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A709" w14:textId="4F0EE252" w:rsidR="00FA6F0E" w:rsidRPr="00062BD1" w:rsidRDefault="00FA6F0E">
      <w:pPr>
        <w:bidi w:val="0"/>
        <w:spacing w:line="360" w:lineRule="auto"/>
        <w:jc w:val="both"/>
        <w:rPr>
          <w:rFonts w:asciiTheme="majorBidi" w:hAnsiTheme="majorBidi" w:cstheme="majorBidi"/>
          <w:b/>
          <w:bCs/>
          <w:sz w:val="24"/>
          <w:szCs w:val="24"/>
          <w:rtl/>
          <w:lang w:val="en-GB" w:bidi="ar-SA"/>
          <w:rPrChange w:id="0" w:author="John Peate" w:date="2023-07-13T12:23:00Z">
            <w:rPr>
              <w:rFonts w:asciiTheme="majorBidi" w:hAnsiTheme="majorBidi" w:cstheme="majorBidi"/>
              <w:b/>
              <w:bCs/>
              <w:sz w:val="32"/>
              <w:szCs w:val="32"/>
              <w:rtl/>
              <w:lang w:bidi="ar-SA"/>
            </w:rPr>
          </w:rPrChange>
        </w:rPr>
        <w:pPrChange w:id="1" w:author="John Peate" w:date="2023-07-13T11:55:00Z">
          <w:pPr>
            <w:bidi w:val="0"/>
            <w:spacing w:line="360" w:lineRule="auto"/>
            <w:jc w:val="center"/>
          </w:pPr>
        </w:pPrChange>
      </w:pPr>
      <w:bookmarkStart w:id="2" w:name="_Hlk140650842"/>
      <w:r w:rsidRPr="00062BD1">
        <w:rPr>
          <w:rFonts w:asciiTheme="majorBidi" w:hAnsiTheme="majorBidi" w:cstheme="majorBidi"/>
          <w:b/>
          <w:bCs/>
          <w:sz w:val="24"/>
          <w:szCs w:val="24"/>
          <w:rPrChange w:id="3" w:author="John Peate" w:date="2023-07-13T12:23:00Z">
            <w:rPr>
              <w:rFonts w:asciiTheme="majorBidi" w:hAnsiTheme="majorBidi" w:cstheme="majorBidi"/>
              <w:b/>
              <w:bCs/>
              <w:sz w:val="32"/>
              <w:szCs w:val="32"/>
            </w:rPr>
          </w:rPrChange>
        </w:rPr>
        <w:t>Book Proposal</w:t>
      </w:r>
    </w:p>
    <w:p w14:paraId="66CA91AF" w14:textId="5CC42B55" w:rsidR="00842E31" w:rsidRPr="00062BD1" w:rsidRDefault="00E33CF5">
      <w:pPr>
        <w:bidi w:val="0"/>
        <w:spacing w:line="360" w:lineRule="auto"/>
        <w:jc w:val="both"/>
        <w:rPr>
          <w:rFonts w:asciiTheme="majorBidi" w:hAnsiTheme="majorBidi" w:cstheme="majorBidi"/>
          <w:sz w:val="24"/>
          <w:szCs w:val="24"/>
          <w:rtl/>
          <w:rPrChange w:id="4" w:author="John Peate" w:date="2023-07-13T12:23:00Z">
            <w:rPr>
              <w:rFonts w:asciiTheme="majorBidi" w:hAnsiTheme="majorBidi" w:cstheme="majorBidi"/>
              <w:sz w:val="32"/>
              <w:szCs w:val="32"/>
              <w:rtl/>
            </w:rPr>
          </w:rPrChange>
        </w:rPr>
        <w:pPrChange w:id="5" w:author="John Peate" w:date="2023-07-13T11:55:00Z">
          <w:pPr>
            <w:bidi w:val="0"/>
            <w:spacing w:line="360" w:lineRule="auto"/>
            <w:jc w:val="center"/>
          </w:pPr>
        </w:pPrChange>
      </w:pPr>
      <w:del w:id="6" w:author="John Peate" w:date="2023-07-11T11:09:00Z">
        <w:r w:rsidRPr="00062BD1" w:rsidDel="00A008EF">
          <w:rPr>
            <w:rFonts w:asciiTheme="majorBidi" w:hAnsiTheme="majorBidi" w:cstheme="majorBidi"/>
            <w:sz w:val="24"/>
            <w:szCs w:val="24"/>
            <w:rPrChange w:id="7" w:author="John Peate" w:date="2023-07-13T12:23:00Z">
              <w:rPr>
                <w:rFonts w:asciiTheme="majorBidi" w:hAnsiTheme="majorBidi" w:cstheme="majorBidi"/>
                <w:sz w:val="32"/>
                <w:szCs w:val="32"/>
              </w:rPr>
            </w:rPrChange>
          </w:rPr>
          <w:delText>"</w:delText>
        </w:r>
        <w:r w:rsidR="002E4942" w:rsidRPr="00062BD1" w:rsidDel="00A008EF">
          <w:rPr>
            <w:rFonts w:asciiTheme="majorBidi" w:hAnsiTheme="majorBidi" w:cstheme="majorBidi"/>
            <w:sz w:val="24"/>
            <w:szCs w:val="24"/>
            <w:rPrChange w:id="8" w:author="John Peate" w:date="2023-07-13T12:23:00Z">
              <w:rPr/>
            </w:rPrChange>
          </w:rPr>
          <w:delText xml:space="preserve"> </w:delText>
        </w:r>
      </w:del>
      <w:ins w:id="9" w:author="John Peate" w:date="2023-07-11T11:09:00Z">
        <w:del w:id="10" w:author="Susan" w:date="2023-07-19T08:29:00Z">
          <w:r w:rsidR="00A008EF" w:rsidRPr="00062BD1" w:rsidDel="00123658">
            <w:rPr>
              <w:rFonts w:asciiTheme="majorBidi" w:hAnsiTheme="majorBidi" w:cstheme="majorBidi"/>
              <w:sz w:val="24"/>
              <w:szCs w:val="24"/>
              <w:rPrChange w:id="11" w:author="John Peate" w:date="2023-07-13T12:23:00Z">
                <w:rPr>
                  <w:rFonts w:asciiTheme="majorBidi" w:hAnsiTheme="majorBidi" w:cstheme="majorBidi"/>
                  <w:sz w:val="32"/>
                  <w:szCs w:val="32"/>
                </w:rPr>
              </w:rPrChange>
            </w:rPr>
            <w:delText>“</w:delText>
          </w:r>
        </w:del>
      </w:ins>
      <w:r w:rsidR="002E4942" w:rsidRPr="00123658">
        <w:rPr>
          <w:rFonts w:asciiTheme="majorBidi" w:hAnsiTheme="majorBidi" w:cstheme="majorBidi"/>
          <w:i/>
          <w:iCs/>
          <w:sz w:val="24"/>
          <w:szCs w:val="24"/>
          <w:rPrChange w:id="12" w:author="Susan" w:date="2023-07-19T08:29:00Z">
            <w:rPr>
              <w:rFonts w:asciiTheme="majorBidi" w:hAnsiTheme="majorBidi" w:cstheme="majorBidi"/>
              <w:sz w:val="32"/>
              <w:szCs w:val="32"/>
            </w:rPr>
          </w:rPrChange>
        </w:rPr>
        <w:t xml:space="preserve">Palestinian Memory and Identity in </w:t>
      </w:r>
      <w:commentRangeStart w:id="13"/>
      <w:del w:id="14" w:author="John Peate" w:date="2023-07-11T11:10:00Z">
        <w:r w:rsidR="002E4942" w:rsidRPr="00123658" w:rsidDel="00A008EF">
          <w:rPr>
            <w:rFonts w:asciiTheme="majorBidi" w:hAnsiTheme="majorBidi" w:cstheme="majorBidi"/>
            <w:i/>
            <w:iCs/>
            <w:sz w:val="24"/>
            <w:szCs w:val="24"/>
            <w:rPrChange w:id="15" w:author="Susan" w:date="2023-07-19T08:29:00Z">
              <w:rPr>
                <w:rFonts w:asciiTheme="majorBidi" w:hAnsiTheme="majorBidi" w:cstheme="majorBidi"/>
                <w:sz w:val="32"/>
                <w:szCs w:val="32"/>
              </w:rPr>
            </w:rPrChange>
          </w:rPr>
          <w:delText xml:space="preserve">Contemporary </w:delText>
        </w:r>
      </w:del>
      <w:ins w:id="16" w:author="John Peate" w:date="2023-07-11T11:10:00Z">
        <w:r w:rsidR="00A008EF" w:rsidRPr="00123658">
          <w:rPr>
            <w:rFonts w:asciiTheme="majorBidi" w:hAnsiTheme="majorBidi" w:cstheme="majorBidi"/>
            <w:i/>
            <w:iCs/>
            <w:sz w:val="24"/>
            <w:szCs w:val="24"/>
            <w:rPrChange w:id="17" w:author="Susan" w:date="2023-07-19T08:29:00Z">
              <w:rPr>
                <w:rFonts w:asciiTheme="majorBidi" w:hAnsiTheme="majorBidi" w:cstheme="majorBidi"/>
                <w:sz w:val="32"/>
                <w:szCs w:val="32"/>
              </w:rPr>
            </w:rPrChange>
          </w:rPr>
          <w:t>Modern</w:t>
        </w:r>
      </w:ins>
      <w:commentRangeEnd w:id="13"/>
      <w:ins w:id="18" w:author="John Peate" w:date="2023-07-11T11:11:00Z">
        <w:r w:rsidR="00A008EF" w:rsidRPr="00123658">
          <w:rPr>
            <w:rStyle w:val="CommentReference"/>
            <w:rFonts w:asciiTheme="majorBidi" w:eastAsia="Calibri" w:hAnsiTheme="majorBidi" w:cstheme="majorBidi"/>
            <w:i/>
            <w:iCs/>
            <w:sz w:val="24"/>
            <w:szCs w:val="24"/>
            <w:rPrChange w:id="19" w:author="Susan" w:date="2023-07-19T08:29:00Z">
              <w:rPr>
                <w:rStyle w:val="CommentReference"/>
                <w:rFonts w:ascii="Calibri" w:eastAsia="Calibri" w:hAnsi="Calibri" w:cs="Arial"/>
              </w:rPr>
            </w:rPrChange>
          </w:rPr>
          <w:commentReference w:id="13"/>
        </w:r>
      </w:ins>
      <w:ins w:id="20" w:author="John Peate" w:date="2023-07-11T11:10:00Z">
        <w:r w:rsidR="00A008EF" w:rsidRPr="00123658">
          <w:rPr>
            <w:rFonts w:asciiTheme="majorBidi" w:hAnsiTheme="majorBidi" w:cstheme="majorBidi"/>
            <w:i/>
            <w:iCs/>
            <w:sz w:val="24"/>
            <w:szCs w:val="24"/>
            <w:rPrChange w:id="21" w:author="Susan" w:date="2023-07-19T08:29:00Z">
              <w:rPr>
                <w:rFonts w:asciiTheme="majorBidi" w:hAnsiTheme="majorBidi" w:cstheme="majorBidi"/>
                <w:sz w:val="32"/>
                <w:szCs w:val="32"/>
              </w:rPr>
            </w:rPrChange>
          </w:rPr>
          <w:t xml:space="preserve"> </w:t>
        </w:r>
      </w:ins>
      <w:r w:rsidR="002E4942" w:rsidRPr="00123658">
        <w:rPr>
          <w:rFonts w:asciiTheme="majorBidi" w:hAnsiTheme="majorBidi" w:cstheme="majorBidi"/>
          <w:i/>
          <w:iCs/>
          <w:sz w:val="24"/>
          <w:szCs w:val="24"/>
          <w:rPrChange w:id="22" w:author="Susan" w:date="2023-07-19T08:29:00Z">
            <w:rPr>
              <w:rFonts w:asciiTheme="majorBidi" w:hAnsiTheme="majorBidi" w:cstheme="majorBidi"/>
              <w:sz w:val="32"/>
              <w:szCs w:val="32"/>
            </w:rPr>
          </w:rPrChange>
        </w:rPr>
        <w:t>Children’s Literature</w:t>
      </w:r>
      <w:del w:id="23" w:author="John Peate" w:date="2023-07-11T11:10:00Z">
        <w:r w:rsidR="002E4942" w:rsidRPr="00062BD1" w:rsidDel="00A008EF">
          <w:rPr>
            <w:rFonts w:asciiTheme="majorBidi" w:hAnsiTheme="majorBidi" w:cstheme="majorBidi"/>
            <w:sz w:val="24"/>
            <w:szCs w:val="24"/>
            <w:rPrChange w:id="24" w:author="John Peate" w:date="2023-07-13T12:23:00Z">
              <w:rPr>
                <w:rFonts w:asciiTheme="majorBidi" w:hAnsiTheme="majorBidi" w:cstheme="majorBidi"/>
                <w:sz w:val="32"/>
                <w:szCs w:val="32"/>
              </w:rPr>
            </w:rPrChange>
          </w:rPr>
          <w:delText xml:space="preserve"> </w:delText>
        </w:r>
        <w:r w:rsidRPr="00062BD1" w:rsidDel="00A008EF">
          <w:rPr>
            <w:rFonts w:asciiTheme="majorBidi" w:hAnsiTheme="majorBidi" w:cstheme="majorBidi"/>
            <w:sz w:val="24"/>
            <w:szCs w:val="24"/>
            <w:rPrChange w:id="25" w:author="John Peate" w:date="2023-07-13T12:23:00Z">
              <w:rPr>
                <w:rFonts w:asciiTheme="majorBidi" w:hAnsiTheme="majorBidi" w:cstheme="majorBidi"/>
                <w:sz w:val="32"/>
                <w:szCs w:val="32"/>
              </w:rPr>
            </w:rPrChange>
          </w:rPr>
          <w:delText>"</w:delText>
        </w:r>
      </w:del>
      <w:ins w:id="26" w:author="John Peate" w:date="2023-07-11T11:10:00Z">
        <w:del w:id="27" w:author="Susan" w:date="2023-07-19T08:29:00Z">
          <w:r w:rsidR="00A008EF" w:rsidRPr="00062BD1" w:rsidDel="00123658">
            <w:rPr>
              <w:rFonts w:asciiTheme="majorBidi" w:hAnsiTheme="majorBidi" w:cstheme="majorBidi"/>
              <w:sz w:val="24"/>
              <w:szCs w:val="24"/>
              <w:rPrChange w:id="28" w:author="John Peate" w:date="2023-07-13T12:23:00Z">
                <w:rPr>
                  <w:rFonts w:asciiTheme="majorBidi" w:hAnsiTheme="majorBidi" w:cstheme="majorBidi"/>
                  <w:sz w:val="32"/>
                  <w:szCs w:val="32"/>
                </w:rPr>
              </w:rPrChange>
            </w:rPr>
            <w:delText>”</w:delText>
          </w:r>
        </w:del>
      </w:ins>
    </w:p>
    <w:p w14:paraId="0443D65F" w14:textId="77777777" w:rsidR="00FA6F0E" w:rsidRPr="00062BD1" w:rsidRDefault="00C73B2C">
      <w:pPr>
        <w:bidi w:val="0"/>
        <w:spacing w:line="360" w:lineRule="auto"/>
        <w:jc w:val="both"/>
        <w:rPr>
          <w:rFonts w:asciiTheme="majorBidi" w:hAnsiTheme="majorBidi" w:cstheme="majorBidi"/>
          <w:sz w:val="24"/>
          <w:szCs w:val="24"/>
          <w:lang w:bidi="ar-JO"/>
          <w:rPrChange w:id="29" w:author="John Peate" w:date="2023-07-13T12:23:00Z">
            <w:rPr>
              <w:rFonts w:asciiTheme="majorBidi" w:hAnsiTheme="majorBidi" w:cstheme="majorBidi"/>
              <w:sz w:val="32"/>
              <w:szCs w:val="32"/>
              <w:lang w:bidi="ar-JO"/>
            </w:rPr>
          </w:rPrChange>
        </w:rPr>
        <w:pPrChange w:id="30" w:author="John Peate" w:date="2023-07-13T11:55:00Z">
          <w:pPr>
            <w:bidi w:val="0"/>
            <w:spacing w:line="360" w:lineRule="auto"/>
            <w:jc w:val="center"/>
          </w:pPr>
        </w:pPrChange>
      </w:pPr>
      <w:r w:rsidRPr="00062BD1">
        <w:rPr>
          <w:rFonts w:asciiTheme="majorBidi" w:hAnsiTheme="majorBidi" w:cstheme="majorBidi"/>
          <w:sz w:val="24"/>
          <w:szCs w:val="24"/>
          <w:rPrChange w:id="31" w:author="John Peate" w:date="2023-07-13T12:23:00Z">
            <w:rPr>
              <w:rFonts w:asciiTheme="majorBidi" w:hAnsiTheme="majorBidi" w:cstheme="majorBidi"/>
              <w:sz w:val="32"/>
              <w:szCs w:val="32"/>
            </w:rPr>
          </w:rPrChange>
        </w:rPr>
        <w:t>D</w:t>
      </w:r>
      <w:r w:rsidRPr="00062BD1">
        <w:rPr>
          <w:rFonts w:asciiTheme="majorBidi" w:hAnsiTheme="majorBidi" w:cstheme="majorBidi"/>
          <w:sz w:val="24"/>
          <w:szCs w:val="24"/>
          <w:lang w:bidi="ar-JO"/>
          <w:rPrChange w:id="32" w:author="John Peate" w:date="2023-07-13T12:23:00Z">
            <w:rPr>
              <w:rFonts w:asciiTheme="majorBidi" w:hAnsiTheme="majorBidi" w:cstheme="majorBidi"/>
              <w:sz w:val="32"/>
              <w:szCs w:val="32"/>
              <w:lang w:bidi="ar-JO"/>
            </w:rPr>
          </w:rPrChange>
        </w:rPr>
        <w:t>r. Hanan Mousa</w:t>
      </w:r>
    </w:p>
    <w:p w14:paraId="3983AE4A" w14:textId="77777777" w:rsidR="00C73B2C" w:rsidRPr="00062BD1" w:rsidRDefault="00C73B2C">
      <w:pPr>
        <w:bidi w:val="0"/>
        <w:spacing w:line="360" w:lineRule="auto"/>
        <w:jc w:val="both"/>
        <w:rPr>
          <w:rFonts w:asciiTheme="majorBidi" w:hAnsiTheme="majorBidi" w:cstheme="majorBidi"/>
          <w:sz w:val="24"/>
          <w:szCs w:val="24"/>
          <w:lang w:bidi="ar-JO"/>
          <w:rPrChange w:id="33" w:author="John Peate" w:date="2023-07-13T12:23:00Z">
            <w:rPr>
              <w:rFonts w:asciiTheme="majorBidi" w:hAnsiTheme="majorBidi" w:cstheme="majorBidi"/>
              <w:sz w:val="32"/>
              <w:szCs w:val="32"/>
              <w:lang w:bidi="ar-JO"/>
            </w:rPr>
          </w:rPrChange>
        </w:rPr>
        <w:pPrChange w:id="34" w:author="John Peate" w:date="2023-07-13T11:55:00Z">
          <w:pPr>
            <w:bidi w:val="0"/>
            <w:spacing w:line="360" w:lineRule="auto"/>
            <w:jc w:val="center"/>
          </w:pPr>
        </w:pPrChange>
      </w:pPr>
      <w:r w:rsidRPr="00062BD1">
        <w:rPr>
          <w:rFonts w:asciiTheme="majorBidi" w:hAnsiTheme="majorBidi" w:cstheme="majorBidi"/>
          <w:sz w:val="24"/>
          <w:szCs w:val="24"/>
          <w:lang w:bidi="ar-JO"/>
          <w:rPrChange w:id="35" w:author="John Peate" w:date="2023-07-13T12:23:00Z">
            <w:rPr>
              <w:rFonts w:asciiTheme="majorBidi" w:hAnsiTheme="majorBidi" w:cstheme="majorBidi"/>
              <w:sz w:val="32"/>
              <w:szCs w:val="32"/>
              <w:lang w:bidi="ar-JO"/>
            </w:rPr>
          </w:rPrChange>
        </w:rPr>
        <w:t xml:space="preserve">E-mail: </w:t>
      </w:r>
      <w:r w:rsidRPr="00062BD1">
        <w:rPr>
          <w:rFonts w:asciiTheme="majorBidi" w:hAnsiTheme="majorBidi" w:cstheme="majorBidi"/>
          <w:sz w:val="24"/>
          <w:szCs w:val="24"/>
          <w:rPrChange w:id="36" w:author="John Peate" w:date="2023-07-13T12:23:00Z">
            <w:rPr/>
          </w:rPrChange>
        </w:rPr>
        <w:fldChar w:fldCharType="begin"/>
      </w:r>
      <w:r w:rsidRPr="00062BD1">
        <w:rPr>
          <w:rFonts w:asciiTheme="majorBidi" w:hAnsiTheme="majorBidi" w:cstheme="majorBidi"/>
          <w:sz w:val="24"/>
          <w:szCs w:val="24"/>
          <w:rPrChange w:id="37" w:author="John Peate" w:date="2023-07-13T12:23:00Z">
            <w:rPr/>
          </w:rPrChange>
        </w:rPr>
        <w:instrText>HYPERLINK "mailto:henno19731009@gmail.com"</w:instrText>
      </w:r>
      <w:r w:rsidRPr="00062BD1">
        <w:rPr>
          <w:rFonts w:asciiTheme="majorBidi" w:hAnsiTheme="majorBidi" w:cstheme="majorBidi"/>
          <w:sz w:val="24"/>
          <w:szCs w:val="24"/>
          <w:rPrChange w:id="38" w:author="John Peate" w:date="2023-07-13T12:23:00Z">
            <w:rPr>
              <w:rStyle w:val="Hyperlink"/>
              <w:rFonts w:asciiTheme="majorBidi" w:hAnsiTheme="majorBidi" w:cstheme="majorBidi"/>
              <w:sz w:val="32"/>
              <w:szCs w:val="32"/>
              <w:lang w:bidi="ar-JO"/>
            </w:rPr>
          </w:rPrChange>
        </w:rPr>
        <w:fldChar w:fldCharType="separate"/>
      </w:r>
      <w:r w:rsidRPr="00062BD1">
        <w:rPr>
          <w:rStyle w:val="Hyperlink"/>
          <w:rFonts w:asciiTheme="majorBidi" w:hAnsiTheme="majorBidi" w:cstheme="majorBidi"/>
          <w:sz w:val="24"/>
          <w:szCs w:val="24"/>
          <w:lang w:bidi="ar-JO"/>
          <w:rPrChange w:id="39" w:author="John Peate" w:date="2023-07-13T12:23:00Z">
            <w:rPr>
              <w:rStyle w:val="Hyperlink"/>
              <w:rFonts w:asciiTheme="majorBidi" w:hAnsiTheme="majorBidi" w:cstheme="majorBidi"/>
              <w:sz w:val="32"/>
              <w:szCs w:val="32"/>
              <w:lang w:bidi="ar-JO"/>
            </w:rPr>
          </w:rPrChange>
        </w:rPr>
        <w:t>henno19731009@gmail.com</w:t>
      </w:r>
      <w:r w:rsidRPr="00062BD1">
        <w:rPr>
          <w:rStyle w:val="Hyperlink"/>
          <w:rFonts w:asciiTheme="majorBidi" w:hAnsiTheme="majorBidi" w:cstheme="majorBidi"/>
          <w:sz w:val="24"/>
          <w:szCs w:val="24"/>
          <w:lang w:bidi="ar-JO"/>
          <w:rPrChange w:id="40" w:author="John Peate" w:date="2023-07-13T12:23:00Z">
            <w:rPr>
              <w:rStyle w:val="Hyperlink"/>
              <w:rFonts w:asciiTheme="majorBidi" w:hAnsiTheme="majorBidi" w:cstheme="majorBidi"/>
              <w:sz w:val="32"/>
              <w:szCs w:val="32"/>
              <w:lang w:bidi="ar-JO"/>
            </w:rPr>
          </w:rPrChange>
        </w:rPr>
        <w:fldChar w:fldCharType="end"/>
      </w:r>
    </w:p>
    <w:p w14:paraId="0BC21411" w14:textId="77777777" w:rsidR="00C73B2C" w:rsidRPr="00062BD1" w:rsidRDefault="00C73B2C">
      <w:pPr>
        <w:bidi w:val="0"/>
        <w:spacing w:line="360" w:lineRule="auto"/>
        <w:jc w:val="both"/>
        <w:rPr>
          <w:rFonts w:asciiTheme="majorBidi" w:hAnsiTheme="majorBidi" w:cstheme="majorBidi"/>
          <w:sz w:val="24"/>
          <w:szCs w:val="24"/>
          <w:lang w:bidi="ar-JO"/>
          <w:rPrChange w:id="41" w:author="John Peate" w:date="2023-07-13T12:23:00Z">
            <w:rPr>
              <w:rFonts w:asciiTheme="majorBidi" w:hAnsiTheme="majorBidi" w:cstheme="majorBidi"/>
              <w:sz w:val="32"/>
              <w:szCs w:val="32"/>
              <w:lang w:bidi="ar-JO"/>
            </w:rPr>
          </w:rPrChange>
        </w:rPr>
        <w:pPrChange w:id="42" w:author="John Peate" w:date="2023-07-13T11:55:00Z">
          <w:pPr>
            <w:bidi w:val="0"/>
            <w:spacing w:line="360" w:lineRule="auto"/>
          </w:pPr>
        </w:pPrChange>
      </w:pPr>
    </w:p>
    <w:p w14:paraId="2F889915" w14:textId="7ADB8366" w:rsidR="00FA6F0E" w:rsidRPr="00062BD1" w:rsidRDefault="00C73B2C" w:rsidP="005A245B">
      <w:pPr>
        <w:bidi w:val="0"/>
        <w:spacing w:line="360" w:lineRule="auto"/>
        <w:jc w:val="both"/>
        <w:rPr>
          <w:rFonts w:asciiTheme="majorBidi" w:hAnsiTheme="majorBidi" w:cstheme="majorBidi"/>
          <w:b/>
          <w:bCs/>
          <w:sz w:val="24"/>
          <w:szCs w:val="24"/>
          <w:rPrChange w:id="43" w:author="John Peate" w:date="2023-07-13T12:23:00Z">
            <w:rPr>
              <w:rFonts w:asciiTheme="majorBidi" w:hAnsiTheme="majorBidi" w:cstheme="majorBidi"/>
              <w:b/>
              <w:bCs/>
              <w:sz w:val="32"/>
              <w:szCs w:val="32"/>
            </w:rPr>
          </w:rPrChange>
        </w:rPr>
      </w:pPr>
      <w:r w:rsidRPr="00062BD1">
        <w:rPr>
          <w:rFonts w:asciiTheme="majorBidi" w:hAnsiTheme="majorBidi" w:cstheme="majorBidi"/>
          <w:b/>
          <w:bCs/>
          <w:sz w:val="24"/>
          <w:szCs w:val="24"/>
          <w:rPrChange w:id="44" w:author="John Peate" w:date="2023-07-13T12:23:00Z">
            <w:rPr>
              <w:rFonts w:asciiTheme="majorBidi" w:hAnsiTheme="majorBidi" w:cstheme="majorBidi"/>
              <w:b/>
              <w:bCs/>
              <w:sz w:val="32"/>
              <w:szCs w:val="32"/>
            </w:rPr>
          </w:rPrChange>
        </w:rPr>
        <w:t>BACKGROUND</w:t>
      </w:r>
    </w:p>
    <w:p w14:paraId="730E8EC8" w14:textId="477503CB" w:rsidR="004C413D" w:rsidRDefault="00F658F6" w:rsidP="005A245B">
      <w:pPr>
        <w:bidi w:val="0"/>
        <w:spacing w:line="360" w:lineRule="auto"/>
        <w:jc w:val="both"/>
        <w:rPr>
          <w:ins w:id="45" w:author="Susan" w:date="2023-07-19T10:09:00Z"/>
          <w:rFonts w:ascii="Arial" w:eastAsia="Arial" w:hAnsi="Arial" w:cs="Arial"/>
          <w:color w:val="000000"/>
        </w:rPr>
      </w:pPr>
      <w:del w:id="46" w:author="John Peate" w:date="2023-07-11T11:11:00Z">
        <w:r w:rsidRPr="00062BD1" w:rsidDel="00A008EF">
          <w:rPr>
            <w:rFonts w:asciiTheme="majorBidi" w:hAnsiTheme="majorBidi" w:cstheme="majorBidi"/>
            <w:sz w:val="24"/>
            <w:szCs w:val="24"/>
            <w:rPrChange w:id="47" w:author="John Peate" w:date="2023-07-13T12:23:00Z">
              <w:rPr>
                <w:rFonts w:asciiTheme="majorBidi" w:hAnsiTheme="majorBidi" w:cstheme="majorBidi"/>
                <w:sz w:val="28"/>
                <w:szCs w:val="28"/>
              </w:rPr>
            </w:rPrChange>
          </w:rPr>
          <w:delText xml:space="preserve">This </w:delText>
        </w:r>
      </w:del>
      <w:ins w:id="48" w:author="John Peate" w:date="2023-07-11T11:11:00Z">
        <w:r w:rsidR="00A008EF" w:rsidRPr="00062BD1">
          <w:rPr>
            <w:rFonts w:asciiTheme="majorBidi" w:hAnsiTheme="majorBidi" w:cstheme="majorBidi"/>
            <w:sz w:val="24"/>
            <w:szCs w:val="24"/>
            <w:rPrChange w:id="49" w:author="John Peate" w:date="2023-07-13T12:23:00Z">
              <w:rPr>
                <w:rFonts w:asciiTheme="majorBidi" w:hAnsiTheme="majorBidi" w:cstheme="majorBidi"/>
                <w:sz w:val="28"/>
                <w:szCs w:val="28"/>
              </w:rPr>
            </w:rPrChange>
          </w:rPr>
          <w:t>Th</w:t>
        </w:r>
      </w:ins>
      <w:ins w:id="50" w:author="Susan" w:date="2023-07-19T09:46:00Z">
        <w:r w:rsidR="007A26E7">
          <w:rPr>
            <w:rFonts w:asciiTheme="majorBidi" w:hAnsiTheme="majorBidi" w:cstheme="majorBidi"/>
            <w:sz w:val="24"/>
            <w:szCs w:val="24"/>
          </w:rPr>
          <w:t>is</w:t>
        </w:r>
      </w:ins>
      <w:ins w:id="51" w:author="John Peate" w:date="2023-07-11T11:11:00Z">
        <w:del w:id="52" w:author="Susan" w:date="2023-07-19T09:46:00Z">
          <w:r w:rsidR="00A008EF" w:rsidRPr="00062BD1" w:rsidDel="007A26E7">
            <w:rPr>
              <w:rFonts w:asciiTheme="majorBidi" w:hAnsiTheme="majorBidi" w:cstheme="majorBidi"/>
              <w:sz w:val="24"/>
              <w:szCs w:val="24"/>
              <w:rPrChange w:id="53" w:author="John Peate" w:date="2023-07-13T12:23:00Z">
                <w:rPr>
                  <w:rFonts w:asciiTheme="majorBidi" w:hAnsiTheme="majorBidi" w:cstheme="majorBidi"/>
                  <w:sz w:val="28"/>
                  <w:szCs w:val="28"/>
                </w:rPr>
              </w:rPrChange>
            </w:rPr>
            <w:delText>e</w:delText>
          </w:r>
        </w:del>
        <w:r w:rsidR="00A008EF" w:rsidRPr="00062BD1">
          <w:rPr>
            <w:rFonts w:asciiTheme="majorBidi" w:hAnsiTheme="majorBidi" w:cstheme="majorBidi"/>
            <w:sz w:val="24"/>
            <w:szCs w:val="24"/>
            <w:rPrChange w:id="54" w:author="John Peate" w:date="2023-07-13T12:23:00Z">
              <w:rPr>
                <w:rFonts w:asciiTheme="majorBidi" w:hAnsiTheme="majorBidi" w:cstheme="majorBidi"/>
                <w:sz w:val="28"/>
                <w:szCs w:val="28"/>
              </w:rPr>
            </w:rPrChange>
          </w:rPr>
          <w:t xml:space="preserve"> </w:t>
        </w:r>
        <w:del w:id="55" w:author="Susan" w:date="2023-07-19T09:46:00Z">
          <w:r w:rsidR="00A008EF" w:rsidRPr="00062BD1" w:rsidDel="007A26E7">
            <w:rPr>
              <w:rFonts w:asciiTheme="majorBidi" w:hAnsiTheme="majorBidi" w:cstheme="majorBidi"/>
              <w:sz w:val="24"/>
              <w:szCs w:val="24"/>
              <w:rPrChange w:id="56" w:author="John Peate" w:date="2023-07-13T12:23:00Z">
                <w:rPr>
                  <w:rFonts w:asciiTheme="majorBidi" w:hAnsiTheme="majorBidi" w:cstheme="majorBidi"/>
                  <w:sz w:val="28"/>
                  <w:szCs w:val="28"/>
                </w:rPr>
              </w:rPrChange>
            </w:rPr>
            <w:delText xml:space="preserve">proposed </w:delText>
          </w:r>
        </w:del>
      </w:ins>
      <w:r w:rsidRPr="00062BD1">
        <w:rPr>
          <w:rFonts w:asciiTheme="majorBidi" w:hAnsiTheme="majorBidi" w:cstheme="majorBidi"/>
          <w:sz w:val="24"/>
          <w:szCs w:val="24"/>
          <w:rPrChange w:id="57" w:author="John Peate" w:date="2023-07-13T12:23:00Z">
            <w:rPr>
              <w:rFonts w:asciiTheme="majorBidi" w:hAnsiTheme="majorBidi" w:cstheme="majorBidi"/>
              <w:sz w:val="28"/>
              <w:szCs w:val="28"/>
            </w:rPr>
          </w:rPrChange>
        </w:rPr>
        <w:t>book</w:t>
      </w:r>
      <w:ins w:id="58" w:author="Susan" w:date="2023-07-19T09:46:00Z">
        <w:r w:rsidR="007A26E7">
          <w:rPr>
            <w:rFonts w:asciiTheme="majorBidi" w:hAnsiTheme="majorBidi" w:cstheme="majorBidi"/>
            <w:sz w:val="24"/>
            <w:szCs w:val="24"/>
          </w:rPr>
          <w:t xml:space="preserve"> delves deeply into</w:t>
        </w:r>
      </w:ins>
      <w:ins w:id="59" w:author="John Peate" w:date="2023-07-11T11:11:00Z">
        <w:del w:id="60" w:author="Susan" w:date="2023-07-19T09:46:00Z">
          <w:r w:rsidR="00A008EF" w:rsidRPr="00062BD1" w:rsidDel="007A26E7">
            <w:rPr>
              <w:rFonts w:asciiTheme="majorBidi" w:hAnsiTheme="majorBidi" w:cstheme="majorBidi"/>
              <w:sz w:val="24"/>
              <w:szCs w:val="24"/>
              <w:rPrChange w:id="61" w:author="John Peate" w:date="2023-07-13T12:23:00Z">
                <w:rPr>
                  <w:rFonts w:asciiTheme="majorBidi" w:hAnsiTheme="majorBidi" w:cstheme="majorBidi"/>
                  <w:sz w:val="28"/>
                  <w:szCs w:val="28"/>
                </w:rPr>
              </w:rPrChange>
            </w:rPr>
            <w:delText xml:space="preserve"> </w:delText>
          </w:r>
        </w:del>
      </w:ins>
      <w:del w:id="62" w:author="Susan" w:date="2023-07-19T09:46:00Z">
        <w:r w:rsidRPr="00062BD1" w:rsidDel="007A26E7">
          <w:rPr>
            <w:rFonts w:asciiTheme="majorBidi" w:hAnsiTheme="majorBidi" w:cstheme="majorBidi"/>
            <w:sz w:val="24"/>
            <w:szCs w:val="24"/>
            <w:rPrChange w:id="63" w:author="John Peate" w:date="2023-07-13T12:23:00Z">
              <w:rPr>
                <w:rFonts w:asciiTheme="majorBidi" w:hAnsiTheme="majorBidi" w:cstheme="majorBidi"/>
                <w:sz w:val="28"/>
                <w:szCs w:val="28"/>
              </w:rPr>
            </w:rPrChange>
          </w:rPr>
          <w:delText xml:space="preserve">, which I am submitting to you to review for publication, </w:delText>
        </w:r>
      </w:del>
      <w:del w:id="64" w:author="Susan" w:date="2023-07-19T08:29:00Z">
        <w:r w:rsidRPr="00062BD1" w:rsidDel="00807639">
          <w:rPr>
            <w:rFonts w:asciiTheme="majorBidi" w:hAnsiTheme="majorBidi" w:cstheme="majorBidi"/>
            <w:sz w:val="24"/>
            <w:szCs w:val="24"/>
            <w:rPrChange w:id="65" w:author="John Peate" w:date="2023-07-13T12:23:00Z">
              <w:rPr>
                <w:rFonts w:asciiTheme="majorBidi" w:hAnsiTheme="majorBidi" w:cstheme="majorBidi"/>
                <w:sz w:val="28"/>
                <w:szCs w:val="28"/>
              </w:rPr>
            </w:rPrChange>
          </w:rPr>
          <w:delText>deals with</w:delText>
        </w:r>
      </w:del>
      <w:del w:id="66" w:author="Susan" w:date="2023-07-19T09:46:00Z">
        <w:r w:rsidRPr="00062BD1" w:rsidDel="007A26E7">
          <w:rPr>
            <w:rFonts w:asciiTheme="majorBidi" w:hAnsiTheme="majorBidi" w:cstheme="majorBidi"/>
            <w:sz w:val="24"/>
            <w:szCs w:val="24"/>
            <w:rPrChange w:id="67" w:author="John Peate" w:date="2023-07-13T12:23:00Z">
              <w:rPr>
                <w:rFonts w:asciiTheme="majorBidi" w:hAnsiTheme="majorBidi" w:cstheme="majorBidi"/>
                <w:sz w:val="28"/>
                <w:szCs w:val="28"/>
              </w:rPr>
            </w:rPrChange>
          </w:rPr>
          <w:delText xml:space="preserve"> the </w:delText>
        </w:r>
      </w:del>
      <w:ins w:id="68" w:author="Susan" w:date="2023-07-19T09:46:00Z">
        <w:r w:rsidR="007A26E7">
          <w:rPr>
            <w:rFonts w:asciiTheme="majorBidi" w:hAnsiTheme="majorBidi" w:cstheme="majorBidi"/>
            <w:sz w:val="24"/>
            <w:szCs w:val="24"/>
          </w:rPr>
          <w:t xml:space="preserve"> </w:t>
        </w:r>
      </w:ins>
      <w:r w:rsidRPr="00062BD1">
        <w:rPr>
          <w:rFonts w:asciiTheme="majorBidi" w:hAnsiTheme="majorBidi" w:cstheme="majorBidi"/>
          <w:sz w:val="24"/>
          <w:szCs w:val="24"/>
          <w:rPrChange w:id="69" w:author="John Peate" w:date="2023-07-13T12:23:00Z">
            <w:rPr>
              <w:rFonts w:asciiTheme="majorBidi" w:hAnsiTheme="majorBidi" w:cstheme="majorBidi"/>
              <w:sz w:val="28"/>
              <w:szCs w:val="28"/>
            </w:rPr>
          </w:rPrChange>
        </w:rPr>
        <w:t>representations of folk culture in Palestinian children</w:t>
      </w:r>
      <w:ins w:id="70" w:author="John Peate" w:date="2023-07-11T11:12:00Z">
        <w:r w:rsidR="00A008EF" w:rsidRPr="00062BD1">
          <w:rPr>
            <w:rFonts w:asciiTheme="majorBidi" w:hAnsiTheme="majorBidi" w:cstheme="majorBidi"/>
            <w:sz w:val="24"/>
            <w:szCs w:val="24"/>
            <w:rPrChange w:id="71" w:author="John Peate" w:date="2023-07-13T12:23:00Z">
              <w:rPr>
                <w:rFonts w:asciiTheme="majorBidi" w:hAnsiTheme="majorBidi" w:cstheme="majorBidi"/>
                <w:sz w:val="28"/>
                <w:szCs w:val="28"/>
              </w:rPr>
            </w:rPrChange>
          </w:rPr>
          <w:t>’</w:t>
        </w:r>
      </w:ins>
      <w:del w:id="72" w:author="John Peate" w:date="2023-07-11T11:12:00Z">
        <w:r w:rsidRPr="00062BD1" w:rsidDel="00A008EF">
          <w:rPr>
            <w:rFonts w:asciiTheme="majorBidi" w:hAnsiTheme="majorBidi" w:cstheme="majorBidi"/>
            <w:sz w:val="24"/>
            <w:szCs w:val="24"/>
            <w:rPrChange w:id="73"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74" w:author="John Peate" w:date="2023-07-13T12:23:00Z">
            <w:rPr>
              <w:rFonts w:asciiTheme="majorBidi" w:hAnsiTheme="majorBidi" w:cstheme="majorBidi"/>
              <w:sz w:val="28"/>
              <w:szCs w:val="28"/>
            </w:rPr>
          </w:rPrChange>
        </w:rPr>
        <w:t xml:space="preserve">s literature from 1967 to the present day. </w:t>
      </w:r>
      <w:ins w:id="75" w:author="Susan" w:date="2023-07-19T09:47:00Z">
        <w:r w:rsidR="007A26E7">
          <w:rPr>
            <w:rFonts w:asciiTheme="majorBidi" w:hAnsiTheme="majorBidi" w:cstheme="majorBidi"/>
            <w:sz w:val="24"/>
            <w:szCs w:val="24"/>
          </w:rPr>
          <w:t xml:space="preserve">This </w:t>
        </w:r>
      </w:ins>
      <w:ins w:id="76" w:author="Susan" w:date="2023-07-19T09:51:00Z">
        <w:r w:rsidR="00890744">
          <w:rPr>
            <w:rFonts w:asciiTheme="majorBidi" w:hAnsiTheme="majorBidi" w:cstheme="majorBidi"/>
            <w:sz w:val="24"/>
            <w:szCs w:val="24"/>
          </w:rPr>
          <w:t>examination</w:t>
        </w:r>
      </w:ins>
      <w:ins w:id="77" w:author="Susan" w:date="2023-07-19T09:47:00Z">
        <w:r w:rsidR="007A26E7">
          <w:rPr>
            <w:rFonts w:asciiTheme="majorBidi" w:hAnsiTheme="majorBidi" w:cstheme="majorBidi"/>
            <w:sz w:val="24"/>
            <w:szCs w:val="24"/>
          </w:rPr>
          <w:t xml:space="preserve"> is a novel one, exploring the</w:t>
        </w:r>
      </w:ins>
      <w:ins w:id="78" w:author="Susan" w:date="2023-07-19T09:48:00Z">
        <w:r w:rsidR="007A26E7">
          <w:rPr>
            <w:rFonts w:asciiTheme="majorBidi" w:hAnsiTheme="majorBidi" w:cstheme="majorBidi"/>
            <w:sz w:val="24"/>
            <w:szCs w:val="24"/>
          </w:rPr>
          <w:t xml:space="preserve"> myriad ways Palestinian authors have interwoven </w:t>
        </w:r>
      </w:ins>
      <w:del w:id="79" w:author="John Peate" w:date="2023-07-11T11:12:00Z">
        <w:r w:rsidRPr="00062BD1" w:rsidDel="00A008EF">
          <w:rPr>
            <w:rFonts w:asciiTheme="majorBidi" w:hAnsiTheme="majorBidi" w:cstheme="majorBidi"/>
            <w:sz w:val="24"/>
            <w:szCs w:val="24"/>
            <w:rPrChange w:id="80" w:author="John Peate" w:date="2023-07-13T12:23:00Z">
              <w:rPr>
                <w:rFonts w:asciiTheme="majorBidi" w:hAnsiTheme="majorBidi" w:cstheme="majorBidi"/>
                <w:sz w:val="28"/>
                <w:szCs w:val="28"/>
              </w:rPr>
            </w:rPrChange>
          </w:rPr>
          <w:delText xml:space="preserve">In the book, </w:delText>
        </w:r>
      </w:del>
      <w:r w:rsidRPr="00062BD1">
        <w:rPr>
          <w:rFonts w:asciiTheme="majorBidi" w:hAnsiTheme="majorBidi" w:cstheme="majorBidi"/>
          <w:sz w:val="24"/>
          <w:szCs w:val="24"/>
          <w:rPrChange w:id="81" w:author="John Peate" w:date="2023-07-13T12:23:00Z">
            <w:rPr>
              <w:rFonts w:asciiTheme="majorBidi" w:hAnsiTheme="majorBidi" w:cstheme="majorBidi"/>
              <w:sz w:val="28"/>
              <w:szCs w:val="28"/>
            </w:rPr>
          </w:rPrChange>
        </w:rPr>
        <w:t xml:space="preserve">I </w:t>
      </w:r>
      <w:del w:id="82" w:author="John Peate" w:date="2023-07-11T11:12:00Z">
        <w:r w:rsidR="00356B73" w:rsidRPr="00062BD1" w:rsidDel="00A008EF">
          <w:rPr>
            <w:rFonts w:asciiTheme="majorBidi" w:hAnsiTheme="majorBidi" w:cstheme="majorBidi"/>
            <w:sz w:val="24"/>
            <w:szCs w:val="24"/>
            <w:rPrChange w:id="83" w:author="John Peate" w:date="2023-07-13T12:23:00Z">
              <w:rPr>
                <w:rFonts w:asciiTheme="majorBidi" w:hAnsiTheme="majorBidi" w:cstheme="majorBidi"/>
                <w:sz w:val="28"/>
                <w:szCs w:val="28"/>
              </w:rPr>
            </w:rPrChange>
          </w:rPr>
          <w:delText xml:space="preserve">have </w:delText>
        </w:r>
      </w:del>
      <w:r w:rsidR="00356B73" w:rsidRPr="00062BD1">
        <w:rPr>
          <w:rFonts w:asciiTheme="majorBidi" w:hAnsiTheme="majorBidi" w:cstheme="majorBidi"/>
          <w:sz w:val="24"/>
          <w:szCs w:val="24"/>
          <w:rPrChange w:id="84" w:author="John Peate" w:date="2023-07-13T12:23:00Z">
            <w:rPr>
              <w:rFonts w:asciiTheme="majorBidi" w:hAnsiTheme="majorBidi" w:cstheme="majorBidi"/>
              <w:sz w:val="28"/>
              <w:szCs w:val="28"/>
            </w:rPr>
          </w:rPrChange>
        </w:rPr>
        <w:t>track</w:t>
      </w:r>
      <w:del w:id="85" w:author="John Peate" w:date="2023-07-11T11:12:00Z">
        <w:r w:rsidR="00356B73" w:rsidRPr="00062BD1" w:rsidDel="00A008EF">
          <w:rPr>
            <w:rFonts w:asciiTheme="majorBidi" w:hAnsiTheme="majorBidi" w:cstheme="majorBidi"/>
            <w:sz w:val="24"/>
            <w:szCs w:val="24"/>
            <w:rPrChange w:id="86" w:author="John Peate" w:date="2023-07-13T12:23:00Z">
              <w:rPr>
                <w:rFonts w:asciiTheme="majorBidi" w:hAnsiTheme="majorBidi" w:cstheme="majorBidi"/>
                <w:sz w:val="28"/>
                <w:szCs w:val="28"/>
              </w:rPr>
            </w:rPrChange>
          </w:rPr>
          <w:delText>ed</w:delText>
        </w:r>
      </w:del>
      <w:r w:rsidR="00356B73" w:rsidRPr="00062BD1">
        <w:rPr>
          <w:rFonts w:asciiTheme="majorBidi" w:hAnsiTheme="majorBidi" w:cstheme="majorBidi"/>
          <w:sz w:val="24"/>
          <w:szCs w:val="24"/>
          <w:rPrChange w:id="87" w:author="John Peate" w:date="2023-07-13T12:23:00Z">
            <w:rPr>
              <w:rFonts w:asciiTheme="majorBidi" w:hAnsiTheme="majorBidi" w:cstheme="majorBidi"/>
              <w:sz w:val="28"/>
              <w:szCs w:val="28"/>
            </w:rPr>
          </w:rPrChange>
        </w:rPr>
        <w:t xml:space="preserve"> </w:t>
      </w:r>
      <w:del w:id="88" w:author="Susan" w:date="2023-07-19T09:48:00Z">
        <w:r w:rsidRPr="00062BD1" w:rsidDel="007A26E7">
          <w:rPr>
            <w:rFonts w:asciiTheme="majorBidi" w:hAnsiTheme="majorBidi" w:cstheme="majorBidi"/>
            <w:sz w:val="24"/>
            <w:szCs w:val="24"/>
            <w:rPrChange w:id="89" w:author="John Peate" w:date="2023-07-13T12:23:00Z">
              <w:rPr>
                <w:rFonts w:asciiTheme="majorBidi" w:hAnsiTheme="majorBidi" w:cstheme="majorBidi"/>
                <w:sz w:val="28"/>
                <w:szCs w:val="28"/>
              </w:rPr>
            </w:rPrChange>
          </w:rPr>
          <w:delText>Palestinian authors</w:delText>
        </w:r>
      </w:del>
      <w:ins w:id="90" w:author="John Peate" w:date="2023-07-11T11:12:00Z">
        <w:del w:id="91" w:author="Susan" w:date="2023-07-19T09:48:00Z">
          <w:r w:rsidR="00A008EF" w:rsidRPr="00062BD1" w:rsidDel="007A26E7">
            <w:rPr>
              <w:rFonts w:asciiTheme="majorBidi" w:hAnsiTheme="majorBidi" w:cstheme="majorBidi"/>
              <w:sz w:val="24"/>
              <w:szCs w:val="24"/>
              <w:rPrChange w:id="92" w:author="John Peate" w:date="2023-07-13T12:23:00Z">
                <w:rPr>
                  <w:rFonts w:asciiTheme="majorBidi" w:hAnsiTheme="majorBidi" w:cstheme="majorBidi"/>
                  <w:sz w:val="28"/>
                  <w:szCs w:val="28"/>
                </w:rPr>
              </w:rPrChange>
            </w:rPr>
            <w:delText>’</w:delText>
          </w:r>
        </w:del>
      </w:ins>
      <w:del w:id="93" w:author="Susan" w:date="2023-07-19T09:48:00Z">
        <w:r w:rsidRPr="00062BD1" w:rsidDel="007A26E7">
          <w:rPr>
            <w:rFonts w:asciiTheme="majorBidi" w:hAnsiTheme="majorBidi" w:cstheme="majorBidi"/>
            <w:sz w:val="24"/>
            <w:szCs w:val="24"/>
            <w:rPrChange w:id="94" w:author="John Peate" w:date="2023-07-13T12:23:00Z">
              <w:rPr>
                <w:rFonts w:asciiTheme="majorBidi" w:hAnsiTheme="majorBidi" w:cstheme="majorBidi"/>
                <w:sz w:val="28"/>
                <w:szCs w:val="28"/>
              </w:rPr>
            </w:rPrChange>
          </w:rPr>
          <w:delText xml:space="preserve">' use of </w:delText>
        </w:r>
      </w:del>
      <w:r w:rsidRPr="00062BD1">
        <w:rPr>
          <w:rFonts w:asciiTheme="majorBidi" w:hAnsiTheme="majorBidi" w:cstheme="majorBidi"/>
          <w:sz w:val="24"/>
          <w:szCs w:val="24"/>
          <w:rPrChange w:id="95" w:author="John Peate" w:date="2023-07-13T12:23:00Z">
            <w:rPr>
              <w:rFonts w:asciiTheme="majorBidi" w:hAnsiTheme="majorBidi" w:cstheme="majorBidi"/>
              <w:sz w:val="28"/>
              <w:szCs w:val="28"/>
            </w:rPr>
          </w:rPrChange>
        </w:rPr>
        <w:t>motifs and elements from popular culture in</w:t>
      </w:r>
      <w:ins w:id="96" w:author="Susan" w:date="2023-07-19T09:48:00Z">
        <w:r w:rsidR="007A26E7">
          <w:rPr>
            <w:rFonts w:asciiTheme="majorBidi" w:hAnsiTheme="majorBidi" w:cstheme="majorBidi"/>
            <w:sz w:val="24"/>
            <w:szCs w:val="24"/>
          </w:rPr>
          <w:t xml:space="preserve">to </w:t>
        </w:r>
      </w:ins>
      <w:del w:id="97" w:author="Susan" w:date="2023-07-19T09:50:00Z">
        <w:r w:rsidRPr="00062BD1" w:rsidDel="007A26E7">
          <w:rPr>
            <w:rFonts w:asciiTheme="majorBidi" w:hAnsiTheme="majorBidi" w:cstheme="majorBidi"/>
            <w:sz w:val="24"/>
            <w:szCs w:val="24"/>
            <w:rPrChange w:id="98" w:author="John Peate" w:date="2023-07-13T12:23:00Z">
              <w:rPr>
                <w:rFonts w:asciiTheme="majorBidi" w:hAnsiTheme="majorBidi" w:cstheme="majorBidi"/>
                <w:sz w:val="28"/>
                <w:szCs w:val="28"/>
              </w:rPr>
            </w:rPrChange>
          </w:rPr>
          <w:delText xml:space="preserve"> </w:delText>
        </w:r>
      </w:del>
      <w:r w:rsidRPr="00062BD1">
        <w:rPr>
          <w:rFonts w:asciiTheme="majorBidi" w:hAnsiTheme="majorBidi" w:cstheme="majorBidi"/>
          <w:sz w:val="24"/>
          <w:szCs w:val="24"/>
          <w:rPrChange w:id="99" w:author="John Peate" w:date="2023-07-13T12:23:00Z">
            <w:rPr>
              <w:rFonts w:asciiTheme="majorBidi" w:hAnsiTheme="majorBidi" w:cstheme="majorBidi"/>
              <w:sz w:val="28"/>
              <w:szCs w:val="28"/>
            </w:rPr>
          </w:rPrChange>
        </w:rPr>
        <w:t>Palestinian children</w:t>
      </w:r>
      <w:ins w:id="100" w:author="John Peate" w:date="2023-07-11T11:12:00Z">
        <w:r w:rsidR="00A008EF" w:rsidRPr="00062BD1">
          <w:rPr>
            <w:rFonts w:asciiTheme="majorBidi" w:hAnsiTheme="majorBidi" w:cstheme="majorBidi"/>
            <w:sz w:val="24"/>
            <w:szCs w:val="24"/>
            <w:rPrChange w:id="101" w:author="John Peate" w:date="2023-07-13T12:23:00Z">
              <w:rPr>
                <w:rFonts w:asciiTheme="majorBidi" w:hAnsiTheme="majorBidi" w:cstheme="majorBidi"/>
                <w:sz w:val="28"/>
                <w:szCs w:val="28"/>
              </w:rPr>
            </w:rPrChange>
          </w:rPr>
          <w:t>’</w:t>
        </w:r>
      </w:ins>
      <w:del w:id="102" w:author="John Peate" w:date="2023-07-11T11:12:00Z">
        <w:r w:rsidRPr="00062BD1" w:rsidDel="00A008EF">
          <w:rPr>
            <w:rFonts w:asciiTheme="majorBidi" w:hAnsiTheme="majorBidi" w:cstheme="majorBidi"/>
            <w:sz w:val="24"/>
            <w:szCs w:val="24"/>
            <w:rPrChange w:id="103"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104" w:author="John Peate" w:date="2023-07-13T12:23:00Z">
            <w:rPr>
              <w:rFonts w:asciiTheme="majorBidi" w:hAnsiTheme="majorBidi" w:cstheme="majorBidi"/>
              <w:sz w:val="28"/>
              <w:szCs w:val="28"/>
            </w:rPr>
          </w:rPrChange>
        </w:rPr>
        <w:t>s literature</w:t>
      </w:r>
      <w:ins w:id="105" w:author="Susan" w:date="2023-07-19T09:49:00Z">
        <w:r w:rsidR="007A26E7">
          <w:rPr>
            <w:rFonts w:asciiTheme="majorBidi" w:hAnsiTheme="majorBidi" w:cstheme="majorBidi"/>
            <w:sz w:val="24"/>
            <w:szCs w:val="24"/>
          </w:rPr>
          <w:t xml:space="preserve"> for changing purposes in the contexts of t</w:t>
        </w:r>
      </w:ins>
      <w:ins w:id="106" w:author="Susan" w:date="2023-07-19T09:50:00Z">
        <w:r w:rsidR="007A26E7">
          <w:rPr>
            <w:rFonts w:asciiTheme="majorBidi" w:hAnsiTheme="majorBidi" w:cstheme="majorBidi"/>
            <w:sz w:val="24"/>
            <w:szCs w:val="24"/>
          </w:rPr>
          <w:t>ime and geography.</w:t>
        </w:r>
      </w:ins>
      <w:ins w:id="107" w:author="Susan" w:date="2023-07-19T09:51:00Z">
        <w:r w:rsidR="00890744">
          <w:rPr>
            <w:rFonts w:asciiTheme="majorBidi" w:hAnsiTheme="majorBidi" w:cstheme="majorBidi"/>
            <w:sz w:val="24"/>
            <w:szCs w:val="24"/>
          </w:rPr>
          <w:t xml:space="preserve"> </w:t>
        </w:r>
      </w:ins>
      <w:ins w:id="108" w:author="Susan" w:date="2023-07-19T09:53:00Z">
        <w:r w:rsidR="00890744">
          <w:rPr>
            <w:rFonts w:asciiTheme="majorBidi" w:hAnsiTheme="majorBidi" w:cstheme="majorBidi"/>
            <w:sz w:val="24"/>
            <w:szCs w:val="24"/>
          </w:rPr>
          <w:t xml:space="preserve">This approach </w:t>
        </w:r>
      </w:ins>
      <w:ins w:id="109" w:author="Susan" w:date="2023-07-19T09:54:00Z">
        <w:r w:rsidR="00890744">
          <w:rPr>
            <w:rFonts w:asciiTheme="majorBidi" w:hAnsiTheme="majorBidi" w:cstheme="majorBidi"/>
            <w:sz w:val="24"/>
            <w:szCs w:val="24"/>
          </w:rPr>
          <w:t>provides the readers with fresh</w:t>
        </w:r>
      </w:ins>
      <w:ins w:id="110" w:author="Susan" w:date="2023-07-19T09:52:00Z">
        <w:r w:rsidR="00890744">
          <w:rPr>
            <w:rFonts w:asciiTheme="majorBidi" w:hAnsiTheme="majorBidi" w:cstheme="majorBidi"/>
            <w:sz w:val="24"/>
            <w:szCs w:val="24"/>
          </w:rPr>
          <w:t xml:space="preserve"> insights</w:t>
        </w:r>
      </w:ins>
      <w:ins w:id="111" w:author="Susan" w:date="2023-07-19T09:53:00Z">
        <w:r w:rsidR="00890744">
          <w:rPr>
            <w:rFonts w:asciiTheme="majorBidi" w:hAnsiTheme="majorBidi" w:cstheme="majorBidi"/>
            <w:sz w:val="24"/>
            <w:szCs w:val="24"/>
          </w:rPr>
          <w:t xml:space="preserve"> into how the interplay of these elements</w:t>
        </w:r>
      </w:ins>
      <w:ins w:id="112" w:author="Susan" w:date="2023-07-19T09:54:00Z">
        <w:r w:rsidR="00890744">
          <w:rPr>
            <w:rFonts w:asciiTheme="majorBidi" w:hAnsiTheme="majorBidi" w:cstheme="majorBidi"/>
            <w:sz w:val="24"/>
            <w:szCs w:val="24"/>
          </w:rPr>
          <w:t xml:space="preserve"> both shaped the</w:t>
        </w:r>
      </w:ins>
      <w:del w:id="113" w:author="Susan" w:date="2023-07-19T09:54:00Z">
        <w:r w:rsidRPr="00062BD1" w:rsidDel="00890744">
          <w:rPr>
            <w:rFonts w:asciiTheme="majorBidi" w:hAnsiTheme="majorBidi" w:cstheme="majorBidi"/>
            <w:sz w:val="24"/>
            <w:szCs w:val="24"/>
            <w:rPrChange w:id="114" w:author="John Peate" w:date="2023-07-13T12:23:00Z">
              <w:rPr>
                <w:rFonts w:asciiTheme="majorBidi" w:hAnsiTheme="majorBidi" w:cstheme="majorBidi"/>
                <w:sz w:val="28"/>
                <w:szCs w:val="28"/>
              </w:rPr>
            </w:rPrChange>
          </w:rPr>
          <w:delText xml:space="preserve">. I </w:delText>
        </w:r>
        <w:r w:rsidR="00356B73" w:rsidRPr="00062BD1" w:rsidDel="00890744">
          <w:rPr>
            <w:rFonts w:asciiTheme="majorBidi" w:hAnsiTheme="majorBidi" w:cstheme="majorBidi"/>
            <w:sz w:val="24"/>
            <w:szCs w:val="24"/>
            <w:rPrChange w:id="115" w:author="John Peate" w:date="2023-07-13T12:23:00Z">
              <w:rPr>
                <w:rFonts w:asciiTheme="majorBidi" w:hAnsiTheme="majorBidi" w:cstheme="majorBidi"/>
                <w:sz w:val="28"/>
                <w:szCs w:val="28"/>
              </w:rPr>
            </w:rPrChange>
          </w:rPr>
          <w:delText xml:space="preserve">have </w:delText>
        </w:r>
        <w:r w:rsidRPr="00062BD1" w:rsidDel="00890744">
          <w:rPr>
            <w:rFonts w:asciiTheme="majorBidi" w:hAnsiTheme="majorBidi" w:cstheme="majorBidi"/>
            <w:sz w:val="24"/>
            <w:szCs w:val="24"/>
            <w:rPrChange w:id="116" w:author="John Peate" w:date="2023-07-13T12:23:00Z">
              <w:rPr>
                <w:rFonts w:asciiTheme="majorBidi" w:hAnsiTheme="majorBidi" w:cstheme="majorBidi"/>
                <w:sz w:val="28"/>
                <w:szCs w:val="28"/>
              </w:rPr>
            </w:rPrChange>
          </w:rPr>
          <w:delText>also</w:delText>
        </w:r>
      </w:del>
      <w:ins w:id="117" w:author="John Peate" w:date="2023-07-11T11:12:00Z">
        <w:del w:id="118" w:author="Susan" w:date="2023-07-19T09:54:00Z">
          <w:r w:rsidR="00A008EF" w:rsidRPr="00062BD1" w:rsidDel="00890744">
            <w:rPr>
              <w:rFonts w:asciiTheme="majorBidi" w:hAnsiTheme="majorBidi" w:cstheme="majorBidi"/>
              <w:sz w:val="24"/>
              <w:szCs w:val="24"/>
              <w:rPrChange w:id="119" w:author="John Peate" w:date="2023-07-13T12:23:00Z">
                <w:rPr>
                  <w:rFonts w:asciiTheme="majorBidi" w:hAnsiTheme="majorBidi" w:cstheme="majorBidi"/>
                  <w:sz w:val="28"/>
                  <w:szCs w:val="28"/>
                </w:rPr>
              </w:rPrChange>
            </w:rPr>
            <w:delText xml:space="preserve"> and</w:delText>
          </w:r>
        </w:del>
      </w:ins>
      <w:del w:id="120" w:author="Susan" w:date="2023-07-19T09:54:00Z">
        <w:r w:rsidRPr="00062BD1" w:rsidDel="00890744">
          <w:rPr>
            <w:rFonts w:asciiTheme="majorBidi" w:hAnsiTheme="majorBidi" w:cstheme="majorBidi"/>
            <w:sz w:val="24"/>
            <w:szCs w:val="24"/>
            <w:rPrChange w:id="121" w:author="John Peate" w:date="2023-07-13T12:23:00Z">
              <w:rPr>
                <w:rFonts w:asciiTheme="majorBidi" w:hAnsiTheme="majorBidi" w:cstheme="majorBidi"/>
                <w:sz w:val="28"/>
                <w:szCs w:val="28"/>
              </w:rPr>
            </w:rPrChange>
          </w:rPr>
          <w:delText xml:space="preserve"> examined the</w:delText>
        </w:r>
      </w:del>
      <w:ins w:id="122" w:author="John Peate" w:date="2023-07-11T11:12:00Z">
        <w:del w:id="123" w:author="Susan" w:date="2023-07-19T09:54:00Z">
          <w:r w:rsidR="00A008EF" w:rsidRPr="00062BD1" w:rsidDel="00890744">
            <w:rPr>
              <w:rFonts w:asciiTheme="majorBidi" w:hAnsiTheme="majorBidi" w:cstheme="majorBidi"/>
              <w:sz w:val="24"/>
              <w:szCs w:val="24"/>
              <w:rPrChange w:id="124" w:author="John Peate" w:date="2023-07-13T12:23:00Z">
                <w:rPr>
                  <w:rFonts w:asciiTheme="majorBidi" w:hAnsiTheme="majorBidi" w:cstheme="majorBidi"/>
                  <w:sz w:val="28"/>
                  <w:szCs w:val="28"/>
                </w:rPr>
              </w:rPrChange>
            </w:rPr>
            <w:delText>ir</w:delText>
          </w:r>
        </w:del>
      </w:ins>
      <w:del w:id="125" w:author="Susan" w:date="2023-07-19T09:54:00Z">
        <w:r w:rsidRPr="00062BD1" w:rsidDel="00890744">
          <w:rPr>
            <w:rFonts w:asciiTheme="majorBidi" w:hAnsiTheme="majorBidi" w:cstheme="majorBidi"/>
            <w:sz w:val="24"/>
            <w:szCs w:val="24"/>
            <w:rPrChange w:id="126" w:author="John Peate" w:date="2023-07-13T12:23:00Z">
              <w:rPr>
                <w:rFonts w:asciiTheme="majorBidi" w:hAnsiTheme="majorBidi" w:cstheme="majorBidi"/>
                <w:sz w:val="28"/>
                <w:szCs w:val="28"/>
              </w:rPr>
            </w:rPrChange>
          </w:rPr>
          <w:delText xml:space="preserve"> purposes</w:delText>
        </w:r>
      </w:del>
      <w:ins w:id="127" w:author="John Peate" w:date="2023-07-11T11:13:00Z">
        <w:del w:id="128" w:author="Susan" w:date="2023-07-19T09:54:00Z">
          <w:r w:rsidR="00A008EF" w:rsidRPr="00062BD1" w:rsidDel="00890744">
            <w:rPr>
              <w:rFonts w:asciiTheme="majorBidi" w:hAnsiTheme="majorBidi" w:cstheme="majorBidi"/>
              <w:sz w:val="24"/>
              <w:szCs w:val="24"/>
              <w:rPrChange w:id="129" w:author="John Peate" w:date="2023-07-13T12:23:00Z">
                <w:rPr>
                  <w:rFonts w:asciiTheme="majorBidi" w:hAnsiTheme="majorBidi" w:cstheme="majorBidi"/>
                  <w:sz w:val="28"/>
                  <w:szCs w:val="28"/>
                </w:rPr>
              </w:rPrChange>
            </w:rPr>
            <w:delText xml:space="preserve"> and</w:delText>
          </w:r>
        </w:del>
      </w:ins>
      <w:del w:id="130" w:author="Susan" w:date="2023-07-19T09:54:00Z">
        <w:r w:rsidRPr="00062BD1" w:rsidDel="00890744">
          <w:rPr>
            <w:rFonts w:asciiTheme="majorBidi" w:hAnsiTheme="majorBidi" w:cstheme="majorBidi"/>
            <w:sz w:val="24"/>
            <w:szCs w:val="24"/>
            <w:rPrChange w:id="131" w:author="John Peate" w:date="2023-07-13T12:23:00Z">
              <w:rPr>
                <w:rFonts w:asciiTheme="majorBidi" w:hAnsiTheme="majorBidi" w:cstheme="majorBidi"/>
                <w:sz w:val="28"/>
                <w:szCs w:val="28"/>
              </w:rPr>
            </w:rPrChange>
          </w:rPr>
          <w:delText xml:space="preserve"> of using these motifs and elements</w:delText>
        </w:r>
        <w:r w:rsidR="00356B73" w:rsidRPr="00062BD1" w:rsidDel="00890744">
          <w:rPr>
            <w:rFonts w:asciiTheme="majorBidi" w:hAnsiTheme="majorBidi" w:cstheme="majorBidi"/>
            <w:sz w:val="24"/>
            <w:szCs w:val="24"/>
            <w:rPrChange w:id="132" w:author="John Peate" w:date="2023-07-13T12:23:00Z">
              <w:rPr>
                <w:rFonts w:asciiTheme="majorBidi" w:hAnsiTheme="majorBidi" w:cstheme="majorBidi"/>
                <w:sz w:val="28"/>
                <w:szCs w:val="28"/>
              </w:rPr>
            </w:rPrChange>
          </w:rPr>
          <w:delText>,</w:delText>
        </w:r>
        <w:r w:rsidRPr="00062BD1" w:rsidDel="00890744">
          <w:rPr>
            <w:rFonts w:asciiTheme="majorBidi" w:hAnsiTheme="majorBidi" w:cstheme="majorBidi"/>
            <w:sz w:val="24"/>
            <w:szCs w:val="24"/>
            <w:rPrChange w:id="133" w:author="John Peate" w:date="2023-07-13T12:23:00Z">
              <w:rPr>
                <w:rFonts w:asciiTheme="majorBidi" w:hAnsiTheme="majorBidi" w:cstheme="majorBidi"/>
                <w:sz w:val="28"/>
                <w:szCs w:val="28"/>
              </w:rPr>
            </w:rPrChange>
          </w:rPr>
          <w:delText xml:space="preserve"> </w:delText>
        </w:r>
        <w:r w:rsidR="00356B73" w:rsidRPr="00062BD1" w:rsidDel="00890744">
          <w:rPr>
            <w:rFonts w:asciiTheme="majorBidi" w:hAnsiTheme="majorBidi" w:cstheme="majorBidi"/>
            <w:sz w:val="24"/>
            <w:szCs w:val="24"/>
            <w:rPrChange w:id="134" w:author="John Peate" w:date="2023-07-13T12:23:00Z">
              <w:rPr>
                <w:rFonts w:asciiTheme="majorBidi" w:hAnsiTheme="majorBidi" w:cstheme="majorBidi"/>
                <w:sz w:val="28"/>
                <w:szCs w:val="28"/>
              </w:rPr>
            </w:rPrChange>
          </w:rPr>
          <w:delText>as well as</w:delText>
        </w:r>
        <w:r w:rsidRPr="00062BD1" w:rsidDel="00890744">
          <w:rPr>
            <w:rFonts w:asciiTheme="majorBidi" w:hAnsiTheme="majorBidi" w:cstheme="majorBidi"/>
            <w:sz w:val="24"/>
            <w:szCs w:val="24"/>
            <w:rPrChange w:id="135" w:author="John Peate" w:date="2023-07-13T12:23:00Z">
              <w:rPr>
                <w:rFonts w:asciiTheme="majorBidi" w:hAnsiTheme="majorBidi" w:cstheme="majorBidi"/>
                <w:sz w:val="28"/>
                <w:szCs w:val="28"/>
              </w:rPr>
            </w:rPrChange>
          </w:rPr>
          <w:delText xml:space="preserve"> their </w:delText>
        </w:r>
      </w:del>
      <w:del w:id="136" w:author="Susan" w:date="2023-07-19T09:55:00Z">
        <w:r w:rsidRPr="00062BD1" w:rsidDel="00890744">
          <w:rPr>
            <w:rFonts w:asciiTheme="majorBidi" w:hAnsiTheme="majorBidi" w:cstheme="majorBidi"/>
            <w:sz w:val="24"/>
            <w:szCs w:val="24"/>
            <w:rPrChange w:id="137" w:author="John Peate" w:date="2023-07-13T12:23:00Z">
              <w:rPr>
                <w:rFonts w:asciiTheme="majorBidi" w:hAnsiTheme="majorBidi" w:cstheme="majorBidi"/>
                <w:sz w:val="28"/>
                <w:szCs w:val="28"/>
              </w:rPr>
            </w:rPrChange>
          </w:rPr>
          <w:delText xml:space="preserve">influence on </w:delText>
        </w:r>
      </w:del>
      <w:ins w:id="138" w:author="John Peate" w:date="2023-07-11T11:13:00Z">
        <w:del w:id="139" w:author="Susan" w:date="2023-07-19T09:55:00Z">
          <w:r w:rsidR="00A008EF" w:rsidRPr="00062BD1" w:rsidDel="00890744">
            <w:rPr>
              <w:rFonts w:asciiTheme="majorBidi" w:hAnsiTheme="majorBidi" w:cstheme="majorBidi"/>
              <w:sz w:val="24"/>
              <w:szCs w:val="24"/>
              <w:rPrChange w:id="140" w:author="John Peate" w:date="2023-07-13T12:23:00Z">
                <w:rPr>
                  <w:rFonts w:asciiTheme="majorBidi" w:hAnsiTheme="majorBidi" w:cstheme="majorBidi"/>
                  <w:sz w:val="28"/>
                  <w:szCs w:val="28"/>
                </w:rPr>
              </w:rPrChange>
            </w:rPr>
            <w:delText>both</w:delText>
          </w:r>
        </w:del>
        <w:del w:id="141" w:author="Susan" w:date="2023-07-19T12:00:00Z">
          <w:r w:rsidR="00A008EF" w:rsidRPr="00062BD1" w:rsidDel="00E87B45">
            <w:rPr>
              <w:rFonts w:asciiTheme="majorBidi" w:hAnsiTheme="majorBidi" w:cstheme="majorBidi"/>
              <w:sz w:val="24"/>
              <w:szCs w:val="24"/>
              <w:rPrChange w:id="142" w:author="John Peate" w:date="2023-07-13T12:23:00Z">
                <w:rPr>
                  <w:rFonts w:asciiTheme="majorBidi" w:hAnsiTheme="majorBidi" w:cstheme="majorBidi"/>
                  <w:sz w:val="28"/>
                  <w:szCs w:val="28"/>
                </w:rPr>
              </w:rPrChange>
            </w:rPr>
            <w:delText xml:space="preserve"> </w:delText>
          </w:r>
        </w:del>
      </w:ins>
      <w:del w:id="143" w:author="Susan" w:date="2023-07-19T12:00:00Z">
        <w:r w:rsidRPr="00062BD1" w:rsidDel="00E87B45">
          <w:rPr>
            <w:rFonts w:asciiTheme="majorBidi" w:hAnsiTheme="majorBidi" w:cstheme="majorBidi"/>
            <w:sz w:val="24"/>
            <w:szCs w:val="24"/>
            <w:rPrChange w:id="144" w:author="John Peate" w:date="2023-07-13T12:23:00Z">
              <w:rPr>
                <w:rFonts w:asciiTheme="majorBidi" w:hAnsiTheme="majorBidi" w:cstheme="majorBidi"/>
                <w:sz w:val="28"/>
                <w:szCs w:val="28"/>
              </w:rPr>
            </w:rPrChange>
          </w:rPr>
          <w:delText>the</w:delText>
        </w:r>
      </w:del>
      <w:r w:rsidRPr="00062BD1">
        <w:rPr>
          <w:rFonts w:asciiTheme="majorBidi" w:hAnsiTheme="majorBidi" w:cstheme="majorBidi"/>
          <w:sz w:val="24"/>
          <w:szCs w:val="24"/>
          <w:rPrChange w:id="145" w:author="John Peate" w:date="2023-07-13T12:23:00Z">
            <w:rPr>
              <w:rFonts w:asciiTheme="majorBidi" w:hAnsiTheme="majorBidi" w:cstheme="majorBidi"/>
              <w:sz w:val="28"/>
              <w:szCs w:val="28"/>
            </w:rPr>
          </w:rPrChange>
        </w:rPr>
        <w:t xml:space="preserve"> character of Palestinian children</w:t>
      </w:r>
      <w:ins w:id="146" w:author="John Peate" w:date="2023-07-11T11:13:00Z">
        <w:r w:rsidR="00A008EF" w:rsidRPr="00062BD1">
          <w:rPr>
            <w:rFonts w:asciiTheme="majorBidi" w:hAnsiTheme="majorBidi" w:cstheme="majorBidi"/>
            <w:sz w:val="24"/>
            <w:szCs w:val="24"/>
            <w:rPrChange w:id="147" w:author="John Peate" w:date="2023-07-13T12:23:00Z">
              <w:rPr>
                <w:rFonts w:asciiTheme="majorBidi" w:hAnsiTheme="majorBidi" w:cstheme="majorBidi"/>
                <w:sz w:val="28"/>
                <w:szCs w:val="28"/>
              </w:rPr>
            </w:rPrChange>
          </w:rPr>
          <w:t>’</w:t>
        </w:r>
      </w:ins>
      <w:del w:id="148" w:author="John Peate" w:date="2023-07-11T11:13:00Z">
        <w:r w:rsidRPr="00062BD1" w:rsidDel="00A008EF">
          <w:rPr>
            <w:rFonts w:asciiTheme="majorBidi" w:hAnsiTheme="majorBidi" w:cstheme="majorBidi"/>
            <w:sz w:val="24"/>
            <w:szCs w:val="24"/>
            <w:rPrChange w:id="149"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150" w:author="John Peate" w:date="2023-07-13T12:23:00Z">
            <w:rPr>
              <w:rFonts w:asciiTheme="majorBidi" w:hAnsiTheme="majorBidi" w:cstheme="majorBidi"/>
              <w:sz w:val="28"/>
              <w:szCs w:val="28"/>
            </w:rPr>
          </w:rPrChange>
        </w:rPr>
        <w:t>s literature</w:t>
      </w:r>
      <w:del w:id="151" w:author="John Peate" w:date="2023-07-11T11:13:00Z">
        <w:r w:rsidR="00356B73" w:rsidRPr="00062BD1" w:rsidDel="00A008EF">
          <w:rPr>
            <w:rFonts w:asciiTheme="majorBidi" w:hAnsiTheme="majorBidi" w:cstheme="majorBidi"/>
            <w:sz w:val="24"/>
            <w:szCs w:val="24"/>
            <w:rPrChange w:id="152"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153" w:author="John Peate" w:date="2023-07-13T12:23:00Z">
            <w:rPr>
              <w:rFonts w:asciiTheme="majorBidi" w:hAnsiTheme="majorBidi" w:cstheme="majorBidi"/>
              <w:sz w:val="28"/>
              <w:szCs w:val="28"/>
            </w:rPr>
          </w:rPrChange>
        </w:rPr>
        <w:t xml:space="preserve"> and </w:t>
      </w:r>
      <w:ins w:id="154" w:author="Susan" w:date="2023-07-19T09:55:00Z">
        <w:r w:rsidR="00890744">
          <w:rPr>
            <w:rFonts w:asciiTheme="majorBidi" w:hAnsiTheme="majorBidi" w:cstheme="majorBidi"/>
            <w:sz w:val="24"/>
            <w:szCs w:val="24"/>
          </w:rPr>
          <w:t xml:space="preserve">how it contributed to </w:t>
        </w:r>
      </w:ins>
      <w:del w:id="155" w:author="John Peate" w:date="2023-07-11T11:13:00Z">
        <w:r w:rsidRPr="00062BD1" w:rsidDel="00A008EF">
          <w:rPr>
            <w:rFonts w:asciiTheme="majorBidi" w:hAnsiTheme="majorBidi" w:cstheme="majorBidi"/>
            <w:sz w:val="24"/>
            <w:szCs w:val="24"/>
            <w:rPrChange w:id="156" w:author="John Peate" w:date="2023-07-13T12:23:00Z">
              <w:rPr>
                <w:rFonts w:asciiTheme="majorBidi" w:hAnsiTheme="majorBidi" w:cstheme="majorBidi"/>
                <w:sz w:val="28"/>
                <w:szCs w:val="28"/>
              </w:rPr>
            </w:rPrChange>
          </w:rPr>
          <w:delText xml:space="preserve">on </w:delText>
        </w:r>
      </w:del>
      <w:r w:rsidRPr="00062BD1">
        <w:rPr>
          <w:rFonts w:asciiTheme="majorBidi" w:hAnsiTheme="majorBidi" w:cstheme="majorBidi"/>
          <w:sz w:val="24"/>
          <w:szCs w:val="24"/>
          <w:rPrChange w:id="157" w:author="John Peate" w:date="2023-07-13T12:23:00Z">
            <w:rPr>
              <w:rFonts w:asciiTheme="majorBidi" w:hAnsiTheme="majorBidi" w:cstheme="majorBidi"/>
              <w:sz w:val="28"/>
              <w:szCs w:val="28"/>
            </w:rPr>
          </w:rPrChange>
        </w:rPr>
        <w:t xml:space="preserve">the construction </w:t>
      </w:r>
      <w:ins w:id="158" w:author="Susan" w:date="2023-07-19T09:55:00Z">
        <w:r w:rsidR="00890744">
          <w:rPr>
            <w:rFonts w:asciiTheme="majorBidi" w:hAnsiTheme="majorBidi" w:cstheme="majorBidi"/>
            <w:sz w:val="24"/>
            <w:szCs w:val="24"/>
          </w:rPr>
          <w:t xml:space="preserve">and evolution </w:t>
        </w:r>
      </w:ins>
      <w:r w:rsidRPr="00062BD1">
        <w:rPr>
          <w:rFonts w:asciiTheme="majorBidi" w:hAnsiTheme="majorBidi" w:cstheme="majorBidi"/>
          <w:sz w:val="24"/>
          <w:szCs w:val="24"/>
          <w:rPrChange w:id="159" w:author="John Peate" w:date="2023-07-13T12:23:00Z">
            <w:rPr>
              <w:rFonts w:asciiTheme="majorBidi" w:hAnsiTheme="majorBidi" w:cstheme="majorBidi"/>
              <w:sz w:val="28"/>
              <w:szCs w:val="28"/>
            </w:rPr>
          </w:rPrChange>
        </w:rPr>
        <w:t xml:space="preserve">of national identity and </w:t>
      </w:r>
      <w:del w:id="160" w:author="John Peate" w:date="2023-07-11T11:14:00Z">
        <w:r w:rsidRPr="00062BD1" w:rsidDel="00A008EF">
          <w:rPr>
            <w:rFonts w:asciiTheme="majorBidi" w:hAnsiTheme="majorBidi" w:cstheme="majorBidi"/>
            <w:sz w:val="24"/>
            <w:szCs w:val="24"/>
            <w:rPrChange w:id="161" w:author="John Peate" w:date="2023-07-13T12:23:00Z">
              <w:rPr>
                <w:rFonts w:asciiTheme="majorBidi" w:hAnsiTheme="majorBidi" w:cstheme="majorBidi"/>
                <w:sz w:val="28"/>
                <w:szCs w:val="28"/>
              </w:rPr>
            </w:rPrChange>
          </w:rPr>
          <w:delText xml:space="preserve">national </w:delText>
        </w:r>
      </w:del>
      <w:r w:rsidRPr="00062BD1">
        <w:rPr>
          <w:rFonts w:asciiTheme="majorBidi" w:hAnsiTheme="majorBidi" w:cstheme="majorBidi"/>
          <w:sz w:val="24"/>
          <w:szCs w:val="24"/>
          <w:rPrChange w:id="162" w:author="John Peate" w:date="2023-07-13T12:23:00Z">
            <w:rPr>
              <w:rFonts w:asciiTheme="majorBidi" w:hAnsiTheme="majorBidi" w:cstheme="majorBidi"/>
              <w:sz w:val="28"/>
              <w:szCs w:val="28"/>
            </w:rPr>
          </w:rPrChange>
        </w:rPr>
        <w:t xml:space="preserve">consciousness among </w:t>
      </w:r>
      <w:del w:id="163" w:author="John Peate" w:date="2023-07-11T11:14:00Z">
        <w:r w:rsidRPr="00062BD1" w:rsidDel="00A008EF">
          <w:rPr>
            <w:rFonts w:asciiTheme="majorBidi" w:hAnsiTheme="majorBidi" w:cstheme="majorBidi"/>
            <w:sz w:val="24"/>
            <w:szCs w:val="24"/>
            <w:rPrChange w:id="164" w:author="John Peate" w:date="2023-07-13T12:23:00Z">
              <w:rPr>
                <w:rFonts w:asciiTheme="majorBidi" w:hAnsiTheme="majorBidi" w:cstheme="majorBidi"/>
                <w:sz w:val="28"/>
                <w:szCs w:val="28"/>
              </w:rPr>
            </w:rPrChange>
          </w:rPr>
          <w:delText xml:space="preserve">the </w:delText>
        </w:r>
      </w:del>
      <w:r w:rsidRPr="00062BD1">
        <w:rPr>
          <w:rFonts w:asciiTheme="majorBidi" w:hAnsiTheme="majorBidi" w:cstheme="majorBidi"/>
          <w:sz w:val="24"/>
          <w:szCs w:val="24"/>
          <w:rPrChange w:id="165" w:author="John Peate" w:date="2023-07-13T12:23:00Z">
            <w:rPr>
              <w:rFonts w:asciiTheme="majorBidi" w:hAnsiTheme="majorBidi" w:cstheme="majorBidi"/>
              <w:sz w:val="28"/>
              <w:szCs w:val="28"/>
            </w:rPr>
          </w:rPrChange>
        </w:rPr>
        <w:t>young Palestinian</w:t>
      </w:r>
      <w:ins w:id="166" w:author="John Peate" w:date="2023-07-11T11:14:00Z">
        <w:r w:rsidR="00A008EF" w:rsidRPr="00062BD1">
          <w:rPr>
            <w:rFonts w:asciiTheme="majorBidi" w:hAnsiTheme="majorBidi" w:cstheme="majorBidi"/>
            <w:sz w:val="24"/>
            <w:szCs w:val="24"/>
            <w:rPrChange w:id="167" w:author="John Peate" w:date="2023-07-13T12:23:00Z">
              <w:rPr>
                <w:rFonts w:asciiTheme="majorBidi" w:hAnsiTheme="majorBidi" w:cstheme="majorBidi"/>
                <w:sz w:val="28"/>
                <w:szCs w:val="28"/>
              </w:rPr>
            </w:rPrChange>
          </w:rPr>
          <w:t>s</w:t>
        </w:r>
      </w:ins>
      <w:del w:id="168" w:author="John Peate" w:date="2023-07-11T11:14:00Z">
        <w:r w:rsidRPr="00062BD1" w:rsidDel="00A008EF">
          <w:rPr>
            <w:rFonts w:asciiTheme="majorBidi" w:hAnsiTheme="majorBidi" w:cstheme="majorBidi"/>
            <w:sz w:val="24"/>
            <w:szCs w:val="24"/>
            <w:rPrChange w:id="169" w:author="John Peate" w:date="2023-07-13T12:23:00Z">
              <w:rPr>
                <w:rFonts w:asciiTheme="majorBidi" w:hAnsiTheme="majorBidi" w:cstheme="majorBidi"/>
                <w:sz w:val="28"/>
                <w:szCs w:val="28"/>
              </w:rPr>
            </w:rPrChange>
          </w:rPr>
          <w:delText xml:space="preserve"> generation</w:delText>
        </w:r>
      </w:del>
      <w:r w:rsidRPr="00062BD1">
        <w:rPr>
          <w:rFonts w:asciiTheme="majorBidi" w:hAnsiTheme="majorBidi" w:cstheme="majorBidi"/>
          <w:sz w:val="24"/>
          <w:szCs w:val="24"/>
          <w:rPrChange w:id="170" w:author="John Peate" w:date="2023-07-13T12:23:00Z">
            <w:rPr>
              <w:rFonts w:asciiTheme="majorBidi" w:hAnsiTheme="majorBidi" w:cstheme="majorBidi"/>
              <w:sz w:val="28"/>
              <w:szCs w:val="28"/>
            </w:rPr>
          </w:rPrChange>
        </w:rPr>
        <w:t>.</w:t>
      </w:r>
      <w:ins w:id="171" w:author="Susan" w:date="2023-07-19T09:46:00Z">
        <w:r w:rsidR="007A26E7" w:rsidRPr="007A26E7">
          <w:rPr>
            <w:rFonts w:ascii="Arial" w:eastAsia="Arial" w:hAnsi="Arial" w:cs="Arial"/>
            <w:color w:val="000000"/>
          </w:rPr>
          <w:t xml:space="preserve"> </w:t>
        </w:r>
      </w:ins>
    </w:p>
    <w:p w14:paraId="39D57A5E" w14:textId="10887769" w:rsidR="00CE6C6F" w:rsidRDefault="001400E7" w:rsidP="004C413D">
      <w:pPr>
        <w:bidi w:val="0"/>
        <w:spacing w:line="360" w:lineRule="auto"/>
        <w:jc w:val="both"/>
        <w:rPr>
          <w:ins w:id="172" w:author="Susan" w:date="2023-07-19T10:09:00Z"/>
          <w:rFonts w:asciiTheme="majorBidi" w:eastAsia="Arial" w:hAnsiTheme="majorBidi" w:cstheme="majorBidi"/>
          <w:color w:val="000000"/>
          <w:sz w:val="24"/>
          <w:szCs w:val="24"/>
        </w:rPr>
      </w:pPr>
      <w:commentRangeStart w:id="173"/>
      <w:ins w:id="174" w:author="Susan" w:date="2023-07-19T09:57:00Z">
        <w:r>
          <w:rPr>
            <w:rFonts w:asciiTheme="majorBidi" w:eastAsia="Arial" w:hAnsiTheme="majorBidi" w:cstheme="majorBidi"/>
            <w:color w:val="000000"/>
            <w:sz w:val="24"/>
            <w:szCs w:val="24"/>
          </w:rPr>
          <w:t>This</w:t>
        </w:r>
      </w:ins>
      <w:commentRangeEnd w:id="173"/>
      <w:ins w:id="175" w:author="Susan" w:date="2023-07-19T10:17:00Z">
        <w:r w:rsidR="00664E08">
          <w:rPr>
            <w:rStyle w:val="CommentReference"/>
            <w:rFonts w:ascii="Calibri" w:eastAsia="Calibri" w:hAnsi="Calibri" w:cs="Arial"/>
          </w:rPr>
          <w:commentReference w:id="173"/>
        </w:r>
      </w:ins>
      <w:ins w:id="176" w:author="Susan" w:date="2023-07-19T09:57:00Z">
        <w:r>
          <w:rPr>
            <w:rFonts w:asciiTheme="majorBidi" w:eastAsia="Arial" w:hAnsiTheme="majorBidi" w:cstheme="majorBidi"/>
            <w:color w:val="000000"/>
            <w:sz w:val="24"/>
            <w:szCs w:val="24"/>
          </w:rPr>
          <w:t xml:space="preserve"> is a timely and significant </w:t>
        </w:r>
      </w:ins>
      <w:ins w:id="177" w:author="Susan" w:date="2023-07-19T09:58:00Z">
        <w:r>
          <w:rPr>
            <w:rFonts w:asciiTheme="majorBidi" w:eastAsia="Arial" w:hAnsiTheme="majorBidi" w:cstheme="majorBidi"/>
            <w:color w:val="000000"/>
            <w:sz w:val="24"/>
            <w:szCs w:val="24"/>
          </w:rPr>
          <w:t>contribution to the literature, given the growing interesting in understanding different cultural perspectives, not least that of the Palestinian people</w:t>
        </w:r>
      </w:ins>
      <w:ins w:id="178" w:author="Susan" w:date="2023-07-19T09:59:00Z">
        <w:r>
          <w:rPr>
            <w:rFonts w:asciiTheme="majorBidi" w:eastAsia="Arial" w:hAnsiTheme="majorBidi" w:cstheme="majorBidi"/>
            <w:color w:val="000000"/>
            <w:sz w:val="24"/>
            <w:szCs w:val="24"/>
          </w:rPr>
          <w:t xml:space="preserve">, whose fraught history is marked by </w:t>
        </w:r>
      </w:ins>
      <w:ins w:id="179" w:author="Susan" w:date="2023-07-19T10:00:00Z">
        <w:r>
          <w:rPr>
            <w:rFonts w:asciiTheme="majorBidi" w:eastAsia="Arial" w:hAnsiTheme="majorBidi" w:cstheme="majorBidi"/>
            <w:color w:val="000000"/>
            <w:sz w:val="24"/>
            <w:szCs w:val="24"/>
          </w:rPr>
          <w:t xml:space="preserve">conflict, displacement, and struggles for identify. Throughout </w:t>
        </w:r>
      </w:ins>
      <w:ins w:id="180" w:author="Susan" w:date="2023-07-19T10:01:00Z">
        <w:r>
          <w:rPr>
            <w:rFonts w:asciiTheme="majorBidi" w:eastAsia="Arial" w:hAnsiTheme="majorBidi" w:cstheme="majorBidi"/>
            <w:color w:val="000000"/>
            <w:sz w:val="24"/>
            <w:szCs w:val="24"/>
          </w:rPr>
          <w:t>these long-standing struggles</w:t>
        </w:r>
        <w:r w:rsidR="003121B5">
          <w:rPr>
            <w:rFonts w:asciiTheme="majorBidi" w:eastAsia="Arial" w:hAnsiTheme="majorBidi" w:cstheme="majorBidi"/>
            <w:color w:val="000000"/>
            <w:sz w:val="24"/>
            <w:szCs w:val="24"/>
          </w:rPr>
          <w:t>, Palestinian children’s literature has played a significant role in shapi</w:t>
        </w:r>
      </w:ins>
      <w:ins w:id="181" w:author="Susan" w:date="2023-07-19T10:02:00Z">
        <w:r w:rsidR="003121B5">
          <w:rPr>
            <w:rFonts w:asciiTheme="majorBidi" w:eastAsia="Arial" w:hAnsiTheme="majorBidi" w:cstheme="majorBidi"/>
            <w:color w:val="000000"/>
            <w:sz w:val="24"/>
            <w:szCs w:val="24"/>
          </w:rPr>
          <w:t>ng and preserving Palestinian heritage, culture, and collective identity.</w:t>
        </w:r>
      </w:ins>
    </w:p>
    <w:p w14:paraId="0D666428" w14:textId="6A8A33D1" w:rsidR="004C413D" w:rsidRDefault="004C413D" w:rsidP="004C413D">
      <w:pPr>
        <w:bidi w:val="0"/>
        <w:spacing w:line="360" w:lineRule="auto"/>
        <w:jc w:val="both"/>
        <w:rPr>
          <w:ins w:id="182" w:author="Susan" w:date="2023-07-19T10:09:00Z"/>
          <w:color w:val="000000"/>
        </w:rPr>
        <w:pPrChange w:id="183" w:author="Susan" w:date="2023-07-19T10:13:00Z">
          <w:pPr>
            <w:widowControl w:val="0"/>
            <w:pBdr>
              <w:top w:val="nil"/>
              <w:left w:val="nil"/>
              <w:bottom w:val="nil"/>
              <w:right w:val="nil"/>
              <w:between w:val="nil"/>
            </w:pBdr>
          </w:pPr>
        </w:pPrChange>
      </w:pPr>
      <w:ins w:id="184" w:author="Susan" w:date="2023-07-19T10:09:00Z">
        <w:r>
          <w:rPr>
            <w:rFonts w:asciiTheme="majorBidi" w:eastAsia="Arial" w:hAnsiTheme="majorBidi" w:cstheme="majorBidi"/>
            <w:color w:val="000000"/>
            <w:sz w:val="24"/>
            <w:szCs w:val="24"/>
          </w:rPr>
          <w:t>The medium of children’s li</w:t>
        </w:r>
      </w:ins>
      <w:ins w:id="185" w:author="Susan" w:date="2023-07-19T10:10:00Z">
        <w:r>
          <w:rPr>
            <w:rFonts w:asciiTheme="majorBidi" w:eastAsia="Arial" w:hAnsiTheme="majorBidi" w:cstheme="majorBidi"/>
            <w:color w:val="000000"/>
            <w:sz w:val="24"/>
            <w:szCs w:val="24"/>
          </w:rPr>
          <w:t xml:space="preserve">terature is a powerful one, through </w:t>
        </w:r>
      </w:ins>
      <w:ins w:id="186" w:author="Susan" w:date="2023-07-19T10:12:00Z">
        <w:r>
          <w:rPr>
            <w:rFonts w:asciiTheme="majorBidi" w:eastAsia="Arial" w:hAnsiTheme="majorBidi" w:cstheme="majorBidi"/>
            <w:color w:val="000000"/>
            <w:sz w:val="24"/>
            <w:szCs w:val="24"/>
          </w:rPr>
          <w:t xml:space="preserve">which </w:t>
        </w:r>
      </w:ins>
      <w:ins w:id="187" w:author="Susan" w:date="2023-07-19T10:10:00Z">
        <w:r>
          <w:rPr>
            <w:rFonts w:asciiTheme="majorBidi" w:eastAsia="Arial" w:hAnsiTheme="majorBidi" w:cstheme="majorBidi"/>
            <w:color w:val="000000"/>
            <w:sz w:val="24"/>
            <w:szCs w:val="24"/>
          </w:rPr>
          <w:t>values and cultural identity can be instilled at an early age.</w:t>
        </w:r>
      </w:ins>
      <w:ins w:id="188" w:author="Susan" w:date="2023-07-19T10:12:00Z">
        <w:r>
          <w:rPr>
            <w:rFonts w:asciiTheme="majorBidi" w:eastAsia="Arial" w:hAnsiTheme="majorBidi" w:cstheme="majorBidi"/>
            <w:color w:val="000000"/>
            <w:sz w:val="24"/>
            <w:szCs w:val="24"/>
          </w:rPr>
          <w:t xml:space="preserve"> Frequently the child’s </w:t>
        </w:r>
      </w:ins>
      <w:ins w:id="189" w:author="Susan" w:date="2023-07-19T10:11:00Z">
        <w:r>
          <w:rPr>
            <w:rFonts w:asciiTheme="majorBidi" w:eastAsia="Arial" w:hAnsiTheme="majorBidi" w:cstheme="majorBidi"/>
            <w:color w:val="000000"/>
            <w:sz w:val="24"/>
            <w:szCs w:val="24"/>
          </w:rPr>
          <w:t>first encounter</w:t>
        </w:r>
      </w:ins>
      <w:ins w:id="190" w:author="Susan" w:date="2023-07-19T10:13:00Z">
        <w:r>
          <w:rPr>
            <w:rFonts w:asciiTheme="majorBidi" w:eastAsia="Arial" w:hAnsiTheme="majorBidi" w:cstheme="majorBidi"/>
            <w:color w:val="000000"/>
            <w:sz w:val="24"/>
            <w:szCs w:val="24"/>
          </w:rPr>
          <w:t xml:space="preserve"> with larger social and national narratives, this literature can help shape their understanding of the world and their place i</w:t>
        </w:r>
      </w:ins>
      <w:ins w:id="191" w:author="Susan" w:date="2023-07-19T10:14:00Z">
        <w:r w:rsidR="00664E08">
          <w:rPr>
            <w:rFonts w:asciiTheme="majorBidi" w:eastAsia="Arial" w:hAnsiTheme="majorBidi" w:cstheme="majorBidi"/>
            <w:color w:val="000000"/>
            <w:sz w:val="24"/>
            <w:szCs w:val="24"/>
          </w:rPr>
          <w:t>n it. Despite its critical role in conveying</w:t>
        </w:r>
      </w:ins>
      <w:ins w:id="192" w:author="Susan" w:date="2023-07-19T10:16:00Z">
        <w:r w:rsidR="00664E08">
          <w:rPr>
            <w:rFonts w:asciiTheme="majorBidi" w:eastAsia="Arial" w:hAnsiTheme="majorBidi" w:cstheme="majorBidi"/>
            <w:color w:val="000000"/>
            <w:sz w:val="24"/>
            <w:szCs w:val="24"/>
          </w:rPr>
          <w:t xml:space="preserve">, </w:t>
        </w:r>
      </w:ins>
      <w:ins w:id="193" w:author="Susan" w:date="2023-07-19T10:17:00Z">
        <w:r w:rsidR="00664E08">
          <w:rPr>
            <w:rFonts w:asciiTheme="majorBidi" w:eastAsia="Arial" w:hAnsiTheme="majorBidi" w:cstheme="majorBidi"/>
            <w:color w:val="000000"/>
            <w:sz w:val="24"/>
            <w:szCs w:val="24"/>
          </w:rPr>
          <w:t xml:space="preserve">framing, </w:t>
        </w:r>
      </w:ins>
      <w:ins w:id="194" w:author="Susan" w:date="2023-07-19T10:14:00Z">
        <w:r w:rsidR="00664E08">
          <w:rPr>
            <w:rFonts w:asciiTheme="majorBidi" w:eastAsia="Arial" w:hAnsiTheme="majorBidi" w:cstheme="majorBidi"/>
            <w:color w:val="000000"/>
            <w:sz w:val="24"/>
            <w:szCs w:val="24"/>
          </w:rPr>
          <w:t>and preserving Palestinian identity, Palestinian children’s literature</w:t>
        </w:r>
      </w:ins>
      <w:ins w:id="195" w:author="Susan" w:date="2023-07-19T10:15:00Z">
        <w:r w:rsidR="00664E08">
          <w:rPr>
            <w:rFonts w:asciiTheme="majorBidi" w:eastAsia="Arial" w:hAnsiTheme="majorBidi" w:cstheme="majorBidi"/>
            <w:color w:val="000000"/>
            <w:sz w:val="24"/>
            <w:szCs w:val="24"/>
          </w:rPr>
          <w:t xml:space="preserve"> has received scant attention in the literature, particularly in terms of its </w:t>
        </w:r>
      </w:ins>
      <w:ins w:id="196" w:author="Susan" w:date="2023-07-19T10:16:00Z">
        <w:r w:rsidR="00664E08">
          <w:rPr>
            <w:rFonts w:asciiTheme="majorBidi" w:eastAsia="Arial" w:hAnsiTheme="majorBidi" w:cstheme="majorBidi"/>
            <w:color w:val="000000"/>
            <w:sz w:val="24"/>
            <w:szCs w:val="24"/>
          </w:rPr>
          <w:t>use of and of folk culture and its role in constructing the national identity.</w:t>
        </w:r>
      </w:ins>
    </w:p>
    <w:p w14:paraId="29C88A17" w14:textId="77777777" w:rsidR="004C413D" w:rsidRPr="001400E7" w:rsidRDefault="004C413D" w:rsidP="004C413D">
      <w:pPr>
        <w:bidi w:val="0"/>
        <w:spacing w:line="360" w:lineRule="auto"/>
        <w:jc w:val="both"/>
        <w:rPr>
          <w:ins w:id="197" w:author="Susan" w:date="2023-07-19T09:57:00Z"/>
          <w:rFonts w:asciiTheme="majorBidi" w:eastAsia="Arial" w:hAnsiTheme="majorBidi" w:cstheme="majorBidi"/>
          <w:color w:val="000000"/>
          <w:sz w:val="24"/>
          <w:szCs w:val="24"/>
          <w:rPrChange w:id="198" w:author="Susan" w:date="2023-07-19T09:57:00Z">
            <w:rPr>
              <w:ins w:id="199" w:author="Susan" w:date="2023-07-19T09:57:00Z"/>
              <w:rFonts w:ascii="Arial" w:eastAsia="Arial" w:hAnsi="Arial" w:cs="Arial"/>
              <w:color w:val="000000"/>
            </w:rPr>
          </w:rPrChange>
        </w:rPr>
        <w:pPrChange w:id="200" w:author="Susan" w:date="2023-07-19T10:09:00Z">
          <w:pPr>
            <w:bidi w:val="0"/>
            <w:spacing w:line="360" w:lineRule="auto"/>
            <w:jc w:val="both"/>
          </w:pPr>
        </w:pPrChange>
      </w:pPr>
    </w:p>
    <w:p w14:paraId="42D7E280" w14:textId="77777777" w:rsidR="007A26E7" w:rsidRPr="00062BD1" w:rsidRDefault="007A26E7" w:rsidP="007A26E7">
      <w:pPr>
        <w:bidi w:val="0"/>
        <w:spacing w:line="360" w:lineRule="auto"/>
        <w:jc w:val="both"/>
        <w:rPr>
          <w:rFonts w:asciiTheme="majorBidi" w:hAnsiTheme="majorBidi" w:cstheme="majorBidi"/>
          <w:sz w:val="24"/>
          <w:szCs w:val="24"/>
          <w:rPrChange w:id="201" w:author="John Peate" w:date="2023-07-13T12:23:00Z">
            <w:rPr>
              <w:rFonts w:asciiTheme="majorBidi" w:hAnsiTheme="majorBidi" w:cstheme="majorBidi"/>
              <w:sz w:val="28"/>
              <w:szCs w:val="28"/>
            </w:rPr>
          </w:rPrChange>
        </w:rPr>
        <w:pPrChange w:id="202" w:author="Susan" w:date="2023-07-19T09:47:00Z">
          <w:pPr>
            <w:bidi w:val="0"/>
            <w:spacing w:line="360" w:lineRule="auto"/>
            <w:jc w:val="both"/>
          </w:pPr>
        </w:pPrChange>
      </w:pPr>
    </w:p>
    <w:p w14:paraId="6680EEE3" w14:textId="3FB460D1" w:rsidR="00CE6C6F" w:rsidRPr="00062BD1" w:rsidRDefault="00260E63" w:rsidP="005A245B">
      <w:pPr>
        <w:bidi w:val="0"/>
        <w:spacing w:line="360" w:lineRule="auto"/>
        <w:jc w:val="both"/>
        <w:rPr>
          <w:rFonts w:asciiTheme="majorBidi" w:hAnsiTheme="majorBidi" w:cstheme="majorBidi"/>
          <w:sz w:val="24"/>
          <w:szCs w:val="24"/>
          <w:rPrChange w:id="203" w:author="John Peate" w:date="2023-07-13T12:23:00Z">
            <w:rPr>
              <w:rFonts w:asciiTheme="majorBidi" w:hAnsiTheme="majorBidi" w:cstheme="majorBidi"/>
              <w:sz w:val="28"/>
              <w:szCs w:val="28"/>
            </w:rPr>
          </w:rPrChange>
        </w:rPr>
      </w:pPr>
      <w:ins w:id="204" w:author="John Peate" w:date="2023-07-12T12:37:00Z">
        <w:r w:rsidRPr="00062BD1">
          <w:rPr>
            <w:rFonts w:asciiTheme="majorBidi" w:hAnsiTheme="majorBidi" w:cstheme="majorBidi"/>
            <w:sz w:val="24"/>
            <w:szCs w:val="24"/>
            <w:rPrChange w:id="205" w:author="John Peate" w:date="2023-07-13T12:23:00Z">
              <w:rPr>
                <w:rFonts w:asciiTheme="majorBidi" w:hAnsiTheme="majorBidi" w:cstheme="majorBidi"/>
                <w:sz w:val="28"/>
                <w:szCs w:val="28"/>
              </w:rPr>
            </w:rPrChange>
          </w:rPr>
          <w:lastRenderedPageBreak/>
          <w:t>Palestinian society</w:t>
        </w:r>
      </w:ins>
      <w:del w:id="206" w:author="John Peate" w:date="2023-07-12T12:37:00Z">
        <w:r w:rsidR="00CE6C6F" w:rsidRPr="00062BD1" w:rsidDel="00260E63">
          <w:rPr>
            <w:rFonts w:asciiTheme="majorBidi" w:hAnsiTheme="majorBidi" w:cstheme="majorBidi"/>
            <w:sz w:val="24"/>
            <w:szCs w:val="24"/>
            <w:rPrChange w:id="207" w:author="John Peate" w:date="2023-07-13T12:23:00Z">
              <w:rPr>
                <w:rFonts w:asciiTheme="majorBidi" w:hAnsiTheme="majorBidi" w:cstheme="majorBidi"/>
                <w:sz w:val="28"/>
                <w:szCs w:val="28"/>
              </w:rPr>
            </w:rPrChange>
          </w:rPr>
          <w:delText>In the 20th century, the</w:delText>
        </w:r>
      </w:del>
      <w:r w:rsidR="00CE6C6F" w:rsidRPr="00062BD1">
        <w:rPr>
          <w:rFonts w:asciiTheme="majorBidi" w:hAnsiTheme="majorBidi" w:cstheme="majorBidi"/>
          <w:sz w:val="24"/>
          <w:szCs w:val="24"/>
          <w:rPrChange w:id="208" w:author="John Peate" w:date="2023-07-13T12:23:00Z">
            <w:rPr>
              <w:rFonts w:asciiTheme="majorBidi" w:hAnsiTheme="majorBidi" w:cstheme="majorBidi"/>
              <w:sz w:val="28"/>
              <w:szCs w:val="28"/>
            </w:rPr>
          </w:rPrChange>
        </w:rPr>
        <w:t xml:space="preserve"> </w:t>
      </w:r>
      <w:del w:id="209" w:author="John Peate" w:date="2023-07-12T12:37:00Z">
        <w:r w:rsidR="00CE6C6F" w:rsidRPr="00062BD1" w:rsidDel="00260E63">
          <w:rPr>
            <w:rFonts w:asciiTheme="majorBidi" w:hAnsiTheme="majorBidi" w:cstheme="majorBidi"/>
            <w:sz w:val="24"/>
            <w:szCs w:val="24"/>
            <w:rPrChange w:id="210" w:author="John Peate" w:date="2023-07-13T12:23:00Z">
              <w:rPr>
                <w:rFonts w:asciiTheme="majorBidi" w:hAnsiTheme="majorBidi" w:cstheme="majorBidi"/>
                <w:sz w:val="28"/>
                <w:szCs w:val="28"/>
              </w:rPr>
            </w:rPrChange>
          </w:rPr>
          <w:delText xml:space="preserve">Palestinian society </w:delText>
        </w:r>
      </w:del>
      <w:ins w:id="211" w:author="Susan" w:date="2023-07-19T08:30:00Z">
        <w:r w:rsidR="00807639">
          <w:rPr>
            <w:rFonts w:asciiTheme="majorBidi" w:hAnsiTheme="majorBidi" w:cstheme="majorBidi"/>
            <w:sz w:val="24"/>
            <w:szCs w:val="24"/>
          </w:rPr>
          <w:t>underwent</w:t>
        </w:r>
      </w:ins>
      <w:del w:id="212" w:author="Susan" w:date="2023-07-19T08:30:00Z">
        <w:r w:rsidR="00CE6C6F" w:rsidRPr="00062BD1" w:rsidDel="00807639">
          <w:rPr>
            <w:rFonts w:asciiTheme="majorBidi" w:hAnsiTheme="majorBidi" w:cstheme="majorBidi"/>
            <w:sz w:val="24"/>
            <w:szCs w:val="24"/>
            <w:rPrChange w:id="213" w:author="John Peate" w:date="2023-07-13T12:23:00Z">
              <w:rPr>
                <w:rFonts w:asciiTheme="majorBidi" w:hAnsiTheme="majorBidi" w:cstheme="majorBidi"/>
                <w:sz w:val="28"/>
                <w:szCs w:val="28"/>
              </w:rPr>
            </w:rPrChange>
          </w:rPr>
          <w:delText>went through</w:delText>
        </w:r>
      </w:del>
      <w:r w:rsidR="00CE6C6F" w:rsidRPr="00062BD1">
        <w:rPr>
          <w:rFonts w:asciiTheme="majorBidi" w:hAnsiTheme="majorBidi" w:cstheme="majorBidi"/>
          <w:sz w:val="24"/>
          <w:szCs w:val="24"/>
          <w:rPrChange w:id="214" w:author="John Peate" w:date="2023-07-13T12:23:00Z">
            <w:rPr>
              <w:rFonts w:asciiTheme="majorBidi" w:hAnsiTheme="majorBidi" w:cstheme="majorBidi"/>
              <w:sz w:val="28"/>
              <w:szCs w:val="28"/>
            </w:rPr>
          </w:rPrChange>
        </w:rPr>
        <w:t xml:space="preserve"> a process of national renewal</w:t>
      </w:r>
      <w:ins w:id="215" w:author="John Peate" w:date="2023-07-12T12:37:00Z">
        <w:r w:rsidRPr="00062BD1">
          <w:rPr>
            <w:rFonts w:asciiTheme="majorBidi" w:hAnsiTheme="majorBidi" w:cstheme="majorBidi"/>
            <w:sz w:val="24"/>
            <w:szCs w:val="24"/>
            <w:rPrChange w:id="216" w:author="John Peate" w:date="2023-07-13T12:23:00Z">
              <w:rPr>
                <w:rFonts w:asciiTheme="majorBidi" w:hAnsiTheme="majorBidi" w:cstheme="majorBidi"/>
                <w:sz w:val="28"/>
                <w:szCs w:val="28"/>
              </w:rPr>
            </w:rPrChange>
          </w:rPr>
          <w:t xml:space="preserve">, </w:t>
        </w:r>
      </w:ins>
      <w:del w:id="217" w:author="John Peate" w:date="2023-07-12T12:37:00Z">
        <w:r w:rsidR="002961DE" w:rsidRPr="00062BD1" w:rsidDel="00260E63">
          <w:rPr>
            <w:rFonts w:asciiTheme="majorBidi" w:hAnsiTheme="majorBidi" w:cstheme="majorBidi"/>
            <w:sz w:val="24"/>
            <w:szCs w:val="24"/>
            <w:rPrChange w:id="218" w:author="John Peate" w:date="2023-07-13T12:23:00Z">
              <w:rPr>
                <w:rFonts w:asciiTheme="majorBidi" w:hAnsiTheme="majorBidi" w:cstheme="majorBidi"/>
                <w:sz w:val="28"/>
                <w:szCs w:val="28"/>
              </w:rPr>
            </w:rPrChange>
          </w:rPr>
          <w:delText>,</w:delText>
        </w:r>
        <w:r w:rsidR="00CE6C6F" w:rsidRPr="00062BD1" w:rsidDel="00260E63">
          <w:rPr>
            <w:rFonts w:asciiTheme="majorBidi" w:hAnsiTheme="majorBidi" w:cstheme="majorBidi"/>
            <w:sz w:val="24"/>
            <w:szCs w:val="24"/>
            <w:rPrChange w:id="219" w:author="John Peate" w:date="2023-07-13T12:23:00Z">
              <w:rPr>
                <w:rFonts w:asciiTheme="majorBidi" w:hAnsiTheme="majorBidi" w:cstheme="majorBidi"/>
                <w:sz w:val="28"/>
                <w:szCs w:val="28"/>
              </w:rPr>
            </w:rPrChange>
          </w:rPr>
          <w:delText xml:space="preserve"> </w:delText>
        </w:r>
      </w:del>
      <w:del w:id="220" w:author="John Peate" w:date="2023-07-12T12:38:00Z">
        <w:r w:rsidR="00CE6C6F" w:rsidRPr="00062BD1" w:rsidDel="00260E63">
          <w:rPr>
            <w:rFonts w:asciiTheme="majorBidi" w:hAnsiTheme="majorBidi" w:cstheme="majorBidi"/>
            <w:sz w:val="24"/>
            <w:szCs w:val="24"/>
            <w:rPrChange w:id="221" w:author="John Peate" w:date="2023-07-13T12:23:00Z">
              <w:rPr>
                <w:rFonts w:asciiTheme="majorBidi" w:hAnsiTheme="majorBidi" w:cstheme="majorBidi"/>
                <w:sz w:val="28"/>
                <w:szCs w:val="28"/>
              </w:rPr>
            </w:rPrChange>
          </w:rPr>
          <w:delText xml:space="preserve">and </w:delText>
        </w:r>
      </w:del>
      <w:r w:rsidR="00CE6C6F" w:rsidRPr="00062BD1">
        <w:rPr>
          <w:rFonts w:asciiTheme="majorBidi" w:hAnsiTheme="majorBidi" w:cstheme="majorBidi"/>
          <w:sz w:val="24"/>
          <w:szCs w:val="24"/>
          <w:rPrChange w:id="222" w:author="John Peate" w:date="2023-07-13T12:23:00Z">
            <w:rPr>
              <w:rFonts w:asciiTheme="majorBidi" w:hAnsiTheme="majorBidi" w:cstheme="majorBidi"/>
              <w:sz w:val="28"/>
              <w:szCs w:val="28"/>
            </w:rPr>
          </w:rPrChange>
        </w:rPr>
        <w:t>the rebuilding of national identity</w:t>
      </w:r>
      <w:ins w:id="223" w:author="John Peate" w:date="2023-07-12T12:38:00Z">
        <w:r w:rsidRPr="00062BD1">
          <w:rPr>
            <w:rFonts w:asciiTheme="majorBidi" w:hAnsiTheme="majorBidi" w:cstheme="majorBidi"/>
            <w:sz w:val="24"/>
            <w:szCs w:val="24"/>
            <w:rPrChange w:id="224" w:author="John Peate" w:date="2023-07-13T12:23:00Z">
              <w:rPr>
                <w:rFonts w:asciiTheme="majorBidi" w:hAnsiTheme="majorBidi" w:cstheme="majorBidi"/>
                <w:sz w:val="28"/>
                <w:szCs w:val="28"/>
              </w:rPr>
            </w:rPrChange>
          </w:rPr>
          <w:t>,</w:t>
        </w:r>
      </w:ins>
      <w:r w:rsidR="00CE6C6F" w:rsidRPr="00062BD1">
        <w:rPr>
          <w:rFonts w:asciiTheme="majorBidi" w:hAnsiTheme="majorBidi" w:cstheme="majorBidi"/>
          <w:sz w:val="24"/>
          <w:szCs w:val="24"/>
          <w:rPrChange w:id="225" w:author="John Peate" w:date="2023-07-13T12:23:00Z">
            <w:rPr>
              <w:rFonts w:asciiTheme="majorBidi" w:hAnsiTheme="majorBidi" w:cstheme="majorBidi"/>
              <w:sz w:val="28"/>
              <w:szCs w:val="28"/>
            </w:rPr>
          </w:rPrChange>
        </w:rPr>
        <w:t xml:space="preserve"> and </w:t>
      </w:r>
      <w:ins w:id="226" w:author="John Peate" w:date="2023-07-12T12:38:00Z">
        <w:r w:rsidRPr="00062BD1">
          <w:rPr>
            <w:rFonts w:asciiTheme="majorBidi" w:hAnsiTheme="majorBidi" w:cstheme="majorBidi"/>
            <w:sz w:val="24"/>
            <w:szCs w:val="24"/>
            <w:rPrChange w:id="227" w:author="John Peate" w:date="2023-07-13T12:23:00Z">
              <w:rPr>
                <w:rFonts w:asciiTheme="majorBidi" w:hAnsiTheme="majorBidi" w:cstheme="majorBidi"/>
                <w:sz w:val="28"/>
                <w:szCs w:val="28"/>
              </w:rPr>
            </w:rPrChange>
          </w:rPr>
          <w:t xml:space="preserve">renewed emphasis on </w:t>
        </w:r>
      </w:ins>
      <w:r w:rsidR="00CE6C6F" w:rsidRPr="00062BD1">
        <w:rPr>
          <w:rFonts w:asciiTheme="majorBidi" w:hAnsiTheme="majorBidi" w:cstheme="majorBidi"/>
          <w:sz w:val="24"/>
          <w:szCs w:val="24"/>
          <w:rPrChange w:id="228" w:author="John Peate" w:date="2023-07-13T12:23:00Z">
            <w:rPr>
              <w:rFonts w:asciiTheme="majorBidi" w:hAnsiTheme="majorBidi" w:cstheme="majorBidi"/>
              <w:sz w:val="28"/>
              <w:szCs w:val="28"/>
            </w:rPr>
          </w:rPrChange>
        </w:rPr>
        <w:t>collective memory</w:t>
      </w:r>
      <w:ins w:id="229" w:author="John Peate" w:date="2023-07-12T12:37:00Z">
        <w:r w:rsidRPr="00062BD1">
          <w:rPr>
            <w:rFonts w:asciiTheme="majorBidi" w:hAnsiTheme="majorBidi" w:cstheme="majorBidi"/>
            <w:sz w:val="24"/>
            <w:szCs w:val="24"/>
            <w:rPrChange w:id="230" w:author="John Peate" w:date="2023-07-13T12:23:00Z">
              <w:rPr>
                <w:rFonts w:asciiTheme="majorBidi" w:hAnsiTheme="majorBidi" w:cstheme="majorBidi"/>
                <w:sz w:val="28"/>
                <w:szCs w:val="28"/>
              </w:rPr>
            </w:rPrChange>
          </w:rPr>
          <w:t xml:space="preserve"> in the twentieth century</w:t>
        </w:r>
      </w:ins>
      <w:r w:rsidR="00CE6C6F" w:rsidRPr="00062BD1">
        <w:rPr>
          <w:rFonts w:asciiTheme="majorBidi" w:hAnsiTheme="majorBidi" w:cstheme="majorBidi"/>
          <w:sz w:val="24"/>
          <w:szCs w:val="24"/>
          <w:rPrChange w:id="231" w:author="John Peate" w:date="2023-07-13T12:23:00Z">
            <w:rPr>
              <w:rFonts w:asciiTheme="majorBidi" w:hAnsiTheme="majorBidi" w:cstheme="majorBidi"/>
              <w:sz w:val="28"/>
              <w:szCs w:val="28"/>
            </w:rPr>
          </w:rPrChange>
        </w:rPr>
        <w:t xml:space="preserve">. </w:t>
      </w:r>
      <w:del w:id="232" w:author="John Peate" w:date="2023-07-12T12:39:00Z">
        <w:r w:rsidR="00CE6C6F" w:rsidRPr="00062BD1" w:rsidDel="00260E63">
          <w:rPr>
            <w:rFonts w:asciiTheme="majorBidi" w:hAnsiTheme="majorBidi" w:cstheme="majorBidi"/>
            <w:sz w:val="24"/>
            <w:szCs w:val="24"/>
            <w:rPrChange w:id="233" w:author="John Peate" w:date="2023-07-13T12:23:00Z">
              <w:rPr>
                <w:rFonts w:asciiTheme="majorBidi" w:hAnsiTheme="majorBidi" w:cstheme="majorBidi"/>
                <w:sz w:val="28"/>
                <w:szCs w:val="28"/>
              </w:rPr>
            </w:rPrChange>
          </w:rPr>
          <w:delText>The Palestinian society</w:delText>
        </w:r>
      </w:del>
      <w:ins w:id="234" w:author="John Peate" w:date="2023-07-12T12:39:00Z">
        <w:r w:rsidRPr="00062BD1">
          <w:rPr>
            <w:rFonts w:asciiTheme="majorBidi" w:hAnsiTheme="majorBidi" w:cstheme="majorBidi"/>
            <w:sz w:val="24"/>
            <w:szCs w:val="24"/>
            <w:rPrChange w:id="235" w:author="John Peate" w:date="2023-07-13T12:23:00Z">
              <w:rPr>
                <w:rFonts w:asciiTheme="majorBidi" w:hAnsiTheme="majorBidi" w:cstheme="majorBidi"/>
                <w:sz w:val="28"/>
                <w:szCs w:val="28"/>
              </w:rPr>
            </w:rPrChange>
          </w:rPr>
          <w:t>It</w:t>
        </w:r>
      </w:ins>
      <w:r w:rsidR="00CE6C6F" w:rsidRPr="00062BD1">
        <w:rPr>
          <w:rFonts w:asciiTheme="majorBidi" w:hAnsiTheme="majorBidi" w:cstheme="majorBidi"/>
          <w:sz w:val="24"/>
          <w:szCs w:val="24"/>
          <w:rPrChange w:id="236" w:author="John Peate" w:date="2023-07-13T12:23:00Z">
            <w:rPr>
              <w:rFonts w:asciiTheme="majorBidi" w:hAnsiTheme="majorBidi" w:cstheme="majorBidi"/>
              <w:sz w:val="28"/>
              <w:szCs w:val="28"/>
            </w:rPr>
          </w:rPrChange>
        </w:rPr>
        <w:t xml:space="preserve"> saw the </w:t>
      </w:r>
      <w:del w:id="237" w:author="John Peate" w:date="2023-07-12T12:39:00Z">
        <w:r w:rsidR="00CE6C6F" w:rsidRPr="00062BD1" w:rsidDel="00260E63">
          <w:rPr>
            <w:rFonts w:asciiTheme="majorBidi" w:hAnsiTheme="majorBidi" w:cstheme="majorBidi"/>
            <w:sz w:val="24"/>
            <w:szCs w:val="24"/>
            <w:rPrChange w:id="238" w:author="John Peate" w:date="2023-07-13T12:23:00Z">
              <w:rPr>
                <w:rFonts w:asciiTheme="majorBidi" w:hAnsiTheme="majorBidi" w:cstheme="majorBidi"/>
                <w:sz w:val="28"/>
                <w:szCs w:val="28"/>
              </w:rPr>
            </w:rPrChange>
          </w:rPr>
          <w:delText xml:space="preserve">construction </w:delText>
        </w:r>
      </w:del>
      <w:proofErr w:type="spellStart"/>
      <w:ins w:id="239" w:author="John Peate" w:date="2023-07-12T12:39:00Z">
        <w:r w:rsidRPr="00062BD1">
          <w:rPr>
            <w:rFonts w:asciiTheme="majorBidi" w:hAnsiTheme="majorBidi" w:cstheme="majorBidi"/>
            <w:sz w:val="24"/>
            <w:szCs w:val="24"/>
            <w:rPrChange w:id="240" w:author="John Peate" w:date="2023-07-13T12:23:00Z">
              <w:rPr>
                <w:rFonts w:asciiTheme="majorBidi" w:hAnsiTheme="majorBidi" w:cstheme="majorBidi"/>
                <w:sz w:val="28"/>
                <w:szCs w:val="28"/>
              </w:rPr>
            </w:rPrChange>
          </w:rPr>
          <w:t>reconstrual</w:t>
        </w:r>
        <w:proofErr w:type="spellEnd"/>
        <w:r w:rsidRPr="00062BD1">
          <w:rPr>
            <w:rFonts w:asciiTheme="majorBidi" w:hAnsiTheme="majorBidi" w:cstheme="majorBidi"/>
            <w:sz w:val="24"/>
            <w:szCs w:val="24"/>
            <w:rPrChange w:id="241" w:author="John Peate" w:date="2023-07-13T12:23:00Z">
              <w:rPr>
                <w:rFonts w:asciiTheme="majorBidi" w:hAnsiTheme="majorBidi" w:cstheme="majorBidi"/>
                <w:sz w:val="28"/>
                <w:szCs w:val="28"/>
              </w:rPr>
            </w:rPrChange>
          </w:rPr>
          <w:t xml:space="preserve"> </w:t>
        </w:r>
      </w:ins>
      <w:r w:rsidR="00CE6C6F" w:rsidRPr="00062BD1">
        <w:rPr>
          <w:rFonts w:asciiTheme="majorBidi" w:hAnsiTheme="majorBidi" w:cstheme="majorBidi"/>
          <w:sz w:val="24"/>
          <w:szCs w:val="24"/>
          <w:rPrChange w:id="242" w:author="John Peate" w:date="2023-07-13T12:23:00Z">
            <w:rPr>
              <w:rFonts w:asciiTheme="majorBidi" w:hAnsiTheme="majorBidi" w:cstheme="majorBidi"/>
              <w:sz w:val="28"/>
              <w:szCs w:val="28"/>
            </w:rPr>
          </w:rPrChange>
        </w:rPr>
        <w:t xml:space="preserve">of the past as an important tool in </w:t>
      </w:r>
      <w:del w:id="243" w:author="John Peate" w:date="2023-07-12T12:39:00Z">
        <w:r w:rsidR="00CE6C6F" w:rsidRPr="00062BD1" w:rsidDel="00260E63">
          <w:rPr>
            <w:rFonts w:asciiTheme="majorBidi" w:hAnsiTheme="majorBidi" w:cstheme="majorBidi"/>
            <w:sz w:val="24"/>
            <w:szCs w:val="24"/>
            <w:rPrChange w:id="244" w:author="John Peate" w:date="2023-07-13T12:23:00Z">
              <w:rPr>
                <w:rFonts w:asciiTheme="majorBidi" w:hAnsiTheme="majorBidi" w:cstheme="majorBidi"/>
                <w:sz w:val="28"/>
                <w:szCs w:val="28"/>
              </w:rPr>
            </w:rPrChange>
          </w:rPr>
          <w:delText xml:space="preserve">creating </w:delText>
        </w:r>
      </w:del>
      <w:ins w:id="245" w:author="John Peate" w:date="2023-07-12T12:39:00Z">
        <w:r w:rsidRPr="00062BD1">
          <w:rPr>
            <w:rFonts w:asciiTheme="majorBidi" w:hAnsiTheme="majorBidi" w:cstheme="majorBidi"/>
            <w:sz w:val="24"/>
            <w:szCs w:val="24"/>
            <w:rPrChange w:id="246" w:author="John Peate" w:date="2023-07-13T12:23:00Z">
              <w:rPr>
                <w:rFonts w:asciiTheme="majorBidi" w:hAnsiTheme="majorBidi" w:cstheme="majorBidi"/>
                <w:sz w:val="28"/>
                <w:szCs w:val="28"/>
              </w:rPr>
            </w:rPrChange>
          </w:rPr>
          <w:t xml:space="preserve">fostering </w:t>
        </w:r>
      </w:ins>
      <w:r w:rsidR="00CE6C6F" w:rsidRPr="00062BD1">
        <w:rPr>
          <w:rFonts w:asciiTheme="majorBidi" w:hAnsiTheme="majorBidi" w:cstheme="majorBidi"/>
          <w:sz w:val="24"/>
          <w:szCs w:val="24"/>
          <w:rPrChange w:id="247" w:author="John Peate" w:date="2023-07-13T12:23:00Z">
            <w:rPr>
              <w:rFonts w:asciiTheme="majorBidi" w:hAnsiTheme="majorBidi" w:cstheme="majorBidi"/>
              <w:sz w:val="28"/>
              <w:szCs w:val="28"/>
            </w:rPr>
          </w:rPrChange>
        </w:rPr>
        <w:t xml:space="preserve">the national identity and realizing </w:t>
      </w:r>
      <w:del w:id="248" w:author="John Peate" w:date="2023-07-12T12:39:00Z">
        <w:r w:rsidR="00CE6C6F" w:rsidRPr="00062BD1" w:rsidDel="00260E63">
          <w:rPr>
            <w:rFonts w:asciiTheme="majorBidi" w:hAnsiTheme="majorBidi" w:cstheme="majorBidi"/>
            <w:sz w:val="24"/>
            <w:szCs w:val="24"/>
            <w:rPrChange w:id="249" w:author="John Peate" w:date="2023-07-13T12:23:00Z">
              <w:rPr>
                <w:rFonts w:asciiTheme="majorBidi" w:hAnsiTheme="majorBidi" w:cstheme="majorBidi"/>
                <w:sz w:val="28"/>
                <w:szCs w:val="28"/>
              </w:rPr>
            </w:rPrChange>
          </w:rPr>
          <w:delText xml:space="preserve">its </w:delText>
        </w:r>
      </w:del>
      <w:ins w:id="250" w:author="John Peate" w:date="2023-07-12T12:40:00Z">
        <w:r w:rsidRPr="00062BD1">
          <w:rPr>
            <w:rFonts w:asciiTheme="majorBidi" w:hAnsiTheme="majorBidi" w:cstheme="majorBidi"/>
            <w:sz w:val="24"/>
            <w:szCs w:val="24"/>
            <w:rPrChange w:id="251" w:author="John Peate" w:date="2023-07-13T12:23:00Z">
              <w:rPr>
                <w:rFonts w:asciiTheme="majorBidi" w:hAnsiTheme="majorBidi" w:cstheme="majorBidi"/>
                <w:sz w:val="28"/>
                <w:szCs w:val="28"/>
              </w:rPr>
            </w:rPrChange>
          </w:rPr>
          <w:t>a</w:t>
        </w:r>
      </w:ins>
      <w:ins w:id="252" w:author="John Peate" w:date="2023-07-12T12:39:00Z">
        <w:r w:rsidRPr="00062BD1">
          <w:rPr>
            <w:rFonts w:asciiTheme="majorBidi" w:hAnsiTheme="majorBidi" w:cstheme="majorBidi"/>
            <w:sz w:val="24"/>
            <w:szCs w:val="24"/>
            <w:rPrChange w:id="253" w:author="John Peate" w:date="2023-07-13T12:23:00Z">
              <w:rPr>
                <w:rFonts w:asciiTheme="majorBidi" w:hAnsiTheme="majorBidi" w:cstheme="majorBidi"/>
                <w:sz w:val="28"/>
                <w:szCs w:val="28"/>
              </w:rPr>
            </w:rPrChange>
          </w:rPr>
          <w:t xml:space="preserve"> </w:t>
        </w:r>
      </w:ins>
      <w:del w:id="254" w:author="John Peate" w:date="2023-07-12T12:40:00Z">
        <w:r w:rsidR="00CE6C6F" w:rsidRPr="00062BD1" w:rsidDel="00260E63">
          <w:rPr>
            <w:rFonts w:asciiTheme="majorBidi" w:hAnsiTheme="majorBidi" w:cstheme="majorBidi"/>
            <w:sz w:val="24"/>
            <w:szCs w:val="24"/>
            <w:rPrChange w:id="255" w:author="John Peate" w:date="2023-07-13T12:23:00Z">
              <w:rPr>
                <w:rFonts w:asciiTheme="majorBidi" w:hAnsiTheme="majorBidi" w:cstheme="majorBidi"/>
                <w:sz w:val="28"/>
                <w:szCs w:val="28"/>
              </w:rPr>
            </w:rPrChange>
          </w:rPr>
          <w:delText xml:space="preserve">vision for the </w:delText>
        </w:r>
      </w:del>
      <w:r w:rsidR="00CE6C6F" w:rsidRPr="00062BD1">
        <w:rPr>
          <w:rFonts w:asciiTheme="majorBidi" w:hAnsiTheme="majorBidi" w:cstheme="majorBidi"/>
          <w:sz w:val="24"/>
          <w:szCs w:val="24"/>
          <w:rPrChange w:id="256" w:author="John Peate" w:date="2023-07-13T12:23:00Z">
            <w:rPr>
              <w:rFonts w:asciiTheme="majorBidi" w:hAnsiTheme="majorBidi" w:cstheme="majorBidi"/>
              <w:sz w:val="28"/>
              <w:szCs w:val="28"/>
            </w:rPr>
          </w:rPrChange>
        </w:rPr>
        <w:t>future</w:t>
      </w:r>
      <w:del w:id="257" w:author="John Peate" w:date="2023-07-12T12:40:00Z">
        <w:r w:rsidR="00CE6C6F" w:rsidRPr="00062BD1" w:rsidDel="00260E63">
          <w:rPr>
            <w:rFonts w:asciiTheme="majorBidi" w:hAnsiTheme="majorBidi" w:cstheme="majorBidi"/>
            <w:sz w:val="24"/>
            <w:szCs w:val="24"/>
            <w:rPrChange w:id="258" w:author="John Peate" w:date="2023-07-13T12:23:00Z">
              <w:rPr>
                <w:rFonts w:asciiTheme="majorBidi" w:hAnsiTheme="majorBidi" w:cstheme="majorBidi"/>
                <w:sz w:val="28"/>
                <w:szCs w:val="28"/>
              </w:rPr>
            </w:rPrChange>
          </w:rPr>
          <w:delText>,</w:delText>
        </w:r>
      </w:del>
      <w:r w:rsidR="00CE6C6F" w:rsidRPr="00062BD1">
        <w:rPr>
          <w:rFonts w:asciiTheme="majorBidi" w:hAnsiTheme="majorBidi" w:cstheme="majorBidi"/>
          <w:sz w:val="24"/>
          <w:szCs w:val="24"/>
          <w:rPrChange w:id="259" w:author="John Peate" w:date="2023-07-13T12:23:00Z">
            <w:rPr>
              <w:rFonts w:asciiTheme="majorBidi" w:hAnsiTheme="majorBidi" w:cstheme="majorBidi"/>
              <w:sz w:val="28"/>
              <w:szCs w:val="28"/>
            </w:rPr>
          </w:rPrChange>
        </w:rPr>
        <w:t xml:space="preserve"> in which the younger generation, freed from the trauma of the past, </w:t>
      </w:r>
      <w:ins w:id="260" w:author="John Peate" w:date="2023-07-12T12:40:00Z">
        <w:r w:rsidRPr="00062BD1">
          <w:rPr>
            <w:rFonts w:asciiTheme="majorBidi" w:hAnsiTheme="majorBidi" w:cstheme="majorBidi"/>
            <w:sz w:val="24"/>
            <w:szCs w:val="24"/>
            <w:rPrChange w:id="261" w:author="John Peate" w:date="2023-07-13T12:23:00Z">
              <w:rPr>
                <w:rFonts w:asciiTheme="majorBidi" w:hAnsiTheme="majorBidi" w:cstheme="majorBidi"/>
                <w:sz w:val="28"/>
                <w:szCs w:val="28"/>
              </w:rPr>
            </w:rPrChange>
          </w:rPr>
          <w:t xml:space="preserve">would </w:t>
        </w:r>
      </w:ins>
      <w:del w:id="262" w:author="John Peate" w:date="2023-07-12T12:40:00Z">
        <w:r w:rsidR="00CE6C6F" w:rsidRPr="00062BD1" w:rsidDel="00260E63">
          <w:rPr>
            <w:rFonts w:asciiTheme="majorBidi" w:hAnsiTheme="majorBidi" w:cstheme="majorBidi"/>
            <w:sz w:val="24"/>
            <w:szCs w:val="24"/>
            <w:rPrChange w:id="263" w:author="John Peate" w:date="2023-07-13T12:23:00Z">
              <w:rPr>
                <w:rFonts w:asciiTheme="majorBidi" w:hAnsiTheme="majorBidi" w:cstheme="majorBidi"/>
                <w:sz w:val="28"/>
                <w:szCs w:val="28"/>
              </w:rPr>
            </w:rPrChange>
          </w:rPr>
          <w:delText xml:space="preserve">has </w:delText>
        </w:r>
      </w:del>
      <w:ins w:id="264" w:author="John Peate" w:date="2023-07-12T12:40:00Z">
        <w:r w:rsidRPr="00062BD1">
          <w:rPr>
            <w:rFonts w:asciiTheme="majorBidi" w:hAnsiTheme="majorBidi" w:cstheme="majorBidi"/>
            <w:sz w:val="24"/>
            <w:szCs w:val="24"/>
            <w:rPrChange w:id="265" w:author="John Peate" w:date="2023-07-13T12:23:00Z">
              <w:rPr>
                <w:rFonts w:asciiTheme="majorBidi" w:hAnsiTheme="majorBidi" w:cstheme="majorBidi"/>
                <w:sz w:val="28"/>
                <w:szCs w:val="28"/>
              </w:rPr>
            </w:rPrChange>
          </w:rPr>
          <w:t xml:space="preserve">have </w:t>
        </w:r>
      </w:ins>
      <w:r w:rsidR="00CE6C6F" w:rsidRPr="00062BD1">
        <w:rPr>
          <w:rFonts w:asciiTheme="majorBidi" w:hAnsiTheme="majorBidi" w:cstheme="majorBidi"/>
          <w:sz w:val="24"/>
          <w:szCs w:val="24"/>
          <w:rPrChange w:id="266" w:author="John Peate" w:date="2023-07-13T12:23:00Z">
            <w:rPr>
              <w:rFonts w:asciiTheme="majorBidi" w:hAnsiTheme="majorBidi" w:cstheme="majorBidi"/>
              <w:sz w:val="28"/>
              <w:szCs w:val="28"/>
            </w:rPr>
          </w:rPrChange>
        </w:rPr>
        <w:t xml:space="preserve">a central role. </w:t>
      </w:r>
      <w:del w:id="267" w:author="John Peate" w:date="2023-07-12T12:40:00Z">
        <w:r w:rsidR="00CE6C6F" w:rsidRPr="00777DA3" w:rsidDel="00260E63">
          <w:rPr>
            <w:rFonts w:asciiTheme="majorBidi" w:hAnsiTheme="majorBidi" w:cstheme="majorBidi"/>
            <w:sz w:val="24"/>
            <w:szCs w:val="24"/>
            <w:highlight w:val="yellow"/>
            <w:rPrChange w:id="268" w:author="Susan" w:date="2023-07-19T10:23:00Z">
              <w:rPr>
                <w:rFonts w:asciiTheme="majorBidi" w:hAnsiTheme="majorBidi" w:cstheme="majorBidi"/>
                <w:sz w:val="28"/>
                <w:szCs w:val="28"/>
              </w:rPr>
            </w:rPrChange>
          </w:rPr>
          <w:delText>Society's e</w:delText>
        </w:r>
      </w:del>
      <w:ins w:id="269" w:author="John Peate" w:date="2023-07-12T12:40:00Z">
        <w:r w:rsidRPr="00777DA3">
          <w:rPr>
            <w:rFonts w:asciiTheme="majorBidi" w:hAnsiTheme="majorBidi" w:cstheme="majorBidi"/>
            <w:sz w:val="24"/>
            <w:szCs w:val="24"/>
            <w:highlight w:val="yellow"/>
            <w:rPrChange w:id="270" w:author="Susan" w:date="2023-07-19T10:23:00Z">
              <w:rPr>
                <w:rFonts w:asciiTheme="majorBidi" w:hAnsiTheme="majorBidi" w:cstheme="majorBidi"/>
                <w:sz w:val="28"/>
                <w:szCs w:val="28"/>
              </w:rPr>
            </w:rPrChange>
          </w:rPr>
          <w:t>E</w:t>
        </w:r>
      </w:ins>
      <w:r w:rsidR="00CE6C6F" w:rsidRPr="00777DA3">
        <w:rPr>
          <w:rFonts w:asciiTheme="majorBidi" w:hAnsiTheme="majorBidi" w:cstheme="majorBidi"/>
          <w:sz w:val="24"/>
          <w:szCs w:val="24"/>
          <w:highlight w:val="yellow"/>
          <w:rPrChange w:id="271" w:author="Susan" w:date="2023-07-19T10:23:00Z">
            <w:rPr>
              <w:rFonts w:asciiTheme="majorBidi" w:hAnsiTheme="majorBidi" w:cstheme="majorBidi"/>
              <w:sz w:val="28"/>
              <w:szCs w:val="28"/>
            </w:rPr>
          </w:rPrChange>
        </w:rPr>
        <w:t xml:space="preserve">ducation of the younger generation </w:t>
      </w:r>
      <w:del w:id="272" w:author="John Peate" w:date="2023-07-12T12:41:00Z">
        <w:r w:rsidR="00CE6C6F" w:rsidRPr="00777DA3" w:rsidDel="00260E63">
          <w:rPr>
            <w:rFonts w:asciiTheme="majorBidi" w:hAnsiTheme="majorBidi" w:cstheme="majorBidi"/>
            <w:sz w:val="24"/>
            <w:szCs w:val="24"/>
            <w:highlight w:val="yellow"/>
            <w:rPrChange w:id="273" w:author="Susan" w:date="2023-07-19T10:23:00Z">
              <w:rPr>
                <w:rFonts w:asciiTheme="majorBidi" w:hAnsiTheme="majorBidi" w:cstheme="majorBidi"/>
                <w:sz w:val="28"/>
                <w:szCs w:val="28"/>
              </w:rPr>
            </w:rPrChange>
          </w:rPr>
          <w:delText>about the legacy of</w:delText>
        </w:r>
      </w:del>
      <w:ins w:id="274" w:author="John Peate" w:date="2023-07-12T12:41:00Z">
        <w:r w:rsidRPr="00777DA3">
          <w:rPr>
            <w:rFonts w:asciiTheme="majorBidi" w:hAnsiTheme="majorBidi" w:cstheme="majorBidi"/>
            <w:sz w:val="24"/>
            <w:szCs w:val="24"/>
            <w:highlight w:val="yellow"/>
            <w:rPrChange w:id="275" w:author="Susan" w:date="2023-07-19T10:23:00Z">
              <w:rPr>
                <w:rFonts w:asciiTheme="majorBidi" w:hAnsiTheme="majorBidi" w:cstheme="majorBidi"/>
                <w:sz w:val="28"/>
                <w:szCs w:val="28"/>
              </w:rPr>
            </w:rPrChange>
          </w:rPr>
          <w:t>with regard to</w:t>
        </w:r>
      </w:ins>
      <w:r w:rsidR="00CE6C6F" w:rsidRPr="00777DA3">
        <w:rPr>
          <w:rFonts w:asciiTheme="majorBidi" w:hAnsiTheme="majorBidi" w:cstheme="majorBidi"/>
          <w:sz w:val="24"/>
          <w:szCs w:val="24"/>
          <w:highlight w:val="yellow"/>
          <w:rPrChange w:id="276" w:author="Susan" w:date="2023-07-19T10:23:00Z">
            <w:rPr>
              <w:rFonts w:asciiTheme="majorBidi" w:hAnsiTheme="majorBidi" w:cstheme="majorBidi"/>
              <w:sz w:val="28"/>
              <w:szCs w:val="28"/>
            </w:rPr>
          </w:rPrChange>
        </w:rPr>
        <w:t xml:space="preserve"> the past is </w:t>
      </w:r>
      <w:ins w:id="277" w:author="John Peate" w:date="2023-07-12T12:41:00Z">
        <w:r w:rsidRPr="00777DA3">
          <w:rPr>
            <w:rFonts w:asciiTheme="majorBidi" w:hAnsiTheme="majorBidi" w:cstheme="majorBidi"/>
            <w:sz w:val="24"/>
            <w:szCs w:val="24"/>
            <w:highlight w:val="yellow"/>
            <w:rPrChange w:id="278" w:author="Susan" w:date="2023-07-19T10:23:00Z">
              <w:rPr>
                <w:rFonts w:asciiTheme="majorBidi" w:hAnsiTheme="majorBidi" w:cstheme="majorBidi"/>
                <w:sz w:val="28"/>
                <w:szCs w:val="28"/>
              </w:rPr>
            </w:rPrChange>
          </w:rPr>
          <w:t xml:space="preserve">viewed as </w:t>
        </w:r>
      </w:ins>
      <w:r w:rsidR="00CE6C6F" w:rsidRPr="00777DA3">
        <w:rPr>
          <w:rFonts w:asciiTheme="majorBidi" w:hAnsiTheme="majorBidi" w:cstheme="majorBidi"/>
          <w:sz w:val="24"/>
          <w:szCs w:val="24"/>
          <w:highlight w:val="yellow"/>
          <w:rPrChange w:id="279" w:author="Susan" w:date="2023-07-19T10:23:00Z">
            <w:rPr>
              <w:rFonts w:asciiTheme="majorBidi" w:hAnsiTheme="majorBidi" w:cstheme="majorBidi"/>
              <w:sz w:val="28"/>
              <w:szCs w:val="28"/>
            </w:rPr>
          </w:rPrChange>
        </w:rPr>
        <w:t xml:space="preserve">essential for </w:t>
      </w:r>
      <w:del w:id="280" w:author="John Peate" w:date="2023-07-12T12:41:00Z">
        <w:r w:rsidR="00CE6C6F" w:rsidRPr="00777DA3" w:rsidDel="00260E63">
          <w:rPr>
            <w:rFonts w:asciiTheme="majorBidi" w:hAnsiTheme="majorBidi" w:cstheme="majorBidi"/>
            <w:sz w:val="24"/>
            <w:szCs w:val="24"/>
            <w:highlight w:val="yellow"/>
            <w:rPrChange w:id="281" w:author="Susan" w:date="2023-07-19T10:23:00Z">
              <w:rPr>
                <w:rFonts w:asciiTheme="majorBidi" w:hAnsiTheme="majorBidi" w:cstheme="majorBidi"/>
                <w:sz w:val="28"/>
                <w:szCs w:val="28"/>
              </w:rPr>
            </w:rPrChange>
          </w:rPr>
          <w:delText>that society to</w:delText>
        </w:r>
      </w:del>
      <w:ins w:id="282" w:author="John Peate" w:date="2023-07-12T12:41:00Z">
        <w:r w:rsidRPr="00777DA3">
          <w:rPr>
            <w:rFonts w:asciiTheme="majorBidi" w:hAnsiTheme="majorBidi" w:cstheme="majorBidi"/>
            <w:sz w:val="24"/>
            <w:szCs w:val="24"/>
            <w:highlight w:val="yellow"/>
            <w:rPrChange w:id="283" w:author="Susan" w:date="2023-07-19T10:23:00Z">
              <w:rPr>
                <w:rFonts w:asciiTheme="majorBidi" w:hAnsiTheme="majorBidi" w:cstheme="majorBidi"/>
                <w:sz w:val="28"/>
                <w:szCs w:val="28"/>
              </w:rPr>
            </w:rPrChange>
          </w:rPr>
          <w:t>an</w:t>
        </w:r>
      </w:ins>
      <w:r w:rsidR="00CE6C6F" w:rsidRPr="00777DA3">
        <w:rPr>
          <w:rFonts w:asciiTheme="majorBidi" w:hAnsiTheme="majorBidi" w:cstheme="majorBidi"/>
          <w:sz w:val="24"/>
          <w:szCs w:val="24"/>
          <w:highlight w:val="yellow"/>
          <w:rPrChange w:id="284" w:author="Susan" w:date="2023-07-19T10:23:00Z">
            <w:rPr>
              <w:rFonts w:asciiTheme="majorBidi" w:hAnsiTheme="majorBidi" w:cstheme="majorBidi"/>
              <w:sz w:val="28"/>
              <w:szCs w:val="28"/>
            </w:rPr>
          </w:rPrChange>
        </w:rPr>
        <w:t xml:space="preserve"> </w:t>
      </w:r>
      <w:del w:id="285" w:author="John Peate" w:date="2023-07-12T12:41:00Z">
        <w:r w:rsidR="00CE6C6F" w:rsidRPr="00777DA3" w:rsidDel="00260E63">
          <w:rPr>
            <w:rFonts w:asciiTheme="majorBidi" w:hAnsiTheme="majorBidi" w:cstheme="majorBidi"/>
            <w:sz w:val="24"/>
            <w:szCs w:val="24"/>
            <w:highlight w:val="yellow"/>
            <w:rPrChange w:id="286" w:author="Susan" w:date="2023-07-19T10:23:00Z">
              <w:rPr>
                <w:rFonts w:asciiTheme="majorBidi" w:hAnsiTheme="majorBidi" w:cstheme="majorBidi"/>
                <w:sz w:val="28"/>
                <w:szCs w:val="28"/>
              </w:rPr>
            </w:rPrChange>
          </w:rPr>
          <w:delText xml:space="preserve">examine </w:delText>
        </w:r>
      </w:del>
      <w:ins w:id="287" w:author="John Peate" w:date="2023-07-12T12:41:00Z">
        <w:r w:rsidRPr="00777DA3">
          <w:rPr>
            <w:rFonts w:asciiTheme="majorBidi" w:hAnsiTheme="majorBidi" w:cstheme="majorBidi"/>
            <w:sz w:val="24"/>
            <w:szCs w:val="24"/>
            <w:highlight w:val="yellow"/>
            <w:rPrChange w:id="288" w:author="Susan" w:date="2023-07-19T10:23:00Z">
              <w:rPr>
                <w:rFonts w:asciiTheme="majorBidi" w:hAnsiTheme="majorBidi" w:cstheme="majorBidi"/>
                <w:sz w:val="28"/>
                <w:szCs w:val="28"/>
              </w:rPr>
            </w:rPrChange>
          </w:rPr>
          <w:t xml:space="preserve">examination </w:t>
        </w:r>
      </w:ins>
      <w:del w:id="289" w:author="John Peate" w:date="2023-07-12T12:41:00Z">
        <w:r w:rsidR="00CE6C6F" w:rsidRPr="00777DA3" w:rsidDel="00260E63">
          <w:rPr>
            <w:rFonts w:asciiTheme="majorBidi" w:hAnsiTheme="majorBidi" w:cstheme="majorBidi"/>
            <w:sz w:val="24"/>
            <w:szCs w:val="24"/>
            <w:highlight w:val="yellow"/>
            <w:rPrChange w:id="290" w:author="Susan" w:date="2023-07-19T10:23:00Z">
              <w:rPr>
                <w:rFonts w:asciiTheme="majorBidi" w:hAnsiTheme="majorBidi" w:cstheme="majorBidi"/>
                <w:sz w:val="28"/>
                <w:szCs w:val="28"/>
              </w:rPr>
            </w:rPrChange>
          </w:rPr>
          <w:delText>itself in</w:delText>
        </w:r>
      </w:del>
      <w:ins w:id="291" w:author="John Peate" w:date="2023-07-12T12:41:00Z">
        <w:r w:rsidRPr="00777DA3">
          <w:rPr>
            <w:rFonts w:asciiTheme="majorBidi" w:hAnsiTheme="majorBidi" w:cstheme="majorBidi"/>
            <w:sz w:val="24"/>
            <w:szCs w:val="24"/>
            <w:highlight w:val="yellow"/>
            <w:rPrChange w:id="292" w:author="Susan" w:date="2023-07-19T10:23:00Z">
              <w:rPr>
                <w:rFonts w:asciiTheme="majorBidi" w:hAnsiTheme="majorBidi" w:cstheme="majorBidi"/>
                <w:sz w:val="28"/>
                <w:szCs w:val="28"/>
              </w:rPr>
            </w:rPrChange>
          </w:rPr>
          <w:t>of</w:t>
        </w:r>
      </w:ins>
      <w:r w:rsidR="00CE6C6F" w:rsidRPr="00777DA3">
        <w:rPr>
          <w:rFonts w:asciiTheme="majorBidi" w:hAnsiTheme="majorBidi" w:cstheme="majorBidi"/>
          <w:sz w:val="24"/>
          <w:szCs w:val="24"/>
          <w:highlight w:val="yellow"/>
          <w:rPrChange w:id="293" w:author="Susan" w:date="2023-07-19T10:23:00Z">
            <w:rPr>
              <w:rFonts w:asciiTheme="majorBidi" w:hAnsiTheme="majorBidi" w:cstheme="majorBidi"/>
              <w:sz w:val="28"/>
              <w:szCs w:val="28"/>
            </w:rPr>
          </w:rPrChange>
        </w:rPr>
        <w:t xml:space="preserve"> the present</w:t>
      </w:r>
      <w:del w:id="294" w:author="John Peate" w:date="2023-07-12T12:41:00Z">
        <w:r w:rsidR="00CE6C6F" w:rsidRPr="00777DA3" w:rsidDel="00260E63">
          <w:rPr>
            <w:rFonts w:asciiTheme="majorBidi" w:hAnsiTheme="majorBidi" w:cstheme="majorBidi"/>
            <w:sz w:val="24"/>
            <w:szCs w:val="24"/>
            <w:highlight w:val="yellow"/>
            <w:rPrChange w:id="295" w:author="Susan" w:date="2023-07-19T10:23:00Z">
              <w:rPr>
                <w:rFonts w:asciiTheme="majorBidi" w:hAnsiTheme="majorBidi" w:cstheme="majorBidi"/>
                <w:sz w:val="28"/>
                <w:szCs w:val="28"/>
              </w:rPr>
            </w:rPrChange>
          </w:rPr>
          <w:delText>,</w:delText>
        </w:r>
      </w:del>
      <w:r w:rsidR="00CE6C6F" w:rsidRPr="00777DA3">
        <w:rPr>
          <w:rFonts w:asciiTheme="majorBidi" w:hAnsiTheme="majorBidi" w:cstheme="majorBidi"/>
          <w:sz w:val="24"/>
          <w:szCs w:val="24"/>
          <w:highlight w:val="yellow"/>
          <w:rPrChange w:id="296" w:author="Susan" w:date="2023-07-19T10:23:00Z">
            <w:rPr>
              <w:rFonts w:asciiTheme="majorBidi" w:hAnsiTheme="majorBidi" w:cstheme="majorBidi"/>
              <w:sz w:val="28"/>
              <w:szCs w:val="28"/>
            </w:rPr>
          </w:rPrChange>
        </w:rPr>
        <w:t xml:space="preserve"> and </w:t>
      </w:r>
      <w:del w:id="297" w:author="John Peate" w:date="2023-07-12T12:41:00Z">
        <w:r w:rsidR="00CE6C6F" w:rsidRPr="00777DA3" w:rsidDel="00260E63">
          <w:rPr>
            <w:rFonts w:asciiTheme="majorBidi" w:hAnsiTheme="majorBidi" w:cstheme="majorBidi"/>
            <w:sz w:val="24"/>
            <w:szCs w:val="24"/>
            <w:highlight w:val="yellow"/>
            <w:rPrChange w:id="298" w:author="Susan" w:date="2023-07-19T10:23:00Z">
              <w:rPr>
                <w:rFonts w:asciiTheme="majorBidi" w:hAnsiTheme="majorBidi" w:cstheme="majorBidi"/>
                <w:sz w:val="28"/>
                <w:szCs w:val="28"/>
              </w:rPr>
            </w:rPrChange>
          </w:rPr>
          <w:delText xml:space="preserve">to </w:delText>
        </w:r>
      </w:del>
      <w:r w:rsidR="00CE6C6F" w:rsidRPr="00777DA3">
        <w:rPr>
          <w:rFonts w:asciiTheme="majorBidi" w:hAnsiTheme="majorBidi" w:cstheme="majorBidi"/>
          <w:sz w:val="24"/>
          <w:szCs w:val="24"/>
          <w:highlight w:val="yellow"/>
          <w:rPrChange w:id="299" w:author="Susan" w:date="2023-07-19T10:23:00Z">
            <w:rPr>
              <w:rFonts w:asciiTheme="majorBidi" w:hAnsiTheme="majorBidi" w:cstheme="majorBidi"/>
              <w:sz w:val="28"/>
              <w:szCs w:val="28"/>
            </w:rPr>
          </w:rPrChange>
        </w:rPr>
        <w:t>plan</w:t>
      </w:r>
      <w:ins w:id="300" w:author="John Peate" w:date="2023-07-12T12:41:00Z">
        <w:r w:rsidRPr="00777DA3">
          <w:rPr>
            <w:rFonts w:asciiTheme="majorBidi" w:hAnsiTheme="majorBidi" w:cstheme="majorBidi"/>
            <w:sz w:val="24"/>
            <w:szCs w:val="24"/>
            <w:highlight w:val="yellow"/>
            <w:rPrChange w:id="301" w:author="Susan" w:date="2023-07-19T10:23:00Z">
              <w:rPr>
                <w:rFonts w:asciiTheme="majorBidi" w:hAnsiTheme="majorBidi" w:cstheme="majorBidi"/>
                <w:sz w:val="28"/>
                <w:szCs w:val="28"/>
              </w:rPr>
            </w:rPrChange>
          </w:rPr>
          <w:t>ning</w:t>
        </w:r>
      </w:ins>
      <w:r w:rsidR="00CE6C6F" w:rsidRPr="00777DA3">
        <w:rPr>
          <w:rFonts w:asciiTheme="majorBidi" w:hAnsiTheme="majorBidi" w:cstheme="majorBidi"/>
          <w:sz w:val="24"/>
          <w:szCs w:val="24"/>
          <w:highlight w:val="yellow"/>
          <w:rPrChange w:id="302" w:author="Susan" w:date="2023-07-19T10:23:00Z">
            <w:rPr>
              <w:rFonts w:asciiTheme="majorBidi" w:hAnsiTheme="majorBidi" w:cstheme="majorBidi"/>
              <w:sz w:val="28"/>
              <w:szCs w:val="28"/>
            </w:rPr>
          </w:rPrChange>
        </w:rPr>
        <w:t xml:space="preserve"> its </w:t>
      </w:r>
      <w:commentRangeStart w:id="303"/>
      <w:r w:rsidR="00CE6C6F" w:rsidRPr="00777DA3">
        <w:rPr>
          <w:rFonts w:asciiTheme="majorBidi" w:hAnsiTheme="majorBidi" w:cstheme="majorBidi"/>
          <w:sz w:val="24"/>
          <w:szCs w:val="24"/>
          <w:highlight w:val="yellow"/>
          <w:rPrChange w:id="304" w:author="Susan" w:date="2023-07-19T10:23:00Z">
            <w:rPr>
              <w:rFonts w:asciiTheme="majorBidi" w:hAnsiTheme="majorBidi" w:cstheme="majorBidi"/>
              <w:sz w:val="28"/>
              <w:szCs w:val="28"/>
            </w:rPr>
          </w:rPrChange>
        </w:rPr>
        <w:t>future</w:t>
      </w:r>
      <w:commentRangeEnd w:id="303"/>
      <w:r w:rsidR="00777DA3">
        <w:rPr>
          <w:rStyle w:val="CommentReference"/>
          <w:rFonts w:ascii="Calibri" w:eastAsia="Calibri" w:hAnsi="Calibri" w:cs="Arial"/>
        </w:rPr>
        <w:commentReference w:id="303"/>
      </w:r>
      <w:r w:rsidR="00CE6C6F" w:rsidRPr="00777DA3">
        <w:rPr>
          <w:rFonts w:asciiTheme="majorBidi" w:hAnsiTheme="majorBidi" w:cstheme="majorBidi"/>
          <w:sz w:val="24"/>
          <w:szCs w:val="24"/>
          <w:highlight w:val="yellow"/>
          <w:rPrChange w:id="305" w:author="Susan" w:date="2023-07-19T10:23:00Z">
            <w:rPr>
              <w:rFonts w:asciiTheme="majorBidi" w:hAnsiTheme="majorBidi" w:cstheme="majorBidi"/>
              <w:sz w:val="28"/>
              <w:szCs w:val="28"/>
            </w:rPr>
          </w:rPrChange>
        </w:rPr>
        <w:t>.</w:t>
      </w:r>
    </w:p>
    <w:p w14:paraId="7098DFDA" w14:textId="3BA20862" w:rsidR="00032F9D" w:rsidRDefault="008B01BC" w:rsidP="005A245B">
      <w:pPr>
        <w:bidi w:val="0"/>
        <w:spacing w:line="360" w:lineRule="auto"/>
        <w:jc w:val="both"/>
        <w:rPr>
          <w:ins w:id="306" w:author="Susan" w:date="2023-07-19T11:14:00Z"/>
          <w:rFonts w:asciiTheme="majorBidi" w:hAnsiTheme="majorBidi" w:cstheme="majorBidi"/>
          <w:sz w:val="24"/>
          <w:szCs w:val="24"/>
        </w:rPr>
      </w:pPr>
      <w:ins w:id="307" w:author="Susan" w:date="2023-07-19T11:06:00Z">
        <w:r>
          <w:rPr>
            <w:rFonts w:asciiTheme="majorBidi" w:hAnsiTheme="majorBidi" w:cstheme="majorBidi"/>
            <w:sz w:val="24"/>
            <w:szCs w:val="24"/>
          </w:rPr>
          <w:t>In Palest</w:t>
        </w:r>
      </w:ins>
      <w:ins w:id="308" w:author="Susan" w:date="2023-07-19T11:07:00Z">
        <w:r>
          <w:rPr>
            <w:rFonts w:asciiTheme="majorBidi" w:hAnsiTheme="majorBidi" w:cstheme="majorBidi"/>
            <w:sz w:val="24"/>
            <w:szCs w:val="24"/>
          </w:rPr>
          <w:t>inian children’s literature, t</w:t>
        </w:r>
      </w:ins>
      <w:ins w:id="309" w:author="John Peate" w:date="2023-07-12T12:44:00Z">
        <w:del w:id="310" w:author="Susan" w:date="2023-07-19T11:07:00Z">
          <w:r w:rsidR="00260E63" w:rsidRPr="00062BD1" w:rsidDel="008B01BC">
            <w:rPr>
              <w:rFonts w:asciiTheme="majorBidi" w:hAnsiTheme="majorBidi" w:cstheme="majorBidi"/>
              <w:sz w:val="24"/>
              <w:szCs w:val="24"/>
              <w:rPrChange w:id="311" w:author="John Peate" w:date="2023-07-13T12:23:00Z">
                <w:rPr>
                  <w:rFonts w:asciiTheme="majorBidi" w:hAnsiTheme="majorBidi" w:cstheme="majorBidi"/>
                  <w:sz w:val="28"/>
                  <w:szCs w:val="28"/>
                </w:rPr>
              </w:rPrChange>
            </w:rPr>
            <w:delText>T</w:delText>
          </w:r>
        </w:del>
        <w:r w:rsidR="00260E63" w:rsidRPr="00062BD1">
          <w:rPr>
            <w:rFonts w:asciiTheme="majorBidi" w:hAnsiTheme="majorBidi" w:cstheme="majorBidi"/>
            <w:sz w:val="24"/>
            <w:szCs w:val="24"/>
            <w:rPrChange w:id="312" w:author="John Peate" w:date="2023-07-13T12:23:00Z">
              <w:rPr>
                <w:rFonts w:asciiTheme="majorBidi" w:hAnsiTheme="majorBidi" w:cstheme="majorBidi"/>
                <w:sz w:val="28"/>
                <w:szCs w:val="28"/>
              </w:rPr>
            </w:rPrChange>
          </w:rPr>
          <w:t>he past is mobilized for the needs of the present</w:t>
        </w:r>
        <w:del w:id="313" w:author="Susan" w:date="2023-07-19T11:07:00Z">
          <w:r w:rsidR="00260E63" w:rsidRPr="00062BD1" w:rsidDel="008B01BC">
            <w:rPr>
              <w:rFonts w:asciiTheme="majorBidi" w:hAnsiTheme="majorBidi" w:cstheme="majorBidi"/>
              <w:sz w:val="24"/>
              <w:szCs w:val="24"/>
              <w:rPrChange w:id="314" w:author="John Peate" w:date="2023-07-13T12:23:00Z">
                <w:rPr>
                  <w:rFonts w:asciiTheme="majorBidi" w:hAnsiTheme="majorBidi" w:cstheme="majorBidi"/>
                  <w:sz w:val="28"/>
                  <w:szCs w:val="28"/>
                </w:rPr>
              </w:rPrChange>
            </w:rPr>
            <w:delText xml:space="preserve"> i</w:delText>
          </w:r>
        </w:del>
      </w:ins>
      <w:del w:id="315" w:author="Susan" w:date="2023-07-19T11:07:00Z">
        <w:r w:rsidR="007B0C28" w:rsidRPr="00062BD1" w:rsidDel="008B01BC">
          <w:rPr>
            <w:rFonts w:asciiTheme="majorBidi" w:hAnsiTheme="majorBidi" w:cstheme="majorBidi"/>
            <w:sz w:val="24"/>
            <w:szCs w:val="24"/>
            <w:rPrChange w:id="316" w:author="John Peate" w:date="2023-07-13T12:23:00Z">
              <w:rPr>
                <w:rFonts w:asciiTheme="majorBidi" w:hAnsiTheme="majorBidi" w:cstheme="majorBidi"/>
                <w:sz w:val="28"/>
                <w:szCs w:val="28"/>
              </w:rPr>
            </w:rPrChange>
          </w:rPr>
          <w:delText>In Palestinian children</w:delText>
        </w:r>
      </w:del>
      <w:ins w:id="317" w:author="John Peate" w:date="2023-07-12T12:44:00Z">
        <w:del w:id="318" w:author="Susan" w:date="2023-07-19T11:07:00Z">
          <w:r w:rsidR="00260E63" w:rsidRPr="00062BD1" w:rsidDel="008B01BC">
            <w:rPr>
              <w:rFonts w:asciiTheme="majorBidi" w:hAnsiTheme="majorBidi" w:cstheme="majorBidi"/>
              <w:sz w:val="24"/>
              <w:szCs w:val="24"/>
              <w:rPrChange w:id="319" w:author="John Peate" w:date="2023-07-13T12:23:00Z">
                <w:rPr>
                  <w:rFonts w:asciiTheme="majorBidi" w:hAnsiTheme="majorBidi" w:cstheme="majorBidi"/>
                  <w:sz w:val="28"/>
                  <w:szCs w:val="28"/>
                </w:rPr>
              </w:rPrChange>
            </w:rPr>
            <w:delText>’</w:delText>
          </w:r>
        </w:del>
      </w:ins>
      <w:del w:id="320" w:author="Susan" w:date="2023-07-19T11:07:00Z">
        <w:r w:rsidR="007B0C28" w:rsidRPr="00062BD1" w:rsidDel="008B01BC">
          <w:rPr>
            <w:rFonts w:asciiTheme="majorBidi" w:hAnsiTheme="majorBidi" w:cstheme="majorBidi"/>
            <w:sz w:val="24"/>
            <w:szCs w:val="24"/>
            <w:rPrChange w:id="321" w:author="John Peate" w:date="2023-07-13T12:23:00Z">
              <w:rPr>
                <w:rFonts w:asciiTheme="majorBidi" w:hAnsiTheme="majorBidi" w:cstheme="majorBidi"/>
                <w:sz w:val="28"/>
                <w:szCs w:val="28"/>
              </w:rPr>
            </w:rPrChange>
          </w:rPr>
          <w:delText>'s literature</w:delText>
        </w:r>
      </w:del>
      <w:del w:id="322" w:author="John Peate" w:date="2023-07-12T12:44:00Z">
        <w:r w:rsidR="007B0C28" w:rsidRPr="00062BD1" w:rsidDel="00260E63">
          <w:rPr>
            <w:rFonts w:asciiTheme="majorBidi" w:hAnsiTheme="majorBidi" w:cstheme="majorBidi"/>
            <w:sz w:val="24"/>
            <w:szCs w:val="24"/>
            <w:rPrChange w:id="323" w:author="John Peate" w:date="2023-07-13T12:23:00Z">
              <w:rPr>
                <w:rFonts w:asciiTheme="majorBidi" w:hAnsiTheme="majorBidi" w:cstheme="majorBidi"/>
                <w:sz w:val="28"/>
                <w:szCs w:val="28"/>
              </w:rPr>
            </w:rPrChange>
          </w:rPr>
          <w:delText xml:space="preserve">, </w:delText>
        </w:r>
      </w:del>
      <w:ins w:id="324" w:author="John Peate" w:date="2023-07-12T12:44:00Z">
        <w:r w:rsidR="00260E63" w:rsidRPr="00062BD1">
          <w:rPr>
            <w:rFonts w:asciiTheme="majorBidi" w:hAnsiTheme="majorBidi" w:cstheme="majorBidi"/>
            <w:sz w:val="24"/>
            <w:szCs w:val="24"/>
            <w:rPrChange w:id="325" w:author="John Peate" w:date="2023-07-13T12:23:00Z">
              <w:rPr>
                <w:rFonts w:asciiTheme="majorBidi" w:hAnsiTheme="majorBidi" w:cstheme="majorBidi"/>
                <w:sz w:val="28"/>
                <w:szCs w:val="28"/>
              </w:rPr>
            </w:rPrChange>
          </w:rPr>
          <w:t xml:space="preserve">. </w:t>
        </w:r>
      </w:ins>
      <w:del w:id="326" w:author="John Peate" w:date="2023-07-12T12:44:00Z">
        <w:r w:rsidR="007B0C28" w:rsidRPr="00062BD1" w:rsidDel="00260E63">
          <w:rPr>
            <w:rFonts w:asciiTheme="majorBidi" w:hAnsiTheme="majorBidi" w:cstheme="majorBidi"/>
            <w:sz w:val="24"/>
            <w:szCs w:val="24"/>
            <w:rPrChange w:id="327" w:author="John Peate" w:date="2023-07-13T12:23:00Z">
              <w:rPr>
                <w:rFonts w:asciiTheme="majorBidi" w:hAnsiTheme="majorBidi" w:cstheme="majorBidi"/>
                <w:sz w:val="28"/>
                <w:szCs w:val="28"/>
              </w:rPr>
            </w:rPrChange>
          </w:rPr>
          <w:delText xml:space="preserve">the past is mobilized for the needs of the present. </w:delText>
        </w:r>
      </w:del>
      <w:r w:rsidR="007B0C28" w:rsidRPr="00062BD1">
        <w:rPr>
          <w:rFonts w:asciiTheme="majorBidi" w:hAnsiTheme="majorBidi" w:cstheme="majorBidi"/>
          <w:sz w:val="24"/>
          <w:szCs w:val="24"/>
          <w:rPrChange w:id="328" w:author="John Peate" w:date="2023-07-13T12:23:00Z">
            <w:rPr>
              <w:rFonts w:asciiTheme="majorBidi" w:hAnsiTheme="majorBidi" w:cstheme="majorBidi"/>
              <w:sz w:val="28"/>
              <w:szCs w:val="28"/>
            </w:rPr>
          </w:rPrChange>
        </w:rPr>
        <w:t>Imaginati</w:t>
      </w:r>
      <w:del w:id="329" w:author="John Peate" w:date="2023-07-12T12:44:00Z">
        <w:r w:rsidR="007B0C28" w:rsidRPr="00062BD1" w:rsidDel="00260E63">
          <w:rPr>
            <w:rFonts w:asciiTheme="majorBidi" w:hAnsiTheme="majorBidi" w:cstheme="majorBidi"/>
            <w:sz w:val="24"/>
            <w:szCs w:val="24"/>
            <w:rPrChange w:id="330" w:author="John Peate" w:date="2023-07-13T12:23:00Z">
              <w:rPr>
                <w:rFonts w:asciiTheme="majorBidi" w:hAnsiTheme="majorBidi" w:cstheme="majorBidi"/>
                <w:sz w:val="28"/>
                <w:szCs w:val="28"/>
              </w:rPr>
            </w:rPrChange>
          </w:rPr>
          <w:delText>on</w:delText>
        </w:r>
      </w:del>
      <w:ins w:id="331" w:author="John Peate" w:date="2023-07-12T12:44:00Z">
        <w:r w:rsidR="00260E63" w:rsidRPr="00062BD1">
          <w:rPr>
            <w:rFonts w:asciiTheme="majorBidi" w:hAnsiTheme="majorBidi" w:cstheme="majorBidi"/>
            <w:sz w:val="24"/>
            <w:szCs w:val="24"/>
            <w:rPrChange w:id="332" w:author="John Peate" w:date="2023-07-13T12:23:00Z">
              <w:rPr>
                <w:rFonts w:asciiTheme="majorBidi" w:hAnsiTheme="majorBidi" w:cstheme="majorBidi"/>
                <w:sz w:val="28"/>
                <w:szCs w:val="28"/>
              </w:rPr>
            </w:rPrChange>
          </w:rPr>
          <w:t>ve</w:t>
        </w:r>
      </w:ins>
      <w:r w:rsidR="007B0C28" w:rsidRPr="00062BD1">
        <w:rPr>
          <w:rFonts w:asciiTheme="majorBidi" w:hAnsiTheme="majorBidi" w:cstheme="majorBidi"/>
          <w:sz w:val="24"/>
          <w:szCs w:val="24"/>
          <w:rPrChange w:id="333" w:author="John Peate" w:date="2023-07-13T12:23:00Z">
            <w:rPr>
              <w:rFonts w:asciiTheme="majorBidi" w:hAnsiTheme="majorBidi" w:cstheme="majorBidi"/>
              <w:sz w:val="28"/>
              <w:szCs w:val="28"/>
            </w:rPr>
          </w:rPrChange>
        </w:rPr>
        <w:t xml:space="preserve"> and aesthetic pleasure connect </w:t>
      </w:r>
      <w:del w:id="334" w:author="John Peate" w:date="2023-07-12T12:45:00Z">
        <w:r w:rsidR="007B0C28" w:rsidRPr="00062BD1" w:rsidDel="00260E63">
          <w:rPr>
            <w:rFonts w:asciiTheme="majorBidi" w:hAnsiTheme="majorBidi" w:cstheme="majorBidi"/>
            <w:sz w:val="24"/>
            <w:szCs w:val="24"/>
            <w:rPrChange w:id="335"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336" w:author="John Peate" w:date="2023-07-13T12:23:00Z">
            <w:rPr>
              <w:rFonts w:asciiTheme="majorBidi" w:hAnsiTheme="majorBidi" w:cstheme="majorBidi"/>
              <w:sz w:val="28"/>
              <w:szCs w:val="28"/>
            </w:rPr>
          </w:rPrChange>
        </w:rPr>
        <w:t xml:space="preserve">ancient elements and motifs with the traditional </w:t>
      </w:r>
      <w:del w:id="337" w:author="John Peate" w:date="2023-07-12T12:45:00Z">
        <w:r w:rsidR="007B0C28" w:rsidRPr="00062BD1" w:rsidDel="00260E63">
          <w:rPr>
            <w:rFonts w:asciiTheme="majorBidi" w:hAnsiTheme="majorBidi" w:cstheme="majorBidi"/>
            <w:sz w:val="24"/>
            <w:szCs w:val="24"/>
            <w:rPrChange w:id="338" w:author="John Peate" w:date="2023-07-13T12:23:00Z">
              <w:rPr>
                <w:rFonts w:asciiTheme="majorBidi" w:hAnsiTheme="majorBidi" w:cstheme="majorBidi"/>
                <w:sz w:val="28"/>
                <w:szCs w:val="28"/>
              </w:rPr>
            </w:rPrChange>
          </w:rPr>
          <w:delText xml:space="preserve">images </w:delText>
        </w:r>
      </w:del>
      <w:ins w:id="339" w:author="John Peate" w:date="2023-07-12T12:45:00Z">
        <w:r w:rsidR="00260E63" w:rsidRPr="00062BD1">
          <w:rPr>
            <w:rFonts w:asciiTheme="majorBidi" w:hAnsiTheme="majorBidi" w:cstheme="majorBidi"/>
            <w:sz w:val="24"/>
            <w:szCs w:val="24"/>
            <w:rPrChange w:id="340" w:author="John Peate" w:date="2023-07-13T12:23:00Z">
              <w:rPr>
                <w:rFonts w:asciiTheme="majorBidi" w:hAnsiTheme="majorBidi" w:cstheme="majorBidi"/>
                <w:sz w:val="28"/>
                <w:szCs w:val="28"/>
              </w:rPr>
            </w:rPrChange>
          </w:rPr>
          <w:t xml:space="preserve">imagery </w:t>
        </w:r>
      </w:ins>
      <w:r w:rsidR="007B0C28" w:rsidRPr="00062BD1">
        <w:rPr>
          <w:rFonts w:asciiTheme="majorBidi" w:hAnsiTheme="majorBidi" w:cstheme="majorBidi"/>
          <w:sz w:val="24"/>
          <w:szCs w:val="24"/>
          <w:rPrChange w:id="341" w:author="John Peate" w:date="2023-07-13T12:23:00Z">
            <w:rPr>
              <w:rFonts w:asciiTheme="majorBidi" w:hAnsiTheme="majorBidi" w:cstheme="majorBidi"/>
              <w:sz w:val="28"/>
              <w:szCs w:val="28"/>
            </w:rPr>
          </w:rPrChange>
        </w:rPr>
        <w:t xml:space="preserve">to build </w:t>
      </w:r>
      <w:ins w:id="342" w:author="Susan" w:date="2023-07-19T10:51:00Z">
        <w:r w:rsidR="00A364DD">
          <w:rPr>
            <w:rFonts w:asciiTheme="majorBidi" w:hAnsiTheme="majorBidi" w:cstheme="majorBidi"/>
            <w:sz w:val="24"/>
            <w:szCs w:val="24"/>
          </w:rPr>
          <w:t xml:space="preserve">a </w:t>
        </w:r>
      </w:ins>
      <w:del w:id="343" w:author="John Peate" w:date="2023-07-12T12:45:00Z">
        <w:r w:rsidR="007B0C28" w:rsidRPr="00062BD1" w:rsidDel="00260E63">
          <w:rPr>
            <w:rFonts w:asciiTheme="majorBidi" w:hAnsiTheme="majorBidi" w:cstheme="majorBidi"/>
            <w:sz w:val="24"/>
            <w:szCs w:val="24"/>
            <w:rPrChange w:id="344"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345" w:author="John Peate" w:date="2023-07-13T12:23:00Z">
            <w:rPr>
              <w:rFonts w:asciiTheme="majorBidi" w:hAnsiTheme="majorBidi" w:cstheme="majorBidi"/>
              <w:sz w:val="28"/>
              <w:szCs w:val="28"/>
            </w:rPr>
          </w:rPrChange>
        </w:rPr>
        <w:t xml:space="preserve">new identity. </w:t>
      </w:r>
      <w:ins w:id="346" w:author="Susan" w:date="2023-07-19T10:51:00Z">
        <w:r w:rsidR="00A364DD">
          <w:rPr>
            <w:rFonts w:asciiTheme="majorBidi" w:hAnsiTheme="majorBidi" w:cstheme="majorBidi"/>
            <w:sz w:val="24"/>
            <w:szCs w:val="24"/>
          </w:rPr>
          <w:t>Thus, this genre</w:t>
        </w:r>
      </w:ins>
      <w:del w:id="347" w:author="Susan" w:date="2023-07-19T10:51:00Z">
        <w:r w:rsidR="007B0C28" w:rsidRPr="00062BD1" w:rsidDel="00A364DD">
          <w:rPr>
            <w:rFonts w:asciiTheme="majorBidi" w:hAnsiTheme="majorBidi" w:cstheme="majorBidi"/>
            <w:sz w:val="24"/>
            <w:szCs w:val="24"/>
            <w:rPrChange w:id="348" w:author="John Peate" w:date="2023-07-13T12:23:00Z">
              <w:rPr>
                <w:rFonts w:asciiTheme="majorBidi" w:hAnsiTheme="majorBidi" w:cstheme="majorBidi"/>
                <w:sz w:val="28"/>
                <w:szCs w:val="28"/>
              </w:rPr>
            </w:rPrChange>
          </w:rPr>
          <w:delText>Therefore, this literature</w:delText>
        </w:r>
      </w:del>
      <w:del w:id="349" w:author="John Peate" w:date="2023-07-12T12:46:00Z">
        <w:r w:rsidR="007B0C28" w:rsidRPr="00062BD1" w:rsidDel="00260E63">
          <w:rPr>
            <w:rFonts w:asciiTheme="majorBidi" w:hAnsiTheme="majorBidi" w:cstheme="majorBidi"/>
            <w:sz w:val="24"/>
            <w:szCs w:val="24"/>
            <w:rPrChange w:id="350" w:author="John Peate" w:date="2023-07-13T12:23:00Z">
              <w:rPr>
                <w:rFonts w:asciiTheme="majorBidi" w:hAnsiTheme="majorBidi" w:cstheme="majorBidi"/>
                <w:sz w:val="28"/>
                <w:szCs w:val="28"/>
              </w:rPr>
            </w:rPrChange>
          </w:rPr>
          <w:delText>,</w:delText>
        </w:r>
      </w:del>
      <w:ins w:id="351" w:author="John Peate" w:date="2023-07-12T12:46:00Z">
        <w:r w:rsidR="00260E63" w:rsidRPr="00062BD1">
          <w:rPr>
            <w:rFonts w:asciiTheme="majorBidi" w:hAnsiTheme="majorBidi" w:cstheme="majorBidi"/>
            <w:sz w:val="24"/>
            <w:szCs w:val="24"/>
            <w:rPrChange w:id="352" w:author="John Peate" w:date="2023-07-13T12:23:00Z">
              <w:rPr>
                <w:rFonts w:asciiTheme="majorBidi" w:hAnsiTheme="majorBidi" w:cstheme="majorBidi"/>
                <w:sz w:val="28"/>
                <w:szCs w:val="28"/>
              </w:rPr>
            </w:rPrChange>
          </w:rPr>
          <w:t xml:space="preserve"> </w:t>
        </w:r>
      </w:ins>
      <w:del w:id="353" w:author="John Peate" w:date="2023-07-12T12:46:00Z">
        <w:r w:rsidR="007B0C28" w:rsidRPr="00062BD1" w:rsidDel="00260E63">
          <w:rPr>
            <w:rFonts w:asciiTheme="majorBidi" w:hAnsiTheme="majorBidi" w:cstheme="majorBidi"/>
            <w:sz w:val="24"/>
            <w:szCs w:val="24"/>
            <w:rPrChange w:id="354" w:author="John Peate" w:date="2023-07-13T12:23:00Z">
              <w:rPr>
                <w:rFonts w:asciiTheme="majorBidi" w:hAnsiTheme="majorBidi" w:cstheme="majorBidi"/>
                <w:sz w:val="28"/>
                <w:szCs w:val="28"/>
              </w:rPr>
            </w:rPrChange>
          </w:rPr>
          <w:delText xml:space="preserve"> </w:delText>
        </w:r>
      </w:del>
      <w:r w:rsidR="007B0C28" w:rsidRPr="00062BD1">
        <w:rPr>
          <w:rFonts w:asciiTheme="majorBidi" w:hAnsiTheme="majorBidi" w:cstheme="majorBidi"/>
          <w:sz w:val="24"/>
          <w:szCs w:val="24"/>
          <w:rPrChange w:id="355" w:author="John Peate" w:date="2023-07-13T12:23:00Z">
            <w:rPr>
              <w:rFonts w:asciiTheme="majorBidi" w:hAnsiTheme="majorBidi" w:cstheme="majorBidi"/>
              <w:sz w:val="28"/>
              <w:szCs w:val="28"/>
            </w:rPr>
          </w:rPrChange>
        </w:rPr>
        <w:t xml:space="preserve">not only </w:t>
      </w:r>
      <w:del w:id="356" w:author="John Peate" w:date="2023-07-12T12:46:00Z">
        <w:r w:rsidR="007B0C28" w:rsidRPr="00062BD1" w:rsidDel="00260E63">
          <w:rPr>
            <w:rFonts w:asciiTheme="majorBidi" w:hAnsiTheme="majorBidi" w:cstheme="majorBidi"/>
            <w:sz w:val="24"/>
            <w:szCs w:val="24"/>
            <w:rPrChange w:id="357" w:author="John Peate" w:date="2023-07-13T12:23:00Z">
              <w:rPr>
                <w:rFonts w:asciiTheme="majorBidi" w:hAnsiTheme="majorBidi" w:cstheme="majorBidi"/>
                <w:sz w:val="28"/>
                <w:szCs w:val="28"/>
              </w:rPr>
            </w:rPrChange>
          </w:rPr>
          <w:delText>reflect</w:delText>
        </w:r>
        <w:r w:rsidR="00C84788" w:rsidRPr="00062BD1" w:rsidDel="00260E63">
          <w:rPr>
            <w:rFonts w:asciiTheme="majorBidi" w:hAnsiTheme="majorBidi" w:cstheme="majorBidi"/>
            <w:sz w:val="24"/>
            <w:szCs w:val="24"/>
            <w:rPrChange w:id="358" w:author="John Peate" w:date="2023-07-13T12:23:00Z">
              <w:rPr>
                <w:rFonts w:asciiTheme="majorBidi" w:hAnsiTheme="majorBidi" w:cstheme="majorBidi"/>
                <w:sz w:val="28"/>
                <w:szCs w:val="28"/>
              </w:rPr>
            </w:rPrChange>
          </w:rPr>
          <w:delText>ed</w:delText>
        </w:r>
        <w:r w:rsidR="007B0C28" w:rsidRPr="00062BD1" w:rsidDel="00260E63">
          <w:rPr>
            <w:rFonts w:asciiTheme="majorBidi" w:hAnsiTheme="majorBidi" w:cstheme="majorBidi"/>
            <w:sz w:val="24"/>
            <w:szCs w:val="24"/>
            <w:rPrChange w:id="359" w:author="John Peate" w:date="2023-07-13T12:23:00Z">
              <w:rPr>
                <w:rFonts w:asciiTheme="majorBidi" w:hAnsiTheme="majorBidi" w:cstheme="majorBidi"/>
                <w:sz w:val="28"/>
                <w:szCs w:val="28"/>
              </w:rPr>
            </w:rPrChange>
          </w:rPr>
          <w:delText xml:space="preserve"> </w:delText>
        </w:r>
      </w:del>
      <w:ins w:id="360" w:author="John Peate" w:date="2023-07-12T12:46:00Z">
        <w:r w:rsidR="00260E63" w:rsidRPr="00062BD1">
          <w:rPr>
            <w:rFonts w:asciiTheme="majorBidi" w:hAnsiTheme="majorBidi" w:cstheme="majorBidi"/>
            <w:sz w:val="24"/>
            <w:szCs w:val="24"/>
            <w:rPrChange w:id="361" w:author="John Peate" w:date="2023-07-13T12:23:00Z">
              <w:rPr>
                <w:rFonts w:asciiTheme="majorBidi" w:hAnsiTheme="majorBidi" w:cstheme="majorBidi"/>
                <w:sz w:val="28"/>
                <w:szCs w:val="28"/>
              </w:rPr>
            </w:rPrChange>
          </w:rPr>
          <w:t xml:space="preserve">reflects </w:t>
        </w:r>
      </w:ins>
      <w:r w:rsidR="007B0C28" w:rsidRPr="00062BD1">
        <w:rPr>
          <w:rFonts w:asciiTheme="majorBidi" w:hAnsiTheme="majorBidi" w:cstheme="majorBidi"/>
          <w:sz w:val="24"/>
          <w:szCs w:val="24"/>
          <w:rPrChange w:id="362" w:author="John Peate" w:date="2023-07-13T12:23:00Z">
            <w:rPr>
              <w:rFonts w:asciiTheme="majorBidi" w:hAnsiTheme="majorBidi" w:cstheme="majorBidi"/>
              <w:sz w:val="28"/>
              <w:szCs w:val="28"/>
            </w:rPr>
          </w:rPrChange>
        </w:rPr>
        <w:t>social and cultural changes</w:t>
      </w:r>
      <w:del w:id="363" w:author="John Peate" w:date="2023-07-12T12:46:00Z">
        <w:r w:rsidR="007B0C28" w:rsidRPr="00062BD1" w:rsidDel="00260E63">
          <w:rPr>
            <w:rFonts w:asciiTheme="majorBidi" w:hAnsiTheme="majorBidi" w:cstheme="majorBidi"/>
            <w:sz w:val="24"/>
            <w:szCs w:val="24"/>
            <w:rPrChange w:id="364" w:author="John Peate" w:date="2023-07-13T12:23:00Z">
              <w:rPr>
                <w:rFonts w:asciiTheme="majorBidi" w:hAnsiTheme="majorBidi" w:cstheme="majorBidi"/>
                <w:sz w:val="28"/>
                <w:szCs w:val="28"/>
              </w:rPr>
            </w:rPrChange>
          </w:rPr>
          <w:delText>,</w:delText>
        </w:r>
      </w:del>
      <w:r w:rsidR="007B0C28" w:rsidRPr="00062BD1">
        <w:rPr>
          <w:rFonts w:asciiTheme="majorBidi" w:hAnsiTheme="majorBidi" w:cstheme="majorBidi"/>
          <w:sz w:val="24"/>
          <w:szCs w:val="24"/>
          <w:rPrChange w:id="365" w:author="John Peate" w:date="2023-07-13T12:23:00Z">
            <w:rPr>
              <w:rFonts w:asciiTheme="majorBidi" w:hAnsiTheme="majorBidi" w:cstheme="majorBidi"/>
              <w:sz w:val="28"/>
              <w:szCs w:val="28"/>
            </w:rPr>
          </w:rPrChange>
        </w:rPr>
        <w:t xml:space="preserve"> but also </w:t>
      </w:r>
      <w:del w:id="366" w:author="John Peate" w:date="2023-07-12T12:46:00Z">
        <w:r w:rsidR="007B0C28" w:rsidRPr="00062BD1" w:rsidDel="00260E63">
          <w:rPr>
            <w:rFonts w:asciiTheme="majorBidi" w:hAnsiTheme="majorBidi" w:cstheme="majorBidi"/>
            <w:sz w:val="24"/>
            <w:szCs w:val="24"/>
            <w:rPrChange w:id="367" w:author="John Peate" w:date="2023-07-13T12:23:00Z">
              <w:rPr>
                <w:rFonts w:asciiTheme="majorBidi" w:hAnsiTheme="majorBidi" w:cstheme="majorBidi"/>
                <w:sz w:val="28"/>
                <w:szCs w:val="28"/>
              </w:rPr>
            </w:rPrChange>
          </w:rPr>
          <w:delText>participate</w:delText>
        </w:r>
        <w:r w:rsidR="00C84788" w:rsidRPr="00062BD1" w:rsidDel="00260E63">
          <w:rPr>
            <w:rFonts w:asciiTheme="majorBidi" w:hAnsiTheme="majorBidi" w:cstheme="majorBidi"/>
            <w:sz w:val="24"/>
            <w:szCs w:val="24"/>
            <w:rPrChange w:id="368" w:author="John Peate" w:date="2023-07-13T12:23:00Z">
              <w:rPr>
                <w:rFonts w:asciiTheme="majorBidi" w:hAnsiTheme="majorBidi" w:cstheme="majorBidi"/>
                <w:sz w:val="28"/>
                <w:szCs w:val="28"/>
              </w:rPr>
            </w:rPrChange>
          </w:rPr>
          <w:delText>d</w:delText>
        </w:r>
        <w:r w:rsidR="007B0C28" w:rsidRPr="00062BD1" w:rsidDel="00260E63">
          <w:rPr>
            <w:rFonts w:asciiTheme="majorBidi" w:hAnsiTheme="majorBidi" w:cstheme="majorBidi"/>
            <w:sz w:val="24"/>
            <w:szCs w:val="24"/>
            <w:rPrChange w:id="369" w:author="John Peate" w:date="2023-07-13T12:23:00Z">
              <w:rPr>
                <w:rFonts w:asciiTheme="majorBidi" w:hAnsiTheme="majorBidi" w:cstheme="majorBidi"/>
                <w:sz w:val="28"/>
                <w:szCs w:val="28"/>
              </w:rPr>
            </w:rPrChange>
          </w:rPr>
          <w:delText xml:space="preserve"> </w:delText>
        </w:r>
      </w:del>
      <w:ins w:id="370" w:author="John Peate" w:date="2023-07-12T12:46:00Z">
        <w:r w:rsidR="00260E63" w:rsidRPr="00062BD1">
          <w:rPr>
            <w:rFonts w:asciiTheme="majorBidi" w:hAnsiTheme="majorBidi" w:cstheme="majorBidi"/>
            <w:sz w:val="24"/>
            <w:szCs w:val="24"/>
            <w:rPrChange w:id="371" w:author="John Peate" w:date="2023-07-13T12:23:00Z">
              <w:rPr>
                <w:rFonts w:asciiTheme="majorBidi" w:hAnsiTheme="majorBidi" w:cstheme="majorBidi"/>
                <w:sz w:val="28"/>
                <w:szCs w:val="28"/>
              </w:rPr>
            </w:rPrChange>
          </w:rPr>
          <w:t xml:space="preserve">participates </w:t>
        </w:r>
      </w:ins>
      <w:r w:rsidR="007B0C28" w:rsidRPr="00062BD1">
        <w:rPr>
          <w:rFonts w:asciiTheme="majorBidi" w:hAnsiTheme="majorBidi" w:cstheme="majorBidi"/>
          <w:sz w:val="24"/>
          <w:szCs w:val="24"/>
          <w:rPrChange w:id="372" w:author="John Peate" w:date="2023-07-13T12:23:00Z">
            <w:rPr>
              <w:rFonts w:asciiTheme="majorBidi" w:hAnsiTheme="majorBidi" w:cstheme="majorBidi"/>
              <w:sz w:val="28"/>
              <w:szCs w:val="28"/>
            </w:rPr>
          </w:rPrChange>
        </w:rPr>
        <w:t xml:space="preserve">in their </w:t>
      </w:r>
      <w:del w:id="373" w:author="John Peate" w:date="2023-07-12T12:46:00Z">
        <w:r w:rsidR="007B0C28" w:rsidRPr="00062BD1" w:rsidDel="00260E63">
          <w:rPr>
            <w:rFonts w:asciiTheme="majorBidi" w:hAnsiTheme="majorBidi" w:cstheme="majorBidi"/>
            <w:sz w:val="24"/>
            <w:szCs w:val="24"/>
            <w:rPrChange w:id="374" w:author="John Peate" w:date="2023-07-13T12:23:00Z">
              <w:rPr>
                <w:rFonts w:asciiTheme="majorBidi" w:hAnsiTheme="majorBidi" w:cstheme="majorBidi"/>
                <w:sz w:val="28"/>
                <w:szCs w:val="28"/>
              </w:rPr>
            </w:rPrChange>
          </w:rPr>
          <w:delText>design</w:delText>
        </w:r>
      </w:del>
      <w:ins w:id="375" w:author="John Peate" w:date="2023-07-12T12:46:00Z">
        <w:r w:rsidR="00260E63" w:rsidRPr="00062BD1">
          <w:rPr>
            <w:rFonts w:asciiTheme="majorBidi" w:hAnsiTheme="majorBidi" w:cstheme="majorBidi"/>
            <w:sz w:val="24"/>
            <w:szCs w:val="24"/>
            <w:rPrChange w:id="376" w:author="John Peate" w:date="2023-07-13T12:23:00Z">
              <w:rPr>
                <w:rFonts w:asciiTheme="majorBidi" w:hAnsiTheme="majorBidi" w:cstheme="majorBidi"/>
                <w:sz w:val="28"/>
                <w:szCs w:val="28"/>
              </w:rPr>
            </w:rPrChange>
          </w:rPr>
          <w:t>f</w:t>
        </w:r>
      </w:ins>
      <w:ins w:id="377" w:author="John Peate" w:date="2023-07-12T12:47:00Z">
        <w:r w:rsidR="00260E63" w:rsidRPr="00062BD1">
          <w:rPr>
            <w:rFonts w:asciiTheme="majorBidi" w:hAnsiTheme="majorBidi" w:cstheme="majorBidi"/>
            <w:sz w:val="24"/>
            <w:szCs w:val="24"/>
            <w:rPrChange w:id="378" w:author="John Peate" w:date="2023-07-13T12:23:00Z">
              <w:rPr>
                <w:rFonts w:asciiTheme="majorBidi" w:hAnsiTheme="majorBidi" w:cstheme="majorBidi"/>
                <w:sz w:val="28"/>
                <w:szCs w:val="28"/>
              </w:rPr>
            </w:rPrChange>
          </w:rPr>
          <w:t>ormulation</w:t>
        </w:r>
      </w:ins>
      <w:r w:rsidR="007B0C28" w:rsidRPr="00062BD1">
        <w:rPr>
          <w:rFonts w:asciiTheme="majorBidi" w:hAnsiTheme="majorBidi" w:cstheme="majorBidi"/>
          <w:sz w:val="24"/>
          <w:szCs w:val="24"/>
          <w:rPrChange w:id="379" w:author="John Peate" w:date="2023-07-13T12:23:00Z">
            <w:rPr>
              <w:rFonts w:asciiTheme="majorBidi" w:hAnsiTheme="majorBidi" w:cstheme="majorBidi"/>
              <w:sz w:val="28"/>
              <w:szCs w:val="28"/>
            </w:rPr>
          </w:rPrChange>
        </w:rPr>
        <w:t xml:space="preserve">. The book analyzes how this literature </w:t>
      </w:r>
      <w:ins w:id="380" w:author="John Peate" w:date="2023-07-12T12:47:00Z">
        <w:r w:rsidR="00133C3D" w:rsidRPr="00062BD1">
          <w:rPr>
            <w:rFonts w:asciiTheme="majorBidi" w:hAnsiTheme="majorBidi" w:cstheme="majorBidi"/>
            <w:sz w:val="24"/>
            <w:szCs w:val="24"/>
            <w:rPrChange w:id="381" w:author="John Peate" w:date="2023-07-13T12:23:00Z">
              <w:rPr>
                <w:rFonts w:asciiTheme="majorBidi" w:hAnsiTheme="majorBidi" w:cstheme="majorBidi"/>
                <w:sz w:val="28"/>
                <w:szCs w:val="28"/>
              </w:rPr>
            </w:rPrChange>
          </w:rPr>
          <w:t xml:space="preserve">has </w:t>
        </w:r>
      </w:ins>
      <w:del w:id="382" w:author="John Peate" w:date="2023-07-12T12:47:00Z">
        <w:r w:rsidR="007B0C28" w:rsidRPr="00062BD1" w:rsidDel="00133C3D">
          <w:rPr>
            <w:rFonts w:asciiTheme="majorBidi" w:hAnsiTheme="majorBidi" w:cstheme="majorBidi"/>
            <w:sz w:val="24"/>
            <w:szCs w:val="24"/>
            <w:rPrChange w:id="383" w:author="John Peate" w:date="2023-07-13T12:23:00Z">
              <w:rPr>
                <w:rFonts w:asciiTheme="majorBidi" w:hAnsiTheme="majorBidi" w:cstheme="majorBidi"/>
                <w:sz w:val="28"/>
                <w:szCs w:val="28"/>
              </w:rPr>
            </w:rPrChange>
          </w:rPr>
          <w:delText xml:space="preserve">served as a </w:delText>
        </w:r>
      </w:del>
      <w:r w:rsidR="007B0C28" w:rsidRPr="00062BD1">
        <w:rPr>
          <w:rFonts w:asciiTheme="majorBidi" w:hAnsiTheme="majorBidi" w:cstheme="majorBidi"/>
          <w:sz w:val="24"/>
          <w:szCs w:val="24"/>
          <w:rPrChange w:id="384" w:author="John Peate" w:date="2023-07-13T12:23:00Z">
            <w:rPr>
              <w:rFonts w:asciiTheme="majorBidi" w:hAnsiTheme="majorBidi" w:cstheme="majorBidi"/>
              <w:sz w:val="28"/>
              <w:szCs w:val="28"/>
            </w:rPr>
          </w:rPrChange>
        </w:rPr>
        <w:t>mediat</w:t>
      </w:r>
      <w:del w:id="385" w:author="John Peate" w:date="2023-07-12T12:47:00Z">
        <w:r w:rsidR="007B0C28" w:rsidRPr="00062BD1" w:rsidDel="00133C3D">
          <w:rPr>
            <w:rFonts w:asciiTheme="majorBidi" w:hAnsiTheme="majorBidi" w:cstheme="majorBidi"/>
            <w:sz w:val="24"/>
            <w:szCs w:val="24"/>
            <w:rPrChange w:id="386" w:author="John Peate" w:date="2023-07-13T12:23:00Z">
              <w:rPr>
                <w:rFonts w:asciiTheme="majorBidi" w:hAnsiTheme="majorBidi" w:cstheme="majorBidi"/>
                <w:sz w:val="28"/>
                <w:szCs w:val="28"/>
              </w:rPr>
            </w:rPrChange>
          </w:rPr>
          <w:delText>or</w:delText>
        </w:r>
      </w:del>
      <w:ins w:id="387" w:author="John Peate" w:date="2023-07-12T12:47:00Z">
        <w:r w:rsidR="00133C3D" w:rsidRPr="00062BD1">
          <w:rPr>
            <w:rFonts w:asciiTheme="majorBidi" w:hAnsiTheme="majorBidi" w:cstheme="majorBidi"/>
            <w:sz w:val="24"/>
            <w:szCs w:val="24"/>
            <w:rPrChange w:id="388" w:author="John Peate" w:date="2023-07-13T12:23:00Z">
              <w:rPr>
                <w:rFonts w:asciiTheme="majorBidi" w:hAnsiTheme="majorBidi" w:cstheme="majorBidi"/>
                <w:sz w:val="28"/>
                <w:szCs w:val="28"/>
              </w:rPr>
            </w:rPrChange>
          </w:rPr>
          <w:t>ed</w:t>
        </w:r>
      </w:ins>
      <w:r w:rsidR="007B0C28" w:rsidRPr="00062BD1">
        <w:rPr>
          <w:rFonts w:asciiTheme="majorBidi" w:hAnsiTheme="majorBidi" w:cstheme="majorBidi"/>
          <w:sz w:val="24"/>
          <w:szCs w:val="24"/>
          <w:rPrChange w:id="389" w:author="John Peate" w:date="2023-07-13T12:23:00Z">
            <w:rPr>
              <w:rFonts w:asciiTheme="majorBidi" w:hAnsiTheme="majorBidi" w:cstheme="majorBidi"/>
              <w:sz w:val="28"/>
              <w:szCs w:val="28"/>
            </w:rPr>
          </w:rPrChange>
        </w:rPr>
        <w:t xml:space="preserve"> between </w:t>
      </w:r>
      <w:del w:id="390" w:author="John Peate" w:date="2023-07-12T12:47:00Z">
        <w:r w:rsidR="007B0C28" w:rsidRPr="00062BD1" w:rsidDel="00133C3D">
          <w:rPr>
            <w:rFonts w:asciiTheme="majorBidi" w:hAnsiTheme="majorBidi" w:cstheme="majorBidi"/>
            <w:sz w:val="24"/>
            <w:szCs w:val="24"/>
            <w:rPrChange w:id="391"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392" w:author="John Peate" w:date="2023-07-13T12:23:00Z">
            <w:rPr>
              <w:rFonts w:asciiTheme="majorBidi" w:hAnsiTheme="majorBidi" w:cstheme="majorBidi"/>
              <w:sz w:val="28"/>
              <w:szCs w:val="28"/>
            </w:rPr>
          </w:rPrChange>
        </w:rPr>
        <w:t>tradition and narratives of the past</w:t>
      </w:r>
      <w:del w:id="393" w:author="John Peate" w:date="2023-07-12T12:47:00Z">
        <w:r w:rsidR="007B0C28" w:rsidRPr="00062BD1" w:rsidDel="00133C3D">
          <w:rPr>
            <w:rFonts w:asciiTheme="majorBidi" w:hAnsiTheme="majorBidi" w:cstheme="majorBidi"/>
            <w:sz w:val="24"/>
            <w:szCs w:val="24"/>
            <w:rPrChange w:id="394" w:author="John Peate" w:date="2023-07-13T12:23:00Z">
              <w:rPr>
                <w:rFonts w:asciiTheme="majorBidi" w:hAnsiTheme="majorBidi" w:cstheme="majorBidi"/>
                <w:sz w:val="28"/>
                <w:szCs w:val="28"/>
              </w:rPr>
            </w:rPrChange>
          </w:rPr>
          <w:delText>,</w:delText>
        </w:r>
      </w:del>
      <w:r w:rsidR="007B0C28" w:rsidRPr="00062BD1">
        <w:rPr>
          <w:rFonts w:asciiTheme="majorBidi" w:hAnsiTheme="majorBidi" w:cstheme="majorBidi"/>
          <w:sz w:val="24"/>
          <w:szCs w:val="24"/>
          <w:rPrChange w:id="395" w:author="John Peate" w:date="2023-07-13T12:23:00Z">
            <w:rPr>
              <w:rFonts w:asciiTheme="majorBidi" w:hAnsiTheme="majorBidi" w:cstheme="majorBidi"/>
              <w:sz w:val="28"/>
              <w:szCs w:val="28"/>
            </w:rPr>
          </w:rPrChange>
        </w:rPr>
        <w:t xml:space="preserve"> </w:t>
      </w:r>
      <w:ins w:id="396" w:author="John Peate" w:date="2023-07-12T12:47:00Z">
        <w:r w:rsidR="00133C3D" w:rsidRPr="00062BD1">
          <w:rPr>
            <w:rFonts w:asciiTheme="majorBidi" w:hAnsiTheme="majorBidi" w:cstheme="majorBidi"/>
            <w:sz w:val="24"/>
            <w:szCs w:val="24"/>
            <w:rPrChange w:id="397" w:author="John Peate" w:date="2023-07-13T12:23:00Z">
              <w:rPr>
                <w:rFonts w:asciiTheme="majorBidi" w:hAnsiTheme="majorBidi" w:cstheme="majorBidi"/>
                <w:sz w:val="28"/>
                <w:szCs w:val="28"/>
              </w:rPr>
            </w:rPrChange>
          </w:rPr>
          <w:t xml:space="preserve">on the </w:t>
        </w:r>
      </w:ins>
      <w:ins w:id="398" w:author="John Peate" w:date="2023-07-12T12:48:00Z">
        <w:r w:rsidR="00133C3D" w:rsidRPr="00062BD1">
          <w:rPr>
            <w:rFonts w:asciiTheme="majorBidi" w:hAnsiTheme="majorBidi" w:cstheme="majorBidi"/>
            <w:sz w:val="24"/>
            <w:szCs w:val="24"/>
            <w:rPrChange w:id="399" w:author="John Peate" w:date="2023-07-13T12:23:00Z">
              <w:rPr>
                <w:rFonts w:asciiTheme="majorBidi" w:hAnsiTheme="majorBidi" w:cstheme="majorBidi"/>
                <w:sz w:val="28"/>
                <w:szCs w:val="28"/>
              </w:rPr>
            </w:rPrChange>
          </w:rPr>
          <w:t xml:space="preserve">one hand </w:t>
        </w:r>
      </w:ins>
      <w:r w:rsidR="007B0C28" w:rsidRPr="00062BD1">
        <w:rPr>
          <w:rFonts w:asciiTheme="majorBidi" w:hAnsiTheme="majorBidi" w:cstheme="majorBidi"/>
          <w:sz w:val="24"/>
          <w:szCs w:val="24"/>
          <w:rPrChange w:id="400" w:author="John Peate" w:date="2023-07-13T12:23:00Z">
            <w:rPr>
              <w:rFonts w:asciiTheme="majorBidi" w:hAnsiTheme="majorBidi" w:cstheme="majorBidi"/>
              <w:sz w:val="28"/>
              <w:szCs w:val="28"/>
            </w:rPr>
          </w:rPrChange>
        </w:rPr>
        <w:t xml:space="preserve">and </w:t>
      </w:r>
      <w:del w:id="401" w:author="John Peate" w:date="2023-07-12T12:47:00Z">
        <w:r w:rsidR="007B0C28" w:rsidRPr="00062BD1" w:rsidDel="00133C3D">
          <w:rPr>
            <w:rFonts w:asciiTheme="majorBidi" w:hAnsiTheme="majorBidi" w:cstheme="majorBidi"/>
            <w:sz w:val="24"/>
            <w:szCs w:val="24"/>
            <w:rPrChange w:id="402"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403" w:author="John Peate" w:date="2023-07-13T12:23:00Z">
            <w:rPr>
              <w:rFonts w:asciiTheme="majorBidi" w:hAnsiTheme="majorBidi" w:cstheme="majorBidi"/>
              <w:sz w:val="28"/>
              <w:szCs w:val="28"/>
            </w:rPr>
          </w:rPrChange>
        </w:rPr>
        <w:t>modern reality and new values</w:t>
      </w:r>
      <w:ins w:id="404" w:author="John Peate" w:date="2023-07-12T12:48:00Z">
        <w:r w:rsidR="00133C3D" w:rsidRPr="00062BD1">
          <w:rPr>
            <w:rFonts w:asciiTheme="majorBidi" w:hAnsiTheme="majorBidi" w:cstheme="majorBidi"/>
            <w:sz w:val="24"/>
            <w:szCs w:val="24"/>
            <w:rPrChange w:id="405" w:author="John Peate" w:date="2023-07-13T12:23:00Z">
              <w:rPr>
                <w:rFonts w:asciiTheme="majorBidi" w:hAnsiTheme="majorBidi" w:cstheme="majorBidi"/>
                <w:sz w:val="28"/>
                <w:szCs w:val="28"/>
              </w:rPr>
            </w:rPrChange>
          </w:rPr>
          <w:t xml:space="preserve"> on the other</w:t>
        </w:r>
      </w:ins>
      <w:r w:rsidR="007B0C28" w:rsidRPr="00062BD1">
        <w:rPr>
          <w:rFonts w:asciiTheme="majorBidi" w:hAnsiTheme="majorBidi" w:cstheme="majorBidi"/>
          <w:sz w:val="24"/>
          <w:szCs w:val="24"/>
          <w:rPrChange w:id="406" w:author="John Peate" w:date="2023-07-13T12:23:00Z">
            <w:rPr>
              <w:rFonts w:asciiTheme="majorBidi" w:hAnsiTheme="majorBidi" w:cstheme="majorBidi"/>
              <w:sz w:val="28"/>
              <w:szCs w:val="28"/>
            </w:rPr>
          </w:rPrChange>
        </w:rPr>
        <w:t xml:space="preserve">, </w:t>
      </w:r>
      <w:del w:id="407" w:author="John Peate" w:date="2023-07-12T12:48:00Z">
        <w:r w:rsidR="007B0C28" w:rsidRPr="00062BD1" w:rsidDel="00133C3D">
          <w:rPr>
            <w:rFonts w:asciiTheme="majorBidi" w:hAnsiTheme="majorBidi" w:cstheme="majorBidi"/>
            <w:sz w:val="24"/>
            <w:szCs w:val="24"/>
            <w:rPrChange w:id="408" w:author="John Peate" w:date="2023-07-13T12:23:00Z">
              <w:rPr>
                <w:rFonts w:asciiTheme="majorBidi" w:hAnsiTheme="majorBidi" w:cstheme="majorBidi"/>
                <w:sz w:val="28"/>
                <w:szCs w:val="28"/>
              </w:rPr>
            </w:rPrChange>
          </w:rPr>
          <w:delText xml:space="preserve">and </w:delText>
        </w:r>
      </w:del>
      <w:ins w:id="409" w:author="John Peate" w:date="2023-07-12T12:48:00Z">
        <w:r w:rsidR="00133C3D" w:rsidRPr="00062BD1">
          <w:rPr>
            <w:rFonts w:asciiTheme="majorBidi" w:hAnsiTheme="majorBidi" w:cstheme="majorBidi"/>
            <w:sz w:val="24"/>
            <w:szCs w:val="24"/>
            <w:rPrChange w:id="410" w:author="John Peate" w:date="2023-07-13T12:23:00Z">
              <w:rPr>
                <w:rFonts w:asciiTheme="majorBidi" w:hAnsiTheme="majorBidi" w:cstheme="majorBidi"/>
                <w:sz w:val="28"/>
                <w:szCs w:val="28"/>
              </w:rPr>
            </w:rPrChange>
          </w:rPr>
          <w:t xml:space="preserve">while </w:t>
        </w:r>
      </w:ins>
      <w:r w:rsidR="007B0C28" w:rsidRPr="00062BD1">
        <w:rPr>
          <w:rFonts w:asciiTheme="majorBidi" w:hAnsiTheme="majorBidi" w:cstheme="majorBidi"/>
          <w:sz w:val="24"/>
          <w:szCs w:val="24"/>
          <w:rPrChange w:id="411" w:author="John Peate" w:date="2023-07-13T12:23:00Z">
            <w:rPr>
              <w:rFonts w:asciiTheme="majorBidi" w:hAnsiTheme="majorBidi" w:cstheme="majorBidi"/>
              <w:sz w:val="28"/>
              <w:szCs w:val="28"/>
            </w:rPr>
          </w:rPrChange>
        </w:rPr>
        <w:t xml:space="preserve">also </w:t>
      </w:r>
      <w:ins w:id="412" w:author="Susan" w:date="2023-07-19T10:52:00Z">
        <w:r w:rsidR="00A364DD">
          <w:rPr>
            <w:rFonts w:asciiTheme="majorBidi" w:hAnsiTheme="majorBidi" w:cstheme="majorBidi"/>
            <w:sz w:val="24"/>
            <w:szCs w:val="24"/>
          </w:rPr>
          <w:t>playing a vital role in</w:t>
        </w:r>
      </w:ins>
      <w:del w:id="413" w:author="John Peate" w:date="2023-07-12T12:48:00Z">
        <w:r w:rsidR="007B0C28" w:rsidRPr="00062BD1" w:rsidDel="00133C3D">
          <w:rPr>
            <w:rFonts w:asciiTheme="majorBidi" w:hAnsiTheme="majorBidi" w:cstheme="majorBidi"/>
            <w:sz w:val="24"/>
            <w:szCs w:val="24"/>
            <w:rPrChange w:id="414" w:author="John Peate" w:date="2023-07-13T12:23:00Z">
              <w:rPr>
                <w:rFonts w:asciiTheme="majorBidi" w:hAnsiTheme="majorBidi" w:cstheme="majorBidi"/>
                <w:sz w:val="28"/>
                <w:szCs w:val="28"/>
              </w:rPr>
            </w:rPrChange>
          </w:rPr>
          <w:delText>as an</w:delText>
        </w:r>
      </w:del>
      <w:ins w:id="415" w:author="John Peate" w:date="2023-07-12T12:48:00Z">
        <w:del w:id="416" w:author="Susan" w:date="2023-07-19T10:52:00Z">
          <w:r w:rsidR="00133C3D" w:rsidRPr="00062BD1" w:rsidDel="00A364DD">
            <w:rPr>
              <w:rFonts w:asciiTheme="majorBidi" w:hAnsiTheme="majorBidi" w:cstheme="majorBidi"/>
              <w:sz w:val="24"/>
              <w:szCs w:val="24"/>
              <w:rPrChange w:id="417" w:author="John Peate" w:date="2023-07-13T12:23:00Z">
                <w:rPr>
                  <w:rFonts w:asciiTheme="majorBidi" w:hAnsiTheme="majorBidi" w:cstheme="majorBidi"/>
                  <w:sz w:val="28"/>
                  <w:szCs w:val="28"/>
                </w:rPr>
              </w:rPrChange>
            </w:rPr>
            <w:delText>being</w:delText>
          </w:r>
        </w:del>
      </w:ins>
      <w:del w:id="418" w:author="Susan" w:date="2023-07-19T10:52:00Z">
        <w:r w:rsidR="007B0C28" w:rsidRPr="00062BD1" w:rsidDel="00A364DD">
          <w:rPr>
            <w:rFonts w:asciiTheme="majorBidi" w:hAnsiTheme="majorBidi" w:cstheme="majorBidi"/>
            <w:sz w:val="24"/>
            <w:szCs w:val="24"/>
            <w:rPrChange w:id="419" w:author="John Peate" w:date="2023-07-13T12:23:00Z">
              <w:rPr>
                <w:rFonts w:asciiTheme="majorBidi" w:hAnsiTheme="majorBidi" w:cstheme="majorBidi"/>
                <w:sz w:val="28"/>
                <w:szCs w:val="28"/>
              </w:rPr>
            </w:rPrChange>
          </w:rPr>
          <w:delText xml:space="preserve"> important </w:delText>
        </w:r>
      </w:del>
      <w:del w:id="420" w:author="John Peate" w:date="2023-07-12T12:48:00Z">
        <w:r w:rsidR="007B0C28" w:rsidRPr="00062BD1" w:rsidDel="00133C3D">
          <w:rPr>
            <w:rFonts w:asciiTheme="majorBidi" w:hAnsiTheme="majorBidi" w:cstheme="majorBidi"/>
            <w:sz w:val="24"/>
            <w:szCs w:val="24"/>
            <w:rPrChange w:id="421" w:author="John Peate" w:date="2023-07-13T12:23:00Z">
              <w:rPr>
                <w:rFonts w:asciiTheme="majorBidi" w:hAnsiTheme="majorBidi" w:cstheme="majorBidi"/>
                <w:sz w:val="28"/>
                <w:szCs w:val="28"/>
              </w:rPr>
            </w:rPrChange>
          </w:rPr>
          <w:delText xml:space="preserve">tool </w:delText>
        </w:r>
      </w:del>
      <w:del w:id="422" w:author="Susan" w:date="2023-07-19T10:52:00Z">
        <w:r w:rsidR="007B0C28" w:rsidRPr="00062BD1" w:rsidDel="00A364DD">
          <w:rPr>
            <w:rFonts w:asciiTheme="majorBidi" w:hAnsiTheme="majorBidi" w:cstheme="majorBidi"/>
            <w:sz w:val="24"/>
            <w:szCs w:val="24"/>
            <w:rPrChange w:id="423" w:author="John Peate" w:date="2023-07-13T12:23:00Z">
              <w:rPr>
                <w:rFonts w:asciiTheme="majorBidi" w:hAnsiTheme="majorBidi" w:cstheme="majorBidi"/>
                <w:sz w:val="28"/>
                <w:szCs w:val="28"/>
              </w:rPr>
            </w:rPrChange>
          </w:rPr>
          <w:delText>for</w:delText>
        </w:r>
      </w:del>
      <w:r w:rsidR="007B0C28" w:rsidRPr="00062BD1">
        <w:rPr>
          <w:rFonts w:asciiTheme="majorBidi" w:hAnsiTheme="majorBidi" w:cstheme="majorBidi"/>
          <w:sz w:val="24"/>
          <w:szCs w:val="24"/>
          <w:rPrChange w:id="424" w:author="John Peate" w:date="2023-07-13T12:23:00Z">
            <w:rPr>
              <w:rFonts w:asciiTheme="majorBidi" w:hAnsiTheme="majorBidi" w:cstheme="majorBidi"/>
              <w:sz w:val="28"/>
              <w:szCs w:val="28"/>
            </w:rPr>
          </w:rPrChange>
        </w:rPr>
        <w:t xml:space="preserve"> </w:t>
      </w:r>
      <w:del w:id="425" w:author="John Peate" w:date="2023-07-12T12:48:00Z">
        <w:r w:rsidR="007B0C28" w:rsidRPr="00062BD1" w:rsidDel="00133C3D">
          <w:rPr>
            <w:rFonts w:asciiTheme="majorBidi" w:hAnsiTheme="majorBidi" w:cstheme="majorBidi"/>
            <w:sz w:val="24"/>
            <w:szCs w:val="24"/>
            <w:rPrChange w:id="426" w:author="John Peate" w:date="2023-07-13T12:23:00Z">
              <w:rPr>
                <w:rFonts w:asciiTheme="majorBidi" w:hAnsiTheme="majorBidi" w:cstheme="majorBidi"/>
                <w:sz w:val="28"/>
                <w:szCs w:val="28"/>
              </w:rPr>
            </w:rPrChange>
          </w:rPr>
          <w:delText xml:space="preserve">knowledge and </w:delText>
        </w:r>
      </w:del>
      <w:r w:rsidR="007B0C28" w:rsidRPr="00062BD1">
        <w:rPr>
          <w:rFonts w:asciiTheme="majorBidi" w:hAnsiTheme="majorBidi" w:cstheme="majorBidi"/>
          <w:sz w:val="24"/>
          <w:szCs w:val="24"/>
          <w:rPrChange w:id="427" w:author="John Peate" w:date="2023-07-13T12:23:00Z">
            <w:rPr>
              <w:rFonts w:asciiTheme="majorBidi" w:hAnsiTheme="majorBidi" w:cstheme="majorBidi"/>
              <w:sz w:val="28"/>
              <w:szCs w:val="28"/>
            </w:rPr>
          </w:rPrChange>
        </w:rPr>
        <w:t>education</w:t>
      </w:r>
      <w:del w:id="428" w:author="John Peate" w:date="2023-07-12T12:48:00Z">
        <w:r w:rsidR="00C84788" w:rsidRPr="00062BD1" w:rsidDel="00133C3D">
          <w:rPr>
            <w:rFonts w:asciiTheme="majorBidi" w:hAnsiTheme="majorBidi" w:cstheme="majorBidi"/>
            <w:sz w:val="24"/>
            <w:szCs w:val="24"/>
            <w:rPrChange w:id="429" w:author="John Peate" w:date="2023-07-13T12:23:00Z">
              <w:rPr>
                <w:rFonts w:asciiTheme="majorBidi" w:hAnsiTheme="majorBidi" w:cstheme="majorBidi"/>
                <w:sz w:val="28"/>
                <w:szCs w:val="28"/>
              </w:rPr>
            </w:rPrChange>
          </w:rPr>
          <w:delText>,</w:delText>
        </w:r>
        <w:r w:rsidR="007B0C28" w:rsidRPr="00062BD1" w:rsidDel="00133C3D">
          <w:rPr>
            <w:rFonts w:asciiTheme="majorBidi" w:hAnsiTheme="majorBidi" w:cstheme="majorBidi"/>
            <w:sz w:val="24"/>
            <w:szCs w:val="24"/>
            <w:rPrChange w:id="430" w:author="John Peate" w:date="2023-07-13T12:23:00Z">
              <w:rPr>
                <w:rFonts w:asciiTheme="majorBidi" w:hAnsiTheme="majorBidi" w:cstheme="majorBidi"/>
                <w:sz w:val="28"/>
                <w:szCs w:val="28"/>
              </w:rPr>
            </w:rPrChange>
          </w:rPr>
          <w:delText xml:space="preserve"> a</w:delText>
        </w:r>
        <w:r w:rsidR="00C84788" w:rsidRPr="00062BD1" w:rsidDel="00133C3D">
          <w:rPr>
            <w:rFonts w:asciiTheme="majorBidi" w:hAnsiTheme="majorBidi" w:cstheme="majorBidi"/>
            <w:sz w:val="24"/>
            <w:szCs w:val="24"/>
            <w:rPrChange w:id="431" w:author="John Peate" w:date="2023-07-13T12:23:00Z">
              <w:rPr>
                <w:rFonts w:asciiTheme="majorBidi" w:hAnsiTheme="majorBidi" w:cstheme="majorBidi"/>
                <w:sz w:val="28"/>
                <w:szCs w:val="28"/>
              </w:rPr>
            </w:rPrChange>
          </w:rPr>
          <w:delText>s well as</w:delText>
        </w:r>
      </w:del>
      <w:ins w:id="432" w:author="John Peate" w:date="2023-07-12T12:48:00Z">
        <w:r w:rsidR="00133C3D" w:rsidRPr="00062BD1">
          <w:rPr>
            <w:rFonts w:asciiTheme="majorBidi" w:hAnsiTheme="majorBidi" w:cstheme="majorBidi"/>
            <w:sz w:val="24"/>
            <w:szCs w:val="24"/>
            <w:rPrChange w:id="433" w:author="John Peate" w:date="2023-07-13T12:23:00Z">
              <w:rPr>
                <w:rFonts w:asciiTheme="majorBidi" w:hAnsiTheme="majorBidi" w:cstheme="majorBidi"/>
                <w:sz w:val="28"/>
                <w:szCs w:val="28"/>
              </w:rPr>
            </w:rPrChange>
          </w:rPr>
          <w:t xml:space="preserve"> and</w:t>
        </w:r>
      </w:ins>
      <w:r w:rsidR="00C84788" w:rsidRPr="00062BD1">
        <w:rPr>
          <w:rFonts w:asciiTheme="majorBidi" w:hAnsiTheme="majorBidi" w:cstheme="majorBidi"/>
          <w:sz w:val="24"/>
          <w:szCs w:val="24"/>
          <w:rPrChange w:id="434" w:author="John Peate" w:date="2023-07-13T12:23:00Z">
            <w:rPr>
              <w:rFonts w:asciiTheme="majorBidi" w:hAnsiTheme="majorBidi" w:cstheme="majorBidi"/>
              <w:sz w:val="28"/>
              <w:szCs w:val="28"/>
            </w:rPr>
          </w:rPrChange>
        </w:rPr>
        <w:t xml:space="preserve"> </w:t>
      </w:r>
      <w:r w:rsidR="007B0C28" w:rsidRPr="00062BD1">
        <w:rPr>
          <w:rFonts w:asciiTheme="majorBidi" w:hAnsiTheme="majorBidi" w:cstheme="majorBidi"/>
          <w:sz w:val="24"/>
          <w:szCs w:val="24"/>
          <w:rPrChange w:id="435" w:author="John Peate" w:date="2023-07-13T12:23:00Z">
            <w:rPr>
              <w:rFonts w:asciiTheme="majorBidi" w:hAnsiTheme="majorBidi" w:cstheme="majorBidi"/>
              <w:sz w:val="28"/>
              <w:szCs w:val="28"/>
            </w:rPr>
          </w:rPrChange>
        </w:rPr>
        <w:t>social change.</w:t>
      </w:r>
    </w:p>
    <w:p w14:paraId="740AD3ED" w14:textId="16752910" w:rsidR="0001491C" w:rsidRDefault="0001491C" w:rsidP="0001491C">
      <w:pPr>
        <w:widowControl w:val="0"/>
        <w:pBdr>
          <w:top w:val="nil"/>
          <w:left w:val="nil"/>
          <w:bottom w:val="nil"/>
          <w:right w:val="nil"/>
          <w:between w:val="nil"/>
        </w:pBdr>
        <w:bidi w:val="0"/>
        <w:spacing w:line="360" w:lineRule="auto"/>
        <w:jc w:val="both"/>
        <w:rPr>
          <w:ins w:id="436" w:author="Susan" w:date="2023-07-19T11:17:00Z"/>
          <w:rFonts w:asciiTheme="majorBidi" w:hAnsiTheme="majorBidi" w:cstheme="majorBidi"/>
          <w:color w:val="000000"/>
          <w:sz w:val="24"/>
          <w:szCs w:val="24"/>
          <w:highlight w:val="yellow"/>
        </w:rPr>
      </w:pPr>
      <w:moveToRangeStart w:id="437" w:author="Susan" w:date="2023-07-19T11:14:00Z" w:name="move140657711"/>
      <w:moveTo w:id="438" w:author="Susan" w:date="2023-07-19T11:14:00Z">
        <w:r>
          <w:rPr>
            <w:rFonts w:asciiTheme="majorBidi" w:hAnsiTheme="majorBidi" w:cstheme="majorBidi"/>
            <w:color w:val="000000"/>
            <w:sz w:val="24"/>
            <w:szCs w:val="24"/>
            <w:highlight w:val="yellow"/>
          </w:rPr>
          <w:t>Narrating t</w:t>
        </w:r>
        <w:r w:rsidRPr="008C26C6">
          <w:rPr>
            <w:rFonts w:asciiTheme="majorBidi" w:hAnsiTheme="majorBidi" w:cstheme="majorBidi"/>
            <w:color w:val="000000"/>
            <w:sz w:val="24"/>
            <w:szCs w:val="24"/>
            <w:highlight w:val="yellow"/>
          </w:rPr>
          <w:t>he past plays a central role in creating a sense of unity among the different sectors of the Palestinian people: in Israel, the West Bank and Gaza Strip, and the Palestinian diaspora.</w:t>
        </w:r>
        <w:r>
          <w:rPr>
            <w:rFonts w:asciiTheme="majorBidi" w:hAnsiTheme="majorBidi" w:cstheme="majorBidi"/>
            <w:color w:val="000000"/>
            <w:sz w:val="24"/>
            <w:szCs w:val="24"/>
            <w:highlight w:val="yellow"/>
          </w:rPr>
          <w:t xml:space="preserve"> </w:t>
        </w:r>
        <w:r w:rsidRPr="008C26C6">
          <w:rPr>
            <w:rFonts w:asciiTheme="majorBidi" w:hAnsiTheme="majorBidi" w:cstheme="majorBidi"/>
            <w:color w:val="000000"/>
            <w:sz w:val="24"/>
            <w:szCs w:val="24"/>
            <w:highlight w:val="yellow"/>
          </w:rPr>
          <w:t>This narrative is based</w:t>
        </w:r>
        <w:r>
          <w:rPr>
            <w:rFonts w:asciiTheme="majorBidi" w:hAnsiTheme="majorBidi" w:cstheme="majorBidi"/>
            <w:color w:val="000000"/>
            <w:sz w:val="24"/>
            <w:szCs w:val="24"/>
            <w:highlight w:val="yellow"/>
          </w:rPr>
          <w:t xml:space="preserve"> </w:t>
        </w:r>
        <w:r w:rsidRPr="008C26C6">
          <w:rPr>
            <w:rFonts w:asciiTheme="majorBidi" w:hAnsiTheme="majorBidi" w:cstheme="majorBidi"/>
            <w:color w:val="000000"/>
            <w:sz w:val="24"/>
            <w:szCs w:val="24"/>
            <w:highlight w:val="yellow"/>
          </w:rPr>
          <w:t xml:space="preserve">on </w:t>
        </w:r>
        <w:r>
          <w:rPr>
            <w:rFonts w:asciiTheme="majorBidi" w:hAnsiTheme="majorBidi" w:cstheme="majorBidi"/>
            <w:color w:val="000000"/>
            <w:sz w:val="24"/>
            <w:szCs w:val="24"/>
            <w:highlight w:val="yellow"/>
          </w:rPr>
          <w:t xml:space="preserve">shared </w:t>
        </w:r>
        <w:r w:rsidRPr="008C26C6">
          <w:rPr>
            <w:rFonts w:asciiTheme="majorBidi" w:hAnsiTheme="majorBidi" w:cstheme="majorBidi"/>
            <w:color w:val="000000"/>
            <w:sz w:val="24"/>
            <w:szCs w:val="24"/>
            <w:highlight w:val="yellow"/>
          </w:rPr>
          <w:t xml:space="preserve">Palestinian </w:t>
        </w:r>
        <w:r>
          <w:rPr>
            <w:rFonts w:asciiTheme="majorBidi" w:hAnsiTheme="majorBidi" w:cstheme="majorBidi"/>
            <w:color w:val="000000"/>
            <w:sz w:val="24"/>
            <w:szCs w:val="24"/>
            <w:highlight w:val="yellow"/>
          </w:rPr>
          <w:t xml:space="preserve">sentiments in relation to the </w:t>
        </w:r>
        <w:r w:rsidRPr="008C26C6">
          <w:rPr>
            <w:rFonts w:asciiTheme="majorBidi" w:hAnsiTheme="majorBidi" w:cstheme="majorBidi"/>
            <w:color w:val="000000"/>
            <w:sz w:val="24"/>
            <w:szCs w:val="24"/>
            <w:highlight w:val="yellow"/>
          </w:rPr>
          <w:t xml:space="preserve">loss of homeland, </w:t>
        </w:r>
        <w:r>
          <w:rPr>
            <w:rFonts w:asciiTheme="majorBidi" w:hAnsiTheme="majorBidi" w:cstheme="majorBidi"/>
            <w:color w:val="000000"/>
            <w:sz w:val="24"/>
            <w:szCs w:val="24"/>
            <w:highlight w:val="yellow"/>
          </w:rPr>
          <w:t xml:space="preserve">the </w:t>
        </w:r>
        <w:r w:rsidRPr="008C26C6">
          <w:rPr>
            <w:rFonts w:asciiTheme="majorBidi" w:hAnsiTheme="majorBidi" w:cstheme="majorBidi"/>
            <w:color w:val="000000"/>
            <w:sz w:val="24"/>
            <w:szCs w:val="24"/>
            <w:highlight w:val="yellow"/>
          </w:rPr>
          <w:t xml:space="preserve">dream of return, </w:t>
        </w:r>
        <w:r>
          <w:rPr>
            <w:rFonts w:asciiTheme="majorBidi" w:hAnsiTheme="majorBidi" w:cstheme="majorBidi"/>
            <w:color w:val="000000"/>
            <w:sz w:val="24"/>
            <w:szCs w:val="24"/>
            <w:highlight w:val="yellow"/>
          </w:rPr>
          <w:t xml:space="preserve">the </w:t>
        </w:r>
        <w:r w:rsidRPr="008C26C6">
          <w:rPr>
            <w:rFonts w:asciiTheme="majorBidi" w:hAnsiTheme="majorBidi" w:cstheme="majorBidi"/>
            <w:color w:val="000000"/>
            <w:sz w:val="24"/>
            <w:szCs w:val="24"/>
            <w:highlight w:val="yellow"/>
          </w:rPr>
          <w:t xml:space="preserve">experience </w:t>
        </w:r>
        <w:r>
          <w:rPr>
            <w:rFonts w:asciiTheme="majorBidi" w:hAnsiTheme="majorBidi" w:cstheme="majorBidi"/>
            <w:color w:val="000000"/>
            <w:sz w:val="24"/>
            <w:szCs w:val="24"/>
            <w:highlight w:val="yellow"/>
          </w:rPr>
          <w:t>exile, and so on.</w:t>
        </w:r>
        <w:r w:rsidRPr="008C26C6">
          <w:rPr>
            <w:rFonts w:asciiTheme="majorBidi" w:hAnsiTheme="majorBidi" w:cstheme="majorBidi"/>
            <w:color w:val="000000"/>
            <w:sz w:val="24"/>
            <w:szCs w:val="24"/>
            <w:highlight w:val="yellow"/>
          </w:rPr>
          <w:t xml:space="preserve"> </w:t>
        </w:r>
        <w:r>
          <w:rPr>
            <w:rFonts w:asciiTheme="majorBidi" w:hAnsiTheme="majorBidi" w:cstheme="majorBidi"/>
            <w:color w:val="000000"/>
            <w:sz w:val="24"/>
            <w:szCs w:val="24"/>
            <w:highlight w:val="yellow"/>
          </w:rPr>
          <w:t xml:space="preserve">Because of this narrative’s unifying role, </w:t>
        </w:r>
        <w:r w:rsidRPr="008C26C6">
          <w:rPr>
            <w:rFonts w:asciiTheme="majorBidi" w:hAnsiTheme="majorBidi" w:cstheme="majorBidi"/>
            <w:color w:val="000000"/>
            <w:sz w:val="24"/>
            <w:szCs w:val="24"/>
            <w:highlight w:val="yellow"/>
          </w:rPr>
          <w:t xml:space="preserve">authors </w:t>
        </w:r>
        <w:r>
          <w:rPr>
            <w:rFonts w:asciiTheme="majorBidi" w:hAnsiTheme="majorBidi" w:cstheme="majorBidi"/>
            <w:color w:val="000000"/>
            <w:sz w:val="24"/>
            <w:szCs w:val="24"/>
            <w:highlight w:val="yellow"/>
          </w:rPr>
          <w:t>have mainly eschewed</w:t>
        </w:r>
        <w:r w:rsidRPr="008C26C6">
          <w:rPr>
            <w:rFonts w:asciiTheme="majorBidi" w:hAnsiTheme="majorBidi" w:cstheme="majorBidi"/>
            <w:color w:val="000000"/>
            <w:sz w:val="24"/>
            <w:szCs w:val="24"/>
            <w:highlight w:val="yellow"/>
          </w:rPr>
          <w:t xml:space="preserve"> criticism of the past, and </w:t>
        </w:r>
        <w:r>
          <w:rPr>
            <w:rFonts w:asciiTheme="majorBidi" w:hAnsiTheme="majorBidi" w:cstheme="majorBidi"/>
            <w:color w:val="000000"/>
            <w:sz w:val="24"/>
            <w:szCs w:val="24"/>
            <w:highlight w:val="yellow"/>
          </w:rPr>
          <w:t xml:space="preserve">have </w:t>
        </w:r>
        <w:r w:rsidRPr="008C26C6">
          <w:rPr>
            <w:rFonts w:asciiTheme="majorBidi" w:hAnsiTheme="majorBidi" w:cstheme="majorBidi"/>
            <w:color w:val="000000"/>
            <w:sz w:val="24"/>
            <w:szCs w:val="24"/>
            <w:highlight w:val="yellow"/>
          </w:rPr>
          <w:t xml:space="preserve">even tried to </w:t>
        </w:r>
        <w:r>
          <w:rPr>
            <w:rFonts w:asciiTheme="majorBidi" w:hAnsiTheme="majorBidi" w:cstheme="majorBidi"/>
            <w:color w:val="000000"/>
            <w:sz w:val="24"/>
            <w:szCs w:val="24"/>
            <w:highlight w:val="yellow"/>
          </w:rPr>
          <w:t>re</w:t>
        </w:r>
        <w:r w:rsidRPr="008C26C6">
          <w:rPr>
            <w:rFonts w:asciiTheme="majorBidi" w:hAnsiTheme="majorBidi" w:cstheme="majorBidi"/>
            <w:color w:val="000000"/>
            <w:sz w:val="24"/>
            <w:szCs w:val="24"/>
            <w:highlight w:val="yellow"/>
          </w:rPr>
          <w:t>invent the past as a lost paradise. The representations of popular culture in Palestinian children</w:t>
        </w:r>
        <w:r>
          <w:rPr>
            <w:rFonts w:asciiTheme="majorBidi" w:hAnsiTheme="majorBidi" w:cstheme="majorBidi"/>
            <w:color w:val="000000"/>
            <w:sz w:val="24"/>
            <w:szCs w:val="24"/>
            <w:highlight w:val="yellow"/>
          </w:rPr>
          <w:t>’</w:t>
        </w:r>
        <w:r w:rsidRPr="008C26C6">
          <w:rPr>
            <w:rFonts w:asciiTheme="majorBidi" w:hAnsiTheme="majorBidi" w:cstheme="majorBidi"/>
            <w:color w:val="000000"/>
            <w:sz w:val="24"/>
            <w:szCs w:val="24"/>
            <w:highlight w:val="yellow"/>
          </w:rPr>
          <w:t xml:space="preserve">s literature, expressed </w:t>
        </w:r>
        <w:r>
          <w:rPr>
            <w:rFonts w:asciiTheme="majorBidi" w:hAnsiTheme="majorBidi" w:cstheme="majorBidi"/>
            <w:color w:val="000000"/>
            <w:sz w:val="24"/>
            <w:szCs w:val="24"/>
            <w:highlight w:val="yellow"/>
          </w:rPr>
          <w:t>through drawing</w:t>
        </w:r>
        <w:r w:rsidRPr="008C26C6">
          <w:rPr>
            <w:rFonts w:asciiTheme="majorBidi" w:hAnsiTheme="majorBidi" w:cstheme="majorBidi"/>
            <w:color w:val="000000"/>
            <w:sz w:val="24"/>
            <w:szCs w:val="24"/>
            <w:highlight w:val="yellow"/>
          </w:rPr>
          <w:t xml:space="preserve"> o</w:t>
        </w:r>
        <w:r>
          <w:rPr>
            <w:rFonts w:asciiTheme="majorBidi" w:hAnsiTheme="majorBidi" w:cstheme="majorBidi"/>
            <w:color w:val="000000"/>
            <w:sz w:val="24"/>
            <w:szCs w:val="24"/>
            <w:highlight w:val="yellow"/>
          </w:rPr>
          <w:t>n</w:t>
        </w:r>
        <w:r w:rsidRPr="008C26C6">
          <w:rPr>
            <w:rFonts w:asciiTheme="majorBidi" w:hAnsiTheme="majorBidi" w:cstheme="majorBidi"/>
            <w:color w:val="000000"/>
            <w:sz w:val="24"/>
            <w:szCs w:val="24"/>
            <w:highlight w:val="yellow"/>
          </w:rPr>
          <w:t xml:space="preserve"> stories, poems, proverbs, characters, and folk games passed down from generation to generation, combined with the unique </w:t>
        </w:r>
        <w:r>
          <w:rPr>
            <w:rFonts w:asciiTheme="majorBidi" w:hAnsiTheme="majorBidi" w:cstheme="majorBidi"/>
            <w:color w:val="000000"/>
            <w:sz w:val="24"/>
            <w:szCs w:val="24"/>
            <w:highlight w:val="yellow"/>
          </w:rPr>
          <w:t xml:space="preserve">character of the </w:t>
        </w:r>
        <w:r w:rsidRPr="008C26C6">
          <w:rPr>
            <w:rFonts w:asciiTheme="majorBidi" w:hAnsiTheme="majorBidi" w:cstheme="majorBidi"/>
            <w:color w:val="000000"/>
            <w:sz w:val="24"/>
            <w:szCs w:val="24"/>
            <w:highlight w:val="yellow"/>
          </w:rPr>
          <w:t xml:space="preserve">Palestinian dialect, </w:t>
        </w:r>
        <w:r>
          <w:rPr>
            <w:rFonts w:asciiTheme="majorBidi" w:hAnsiTheme="majorBidi" w:cstheme="majorBidi"/>
            <w:color w:val="000000"/>
            <w:sz w:val="24"/>
            <w:szCs w:val="24"/>
            <w:highlight w:val="yellow"/>
          </w:rPr>
          <w:t xml:space="preserve">has </w:t>
        </w:r>
        <w:r w:rsidRPr="008C26C6">
          <w:rPr>
            <w:rFonts w:asciiTheme="majorBidi" w:hAnsiTheme="majorBidi" w:cstheme="majorBidi"/>
            <w:color w:val="000000"/>
            <w:sz w:val="24"/>
            <w:szCs w:val="24"/>
            <w:highlight w:val="yellow"/>
          </w:rPr>
          <w:t xml:space="preserve">allowed this literature to </w:t>
        </w:r>
        <w:r>
          <w:rPr>
            <w:rFonts w:asciiTheme="majorBidi" w:hAnsiTheme="majorBidi" w:cstheme="majorBidi"/>
            <w:color w:val="000000"/>
            <w:sz w:val="24"/>
            <w:szCs w:val="24"/>
            <w:highlight w:val="yellow"/>
          </w:rPr>
          <w:t>promote the</w:t>
        </w:r>
        <w:r w:rsidRPr="008C26C6">
          <w:rPr>
            <w:rFonts w:asciiTheme="majorBidi" w:hAnsiTheme="majorBidi" w:cstheme="majorBidi"/>
            <w:color w:val="000000"/>
            <w:sz w:val="24"/>
            <w:szCs w:val="24"/>
            <w:highlight w:val="yellow"/>
          </w:rPr>
          <w:t xml:space="preserve"> adopti</w:t>
        </w:r>
        <w:r>
          <w:rPr>
            <w:rFonts w:asciiTheme="majorBidi" w:hAnsiTheme="majorBidi" w:cstheme="majorBidi"/>
            <w:color w:val="000000"/>
            <w:sz w:val="24"/>
            <w:szCs w:val="24"/>
            <w:highlight w:val="yellow"/>
          </w:rPr>
          <w:t>on of</w:t>
        </w:r>
        <w:r w:rsidRPr="008C26C6">
          <w:rPr>
            <w:rFonts w:asciiTheme="majorBidi" w:hAnsiTheme="majorBidi" w:cstheme="majorBidi"/>
            <w:color w:val="000000"/>
            <w:sz w:val="24"/>
            <w:szCs w:val="24"/>
            <w:highlight w:val="yellow"/>
          </w:rPr>
          <w:t xml:space="preserve"> the Palestinian past and </w:t>
        </w:r>
        <w:r>
          <w:rPr>
            <w:rFonts w:asciiTheme="majorBidi" w:hAnsiTheme="majorBidi" w:cstheme="majorBidi"/>
            <w:color w:val="000000"/>
            <w:sz w:val="24"/>
            <w:szCs w:val="24"/>
            <w:highlight w:val="yellow"/>
          </w:rPr>
          <w:t xml:space="preserve">to </w:t>
        </w:r>
        <w:r w:rsidRPr="008C26C6">
          <w:rPr>
            <w:rFonts w:asciiTheme="majorBidi" w:hAnsiTheme="majorBidi" w:cstheme="majorBidi"/>
            <w:color w:val="000000"/>
            <w:sz w:val="24"/>
            <w:szCs w:val="24"/>
            <w:highlight w:val="yellow"/>
          </w:rPr>
          <w:t xml:space="preserve">build Palestinian national </w:t>
        </w:r>
        <w:commentRangeStart w:id="439"/>
        <w:r w:rsidRPr="008C26C6">
          <w:rPr>
            <w:rFonts w:asciiTheme="majorBidi" w:hAnsiTheme="majorBidi" w:cstheme="majorBidi"/>
            <w:color w:val="000000"/>
            <w:sz w:val="24"/>
            <w:szCs w:val="24"/>
            <w:highlight w:val="yellow"/>
          </w:rPr>
          <w:t>identity</w:t>
        </w:r>
        <w:commentRangeEnd w:id="439"/>
        <w:r>
          <w:rPr>
            <w:rStyle w:val="CommentReference"/>
            <w:rFonts w:ascii="Calibri" w:eastAsia="Calibri" w:hAnsi="Calibri" w:cs="Arial"/>
          </w:rPr>
          <w:commentReference w:id="439"/>
        </w:r>
        <w:r w:rsidRPr="008C26C6">
          <w:rPr>
            <w:rFonts w:asciiTheme="majorBidi" w:hAnsiTheme="majorBidi" w:cstheme="majorBidi"/>
            <w:color w:val="000000"/>
            <w:sz w:val="24"/>
            <w:szCs w:val="24"/>
            <w:highlight w:val="yellow"/>
          </w:rPr>
          <w:t>.</w:t>
        </w:r>
      </w:moveTo>
    </w:p>
    <w:p w14:paraId="27B500FD" w14:textId="77777777" w:rsidR="0001491C" w:rsidRPr="008C26C6" w:rsidRDefault="0001491C" w:rsidP="0001491C">
      <w:pPr>
        <w:widowControl w:val="0"/>
        <w:pBdr>
          <w:top w:val="nil"/>
          <w:left w:val="nil"/>
          <w:bottom w:val="nil"/>
          <w:right w:val="nil"/>
          <w:between w:val="nil"/>
        </w:pBdr>
        <w:bidi w:val="0"/>
        <w:spacing w:line="360" w:lineRule="auto"/>
        <w:jc w:val="both"/>
        <w:rPr>
          <w:moveTo w:id="440" w:author="Susan" w:date="2023-07-19T11:14:00Z"/>
          <w:rFonts w:asciiTheme="majorBidi" w:hAnsiTheme="majorBidi" w:cstheme="majorBidi"/>
          <w:sz w:val="24"/>
          <w:szCs w:val="24"/>
          <w:highlight w:val="yellow"/>
          <w:lang w:bidi="ar-JO"/>
        </w:rPr>
        <w:pPrChange w:id="441" w:author="Susan" w:date="2023-07-19T11:17:00Z">
          <w:pPr>
            <w:widowControl w:val="0"/>
            <w:pBdr>
              <w:top w:val="nil"/>
              <w:left w:val="nil"/>
              <w:bottom w:val="nil"/>
              <w:right w:val="nil"/>
              <w:between w:val="nil"/>
            </w:pBdr>
            <w:bidi w:val="0"/>
            <w:spacing w:line="360" w:lineRule="auto"/>
            <w:jc w:val="both"/>
          </w:pPr>
        </w:pPrChange>
      </w:pPr>
    </w:p>
    <w:moveToRangeEnd w:id="437"/>
    <w:p w14:paraId="54AB1824" w14:textId="26595536" w:rsidR="00A364DD" w:rsidRPr="00062BD1" w:rsidDel="00A364DD" w:rsidRDefault="00A364DD" w:rsidP="00A364DD">
      <w:pPr>
        <w:bidi w:val="0"/>
        <w:spacing w:line="360" w:lineRule="auto"/>
        <w:jc w:val="both"/>
        <w:rPr>
          <w:del w:id="442" w:author="Susan" w:date="2023-07-19T10:52:00Z"/>
          <w:rFonts w:asciiTheme="majorBidi" w:hAnsiTheme="majorBidi" w:cstheme="majorBidi"/>
          <w:sz w:val="24"/>
          <w:szCs w:val="24"/>
          <w:rPrChange w:id="443" w:author="John Peate" w:date="2023-07-13T12:23:00Z">
            <w:rPr>
              <w:del w:id="444" w:author="Susan" w:date="2023-07-19T10:52:00Z"/>
              <w:rFonts w:asciiTheme="majorBidi" w:hAnsiTheme="majorBidi" w:cstheme="majorBidi"/>
              <w:sz w:val="28"/>
              <w:szCs w:val="28"/>
            </w:rPr>
          </w:rPrChange>
        </w:rPr>
        <w:pPrChange w:id="445" w:author="Susan" w:date="2023-07-19T10:51:00Z">
          <w:pPr>
            <w:bidi w:val="0"/>
            <w:spacing w:line="360" w:lineRule="auto"/>
            <w:jc w:val="both"/>
          </w:pPr>
        </w:pPrChange>
      </w:pPr>
    </w:p>
    <w:p w14:paraId="513CA95F" w14:textId="28882BA7" w:rsidR="00133C3D" w:rsidRDefault="00E73FFA" w:rsidP="00890E2B">
      <w:pPr>
        <w:bidi w:val="0"/>
        <w:spacing w:line="360" w:lineRule="auto"/>
        <w:jc w:val="both"/>
        <w:rPr>
          <w:ins w:id="446" w:author="Susan" w:date="2023-07-19T10:53:00Z"/>
          <w:rFonts w:asciiTheme="majorBidi" w:hAnsiTheme="majorBidi" w:cstheme="majorBidi"/>
          <w:sz w:val="24"/>
          <w:szCs w:val="24"/>
        </w:rPr>
        <w:pPrChange w:id="447" w:author="Susan" w:date="2023-07-19T10:56:00Z">
          <w:pPr>
            <w:bidi w:val="0"/>
            <w:spacing w:line="360" w:lineRule="auto"/>
            <w:jc w:val="both"/>
          </w:pPr>
        </w:pPrChange>
      </w:pPr>
      <w:del w:id="448" w:author="John Peate" w:date="2023-07-12T12:49:00Z">
        <w:r w:rsidRPr="00062BD1" w:rsidDel="00133C3D">
          <w:rPr>
            <w:rFonts w:asciiTheme="majorBidi" w:hAnsiTheme="majorBidi" w:cstheme="majorBidi"/>
            <w:sz w:val="24"/>
            <w:szCs w:val="24"/>
            <w:rPrChange w:id="449" w:author="John Peate" w:date="2023-07-13T12:23:00Z">
              <w:rPr>
                <w:rFonts w:asciiTheme="majorBidi" w:hAnsiTheme="majorBidi" w:cstheme="majorBidi"/>
                <w:sz w:val="28"/>
                <w:szCs w:val="28"/>
              </w:rPr>
            </w:rPrChange>
          </w:rPr>
          <w:delText>In this</w:delText>
        </w:r>
      </w:del>
      <w:ins w:id="450" w:author="John Peate" w:date="2023-07-12T12:49:00Z">
        <w:r w:rsidR="00133C3D" w:rsidRPr="00062BD1">
          <w:rPr>
            <w:rFonts w:asciiTheme="majorBidi" w:hAnsiTheme="majorBidi" w:cstheme="majorBidi"/>
            <w:sz w:val="24"/>
            <w:szCs w:val="24"/>
            <w:rPrChange w:id="451" w:author="John Peate" w:date="2023-07-13T12:23:00Z">
              <w:rPr>
                <w:rFonts w:asciiTheme="majorBidi" w:hAnsiTheme="majorBidi" w:cstheme="majorBidi"/>
                <w:sz w:val="28"/>
                <w:szCs w:val="28"/>
              </w:rPr>
            </w:rPrChange>
          </w:rPr>
          <w:t>My</w:t>
        </w:r>
      </w:ins>
      <w:r w:rsidRPr="00062BD1">
        <w:rPr>
          <w:rFonts w:asciiTheme="majorBidi" w:hAnsiTheme="majorBidi" w:cstheme="majorBidi"/>
          <w:sz w:val="24"/>
          <w:szCs w:val="24"/>
          <w:rPrChange w:id="452" w:author="John Peate" w:date="2023-07-13T12:23:00Z">
            <w:rPr>
              <w:rFonts w:asciiTheme="majorBidi" w:hAnsiTheme="majorBidi" w:cstheme="majorBidi"/>
              <w:sz w:val="28"/>
              <w:szCs w:val="28"/>
            </w:rPr>
          </w:rPrChange>
        </w:rPr>
        <w:t xml:space="preserve"> book</w:t>
      </w:r>
      <w:del w:id="453" w:author="John Peate" w:date="2023-07-12T12:49:00Z">
        <w:r w:rsidRPr="00062BD1" w:rsidDel="00133C3D">
          <w:rPr>
            <w:rFonts w:asciiTheme="majorBidi" w:hAnsiTheme="majorBidi" w:cstheme="majorBidi"/>
            <w:sz w:val="24"/>
            <w:szCs w:val="24"/>
            <w:rPrChange w:id="454" w:author="John Peate" w:date="2023-07-13T12:23:00Z">
              <w:rPr>
                <w:rFonts w:asciiTheme="majorBidi" w:hAnsiTheme="majorBidi" w:cstheme="majorBidi"/>
                <w:sz w:val="28"/>
                <w:szCs w:val="28"/>
              </w:rPr>
            </w:rPrChange>
          </w:rPr>
          <w:delText xml:space="preserve">, I have relied on the </w:delText>
        </w:r>
      </w:del>
      <w:ins w:id="455" w:author="John Peate" w:date="2023-07-12T12:49:00Z">
        <w:r w:rsidR="00133C3D" w:rsidRPr="00062BD1">
          <w:rPr>
            <w:rFonts w:asciiTheme="majorBidi" w:hAnsiTheme="majorBidi" w:cstheme="majorBidi"/>
            <w:sz w:val="24"/>
            <w:szCs w:val="24"/>
            <w:rPrChange w:id="456" w:author="John Peate" w:date="2023-07-13T12:23:00Z">
              <w:rPr>
                <w:rFonts w:asciiTheme="majorBidi" w:hAnsiTheme="majorBidi" w:cstheme="majorBidi"/>
                <w:sz w:val="28"/>
                <w:szCs w:val="28"/>
              </w:rPr>
            </w:rPrChange>
          </w:rPr>
          <w:t xml:space="preserve"> adopts an </w:t>
        </w:r>
      </w:ins>
      <w:r w:rsidRPr="00062BD1">
        <w:rPr>
          <w:rFonts w:asciiTheme="majorBidi" w:hAnsiTheme="majorBidi" w:cstheme="majorBidi"/>
          <w:sz w:val="24"/>
          <w:szCs w:val="24"/>
          <w:rPrChange w:id="457" w:author="John Peate" w:date="2023-07-13T12:23:00Z">
            <w:rPr>
              <w:rFonts w:asciiTheme="majorBidi" w:hAnsiTheme="majorBidi" w:cstheme="majorBidi"/>
              <w:sz w:val="28"/>
              <w:szCs w:val="28"/>
            </w:rPr>
          </w:rPrChange>
        </w:rPr>
        <w:t>analytical approach</w:t>
      </w:r>
      <w:del w:id="458" w:author="John Peate" w:date="2023-07-12T12:49:00Z">
        <w:r w:rsidRPr="00062BD1" w:rsidDel="00133C3D">
          <w:rPr>
            <w:rFonts w:asciiTheme="majorBidi" w:hAnsiTheme="majorBidi" w:cstheme="majorBidi"/>
            <w:sz w:val="24"/>
            <w:szCs w:val="24"/>
            <w:rPrChange w:id="459" w:author="John Peate" w:date="2023-07-13T12:23:00Z">
              <w:rPr>
                <w:rFonts w:asciiTheme="majorBidi" w:hAnsiTheme="majorBidi" w:cstheme="majorBidi"/>
                <w:sz w:val="28"/>
                <w:szCs w:val="28"/>
              </w:rPr>
            </w:rPrChange>
          </w:rPr>
          <w:delText>, which is</w:delText>
        </w:r>
      </w:del>
      <w:r w:rsidRPr="00062BD1">
        <w:rPr>
          <w:rFonts w:asciiTheme="majorBidi" w:hAnsiTheme="majorBidi" w:cstheme="majorBidi"/>
          <w:sz w:val="24"/>
          <w:szCs w:val="24"/>
          <w:rPrChange w:id="460" w:author="John Peate" w:date="2023-07-13T12:23:00Z">
            <w:rPr>
              <w:rFonts w:asciiTheme="majorBidi" w:hAnsiTheme="majorBidi" w:cstheme="majorBidi"/>
              <w:sz w:val="28"/>
              <w:szCs w:val="28"/>
            </w:rPr>
          </w:rPrChange>
        </w:rPr>
        <w:t xml:space="preserve"> based on an in-depth reading of </w:t>
      </w:r>
      <w:ins w:id="461" w:author="Susan" w:date="2023-07-19T10:53:00Z">
        <w:r w:rsidR="00A364DD">
          <w:rPr>
            <w:rFonts w:asciiTheme="majorBidi" w:hAnsiTheme="majorBidi" w:cstheme="majorBidi"/>
            <w:sz w:val="24"/>
            <w:szCs w:val="24"/>
          </w:rPr>
          <w:t xml:space="preserve">children’s </w:t>
        </w:r>
      </w:ins>
      <w:r w:rsidRPr="00062BD1">
        <w:rPr>
          <w:rFonts w:asciiTheme="majorBidi" w:hAnsiTheme="majorBidi" w:cstheme="majorBidi"/>
          <w:sz w:val="24"/>
          <w:szCs w:val="24"/>
          <w:rPrChange w:id="462" w:author="John Peate" w:date="2023-07-13T12:23:00Z">
            <w:rPr>
              <w:rFonts w:asciiTheme="majorBidi" w:hAnsiTheme="majorBidi" w:cstheme="majorBidi"/>
              <w:sz w:val="28"/>
              <w:szCs w:val="28"/>
            </w:rPr>
          </w:rPrChange>
        </w:rPr>
        <w:t>literary texts</w:t>
      </w:r>
      <w:del w:id="463" w:author="Susan" w:date="2023-07-19T10:54:00Z">
        <w:r w:rsidRPr="00062BD1" w:rsidDel="00A364DD">
          <w:rPr>
            <w:rFonts w:asciiTheme="majorBidi" w:hAnsiTheme="majorBidi" w:cstheme="majorBidi"/>
            <w:sz w:val="24"/>
            <w:szCs w:val="24"/>
            <w:rPrChange w:id="464" w:author="John Peate" w:date="2023-07-13T12:23:00Z">
              <w:rPr>
                <w:rFonts w:asciiTheme="majorBidi" w:hAnsiTheme="majorBidi" w:cstheme="majorBidi"/>
                <w:sz w:val="28"/>
                <w:szCs w:val="28"/>
              </w:rPr>
            </w:rPrChange>
          </w:rPr>
          <w:delText xml:space="preserve"> for </w:delText>
        </w:r>
        <w:commentRangeStart w:id="465"/>
        <w:r w:rsidRPr="00062BD1" w:rsidDel="00A364DD">
          <w:rPr>
            <w:rFonts w:asciiTheme="majorBidi" w:hAnsiTheme="majorBidi" w:cstheme="majorBidi"/>
            <w:sz w:val="24"/>
            <w:szCs w:val="24"/>
            <w:rPrChange w:id="466" w:author="John Peate" w:date="2023-07-13T12:23:00Z">
              <w:rPr>
                <w:rFonts w:asciiTheme="majorBidi" w:hAnsiTheme="majorBidi" w:cstheme="majorBidi"/>
                <w:sz w:val="28"/>
                <w:szCs w:val="28"/>
              </w:rPr>
            </w:rPrChange>
          </w:rPr>
          <w:delText>children</w:delText>
        </w:r>
        <w:commentRangeEnd w:id="465"/>
        <w:r w:rsidR="00133C3D" w:rsidRPr="00062BD1" w:rsidDel="00A364DD">
          <w:rPr>
            <w:rStyle w:val="CommentReference"/>
            <w:rFonts w:asciiTheme="majorBidi" w:eastAsia="Calibri" w:hAnsiTheme="majorBidi" w:cstheme="majorBidi"/>
            <w:sz w:val="24"/>
            <w:szCs w:val="24"/>
            <w:rPrChange w:id="467" w:author="John Peate" w:date="2023-07-13T12:23:00Z">
              <w:rPr>
                <w:rStyle w:val="CommentReference"/>
                <w:rFonts w:ascii="Calibri" w:eastAsia="Calibri" w:hAnsi="Calibri" w:cs="Arial"/>
              </w:rPr>
            </w:rPrChange>
          </w:rPr>
          <w:commentReference w:id="465"/>
        </w:r>
      </w:del>
      <w:r w:rsidRPr="00062BD1">
        <w:rPr>
          <w:rFonts w:asciiTheme="majorBidi" w:hAnsiTheme="majorBidi" w:cstheme="majorBidi"/>
          <w:sz w:val="24"/>
          <w:szCs w:val="24"/>
          <w:rPrChange w:id="468" w:author="John Peate" w:date="2023-07-13T12:23:00Z">
            <w:rPr>
              <w:rFonts w:asciiTheme="majorBidi" w:hAnsiTheme="majorBidi" w:cstheme="majorBidi"/>
              <w:sz w:val="28"/>
              <w:szCs w:val="28"/>
            </w:rPr>
          </w:rPrChange>
        </w:rPr>
        <w:t xml:space="preserve">. </w:t>
      </w:r>
      <w:ins w:id="469" w:author="Susan" w:date="2023-07-19T10:54:00Z">
        <w:r w:rsidR="00A364DD">
          <w:rPr>
            <w:rFonts w:asciiTheme="majorBidi" w:hAnsiTheme="majorBidi" w:cstheme="majorBidi"/>
            <w:sz w:val="24"/>
            <w:szCs w:val="24"/>
          </w:rPr>
          <w:t>By drawing on critical and theoretical insights from leading researchers in the</w:t>
        </w:r>
      </w:ins>
      <w:del w:id="470" w:author="Susan" w:date="2023-07-19T10:54:00Z">
        <w:r w:rsidRPr="00062BD1" w:rsidDel="00A364DD">
          <w:rPr>
            <w:rFonts w:asciiTheme="majorBidi" w:hAnsiTheme="majorBidi" w:cstheme="majorBidi"/>
            <w:sz w:val="24"/>
            <w:szCs w:val="24"/>
            <w:rPrChange w:id="471" w:author="John Peate" w:date="2023-07-13T12:23:00Z">
              <w:rPr>
                <w:rFonts w:asciiTheme="majorBidi" w:hAnsiTheme="majorBidi" w:cstheme="majorBidi"/>
                <w:sz w:val="28"/>
                <w:szCs w:val="28"/>
              </w:rPr>
            </w:rPrChange>
          </w:rPr>
          <w:delText xml:space="preserve">I </w:delText>
        </w:r>
      </w:del>
      <w:del w:id="472" w:author="John Peate" w:date="2023-07-12T12:50:00Z">
        <w:r w:rsidRPr="00062BD1" w:rsidDel="00133C3D">
          <w:rPr>
            <w:rFonts w:asciiTheme="majorBidi" w:hAnsiTheme="majorBidi" w:cstheme="majorBidi"/>
            <w:sz w:val="24"/>
            <w:szCs w:val="24"/>
            <w:rPrChange w:id="473" w:author="John Peate" w:date="2023-07-13T12:23:00Z">
              <w:rPr>
                <w:rFonts w:asciiTheme="majorBidi" w:hAnsiTheme="majorBidi" w:cstheme="majorBidi"/>
                <w:sz w:val="28"/>
                <w:szCs w:val="28"/>
              </w:rPr>
            </w:rPrChange>
          </w:rPr>
          <w:delText xml:space="preserve">have also </w:delText>
        </w:r>
      </w:del>
      <w:del w:id="474" w:author="Susan" w:date="2023-07-19T10:54:00Z">
        <w:r w:rsidRPr="00062BD1" w:rsidDel="00A364DD">
          <w:rPr>
            <w:rFonts w:asciiTheme="majorBidi" w:hAnsiTheme="majorBidi" w:cstheme="majorBidi"/>
            <w:sz w:val="24"/>
            <w:szCs w:val="24"/>
            <w:rPrChange w:id="475" w:author="John Peate" w:date="2023-07-13T12:23:00Z">
              <w:rPr>
                <w:rFonts w:asciiTheme="majorBidi" w:hAnsiTheme="majorBidi" w:cstheme="majorBidi"/>
                <w:sz w:val="28"/>
                <w:szCs w:val="28"/>
              </w:rPr>
            </w:rPrChange>
          </w:rPr>
          <w:delText>rel</w:delText>
        </w:r>
      </w:del>
      <w:del w:id="476" w:author="John Peate" w:date="2023-07-12T12:50:00Z">
        <w:r w:rsidRPr="00062BD1" w:rsidDel="00133C3D">
          <w:rPr>
            <w:rFonts w:asciiTheme="majorBidi" w:hAnsiTheme="majorBidi" w:cstheme="majorBidi"/>
            <w:sz w:val="24"/>
            <w:szCs w:val="24"/>
            <w:rPrChange w:id="477" w:author="John Peate" w:date="2023-07-13T12:23:00Z">
              <w:rPr>
                <w:rFonts w:asciiTheme="majorBidi" w:hAnsiTheme="majorBidi" w:cstheme="majorBidi"/>
                <w:sz w:val="28"/>
                <w:szCs w:val="28"/>
              </w:rPr>
            </w:rPrChange>
          </w:rPr>
          <w:delText>ied</w:delText>
        </w:r>
      </w:del>
      <w:ins w:id="478" w:author="John Peate" w:date="2023-07-12T12:50:00Z">
        <w:del w:id="479" w:author="Susan" w:date="2023-07-19T10:54:00Z">
          <w:r w:rsidR="00133C3D" w:rsidRPr="00062BD1" w:rsidDel="00A364DD">
            <w:rPr>
              <w:rFonts w:asciiTheme="majorBidi" w:hAnsiTheme="majorBidi" w:cstheme="majorBidi"/>
              <w:sz w:val="24"/>
              <w:szCs w:val="24"/>
              <w:rPrChange w:id="480" w:author="John Peate" w:date="2023-07-13T12:23:00Z">
                <w:rPr>
                  <w:rFonts w:asciiTheme="majorBidi" w:hAnsiTheme="majorBidi" w:cstheme="majorBidi"/>
                  <w:sz w:val="28"/>
                  <w:szCs w:val="28"/>
                </w:rPr>
              </w:rPrChange>
            </w:rPr>
            <w:delText>y</w:delText>
          </w:r>
        </w:del>
      </w:ins>
      <w:del w:id="481" w:author="Susan" w:date="2023-07-19T10:54:00Z">
        <w:r w:rsidRPr="00062BD1" w:rsidDel="00A364DD">
          <w:rPr>
            <w:rFonts w:asciiTheme="majorBidi" w:hAnsiTheme="majorBidi" w:cstheme="majorBidi"/>
            <w:sz w:val="24"/>
            <w:szCs w:val="24"/>
            <w:rPrChange w:id="482" w:author="John Peate" w:date="2023-07-13T12:23:00Z">
              <w:rPr>
                <w:rFonts w:asciiTheme="majorBidi" w:hAnsiTheme="majorBidi" w:cstheme="majorBidi"/>
                <w:sz w:val="28"/>
                <w:szCs w:val="28"/>
              </w:rPr>
            </w:rPrChange>
          </w:rPr>
          <w:delText xml:space="preserve"> on critical and theoretical sources from several researchers in the</w:delText>
        </w:r>
      </w:del>
      <w:r w:rsidRPr="00062BD1">
        <w:rPr>
          <w:rFonts w:asciiTheme="majorBidi" w:hAnsiTheme="majorBidi" w:cstheme="majorBidi"/>
          <w:sz w:val="24"/>
          <w:szCs w:val="24"/>
          <w:rPrChange w:id="483" w:author="John Peate" w:date="2023-07-13T12:23:00Z">
            <w:rPr>
              <w:rFonts w:asciiTheme="majorBidi" w:hAnsiTheme="majorBidi" w:cstheme="majorBidi"/>
              <w:sz w:val="28"/>
              <w:szCs w:val="28"/>
            </w:rPr>
          </w:rPrChange>
        </w:rPr>
        <w:t xml:space="preserve"> field of children</w:t>
      </w:r>
      <w:ins w:id="484" w:author="John Peate" w:date="2023-07-12T12:50:00Z">
        <w:r w:rsidR="00133C3D" w:rsidRPr="00062BD1">
          <w:rPr>
            <w:rFonts w:asciiTheme="majorBidi" w:hAnsiTheme="majorBidi" w:cstheme="majorBidi"/>
            <w:sz w:val="24"/>
            <w:szCs w:val="24"/>
            <w:rPrChange w:id="485" w:author="John Peate" w:date="2023-07-13T12:23:00Z">
              <w:rPr>
                <w:rFonts w:asciiTheme="majorBidi" w:hAnsiTheme="majorBidi" w:cstheme="majorBidi"/>
                <w:sz w:val="28"/>
                <w:szCs w:val="28"/>
              </w:rPr>
            </w:rPrChange>
          </w:rPr>
          <w:t>’</w:t>
        </w:r>
      </w:ins>
      <w:del w:id="486" w:author="John Peate" w:date="2023-07-12T12:50:00Z">
        <w:r w:rsidRPr="00062BD1" w:rsidDel="00133C3D">
          <w:rPr>
            <w:rFonts w:asciiTheme="majorBidi" w:hAnsiTheme="majorBidi" w:cstheme="majorBidi"/>
            <w:sz w:val="24"/>
            <w:szCs w:val="24"/>
            <w:rPrChange w:id="487"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488" w:author="John Peate" w:date="2023-07-13T12:23:00Z">
            <w:rPr>
              <w:rFonts w:asciiTheme="majorBidi" w:hAnsiTheme="majorBidi" w:cstheme="majorBidi"/>
              <w:sz w:val="28"/>
              <w:szCs w:val="28"/>
            </w:rPr>
          </w:rPrChange>
        </w:rPr>
        <w:t xml:space="preserve">s literature, such as Zohar Shavit, Peter Hunt, Christine </w:t>
      </w:r>
      <w:proofErr w:type="spellStart"/>
      <w:r w:rsidRPr="00062BD1">
        <w:rPr>
          <w:rFonts w:asciiTheme="majorBidi" w:hAnsiTheme="majorBidi" w:cstheme="majorBidi"/>
          <w:sz w:val="24"/>
          <w:szCs w:val="24"/>
          <w:rPrChange w:id="489" w:author="John Peate" w:date="2023-07-13T12:23:00Z">
            <w:rPr>
              <w:rFonts w:asciiTheme="majorBidi" w:hAnsiTheme="majorBidi" w:cstheme="majorBidi"/>
              <w:sz w:val="28"/>
              <w:szCs w:val="28"/>
            </w:rPr>
          </w:rPrChange>
        </w:rPr>
        <w:t>Wilkie</w:t>
      </w:r>
      <w:proofErr w:type="spellEnd"/>
      <w:r w:rsidRPr="00062BD1">
        <w:rPr>
          <w:rFonts w:asciiTheme="majorBidi" w:hAnsiTheme="majorBidi" w:cstheme="majorBidi"/>
          <w:sz w:val="24"/>
          <w:szCs w:val="24"/>
          <w:rPrChange w:id="490" w:author="John Peate" w:date="2023-07-13T12:23:00Z">
            <w:rPr>
              <w:rFonts w:asciiTheme="majorBidi" w:hAnsiTheme="majorBidi" w:cstheme="majorBidi"/>
              <w:sz w:val="28"/>
              <w:szCs w:val="28"/>
            </w:rPr>
          </w:rPrChange>
        </w:rPr>
        <w:t xml:space="preserve"> </w:t>
      </w:r>
      <w:proofErr w:type="spellStart"/>
      <w:r w:rsidRPr="00062BD1">
        <w:rPr>
          <w:rFonts w:asciiTheme="majorBidi" w:hAnsiTheme="majorBidi" w:cstheme="majorBidi"/>
          <w:sz w:val="24"/>
          <w:szCs w:val="24"/>
          <w:rPrChange w:id="491" w:author="John Peate" w:date="2023-07-13T12:23:00Z">
            <w:rPr>
              <w:rFonts w:asciiTheme="majorBidi" w:hAnsiTheme="majorBidi" w:cstheme="majorBidi"/>
              <w:sz w:val="28"/>
              <w:szCs w:val="28"/>
            </w:rPr>
          </w:rPrChange>
        </w:rPr>
        <w:t>Stibbs</w:t>
      </w:r>
      <w:proofErr w:type="spellEnd"/>
      <w:r w:rsidRPr="00062BD1">
        <w:rPr>
          <w:rFonts w:asciiTheme="majorBidi" w:hAnsiTheme="majorBidi" w:cstheme="majorBidi"/>
          <w:sz w:val="24"/>
          <w:szCs w:val="24"/>
          <w:rPrChange w:id="492" w:author="John Peate" w:date="2023-07-13T12:23:00Z">
            <w:rPr>
              <w:rFonts w:asciiTheme="majorBidi" w:hAnsiTheme="majorBidi" w:cstheme="majorBidi"/>
              <w:sz w:val="28"/>
              <w:szCs w:val="28"/>
            </w:rPr>
          </w:rPrChange>
        </w:rPr>
        <w:t xml:space="preserve"> and O</w:t>
      </w:r>
      <w:ins w:id="493" w:author="John Peate" w:date="2023-07-12T12:55:00Z">
        <w:r w:rsidR="00133C3D" w:rsidRPr="00062BD1">
          <w:rPr>
            <w:rFonts w:asciiTheme="majorBidi" w:hAnsiTheme="majorBidi" w:cstheme="majorBidi"/>
            <w:sz w:val="24"/>
            <w:szCs w:val="24"/>
            <w:rPrChange w:id="494" w:author="John Peate" w:date="2023-07-13T12:23:00Z">
              <w:rPr>
                <w:rFonts w:asciiTheme="majorBidi" w:hAnsiTheme="majorBidi" w:cstheme="majorBidi"/>
                <w:sz w:val="28"/>
                <w:szCs w:val="28"/>
              </w:rPr>
            </w:rPrChange>
          </w:rPr>
          <w:t>’</w:t>
        </w:r>
      </w:ins>
      <w:del w:id="495" w:author="John Peate" w:date="2023-07-12T12:55:00Z">
        <w:r w:rsidRPr="00062BD1" w:rsidDel="00133C3D">
          <w:rPr>
            <w:rFonts w:asciiTheme="majorBidi" w:hAnsiTheme="majorBidi" w:cstheme="majorBidi"/>
            <w:sz w:val="24"/>
            <w:szCs w:val="24"/>
            <w:rPrChange w:id="496"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497" w:author="John Peate" w:date="2023-07-13T12:23:00Z">
            <w:rPr>
              <w:rFonts w:asciiTheme="majorBidi" w:hAnsiTheme="majorBidi" w:cstheme="majorBidi"/>
              <w:sz w:val="28"/>
              <w:szCs w:val="28"/>
            </w:rPr>
          </w:rPrChange>
        </w:rPr>
        <w:t xml:space="preserve">Sullivan </w:t>
      </w:r>
      <w:commentRangeStart w:id="498"/>
      <w:commentRangeStart w:id="499"/>
      <w:r w:rsidRPr="00062BD1">
        <w:rPr>
          <w:rFonts w:asciiTheme="majorBidi" w:hAnsiTheme="majorBidi" w:cstheme="majorBidi"/>
          <w:sz w:val="24"/>
          <w:szCs w:val="24"/>
          <w:rPrChange w:id="500" w:author="John Peate" w:date="2023-07-13T12:23:00Z">
            <w:rPr>
              <w:rFonts w:asciiTheme="majorBidi" w:hAnsiTheme="majorBidi" w:cstheme="majorBidi"/>
              <w:sz w:val="28"/>
              <w:szCs w:val="28"/>
            </w:rPr>
          </w:rPrChange>
        </w:rPr>
        <w:t>Emer</w:t>
      </w:r>
      <w:commentRangeEnd w:id="498"/>
      <w:r w:rsidR="00133C3D" w:rsidRPr="00062BD1">
        <w:rPr>
          <w:rStyle w:val="CommentReference"/>
          <w:rFonts w:asciiTheme="majorBidi" w:eastAsia="Calibri" w:hAnsiTheme="majorBidi" w:cstheme="majorBidi"/>
          <w:sz w:val="24"/>
          <w:szCs w:val="24"/>
          <w:rPrChange w:id="501" w:author="John Peate" w:date="2023-07-13T12:23:00Z">
            <w:rPr>
              <w:rStyle w:val="CommentReference"/>
              <w:rFonts w:ascii="Calibri" w:eastAsia="Calibri" w:hAnsi="Calibri" w:cs="Arial"/>
            </w:rPr>
          </w:rPrChange>
        </w:rPr>
        <w:commentReference w:id="498"/>
      </w:r>
      <w:commentRangeEnd w:id="499"/>
      <w:r w:rsidR="00BB0224" w:rsidRPr="00062BD1">
        <w:rPr>
          <w:rStyle w:val="CommentReference"/>
          <w:rFonts w:asciiTheme="majorBidi" w:eastAsia="Calibri" w:hAnsiTheme="majorBidi" w:cstheme="majorBidi"/>
          <w:sz w:val="24"/>
          <w:szCs w:val="24"/>
          <w:rPrChange w:id="502" w:author="John Peate" w:date="2023-07-13T12:23:00Z">
            <w:rPr>
              <w:rStyle w:val="CommentReference"/>
              <w:rFonts w:ascii="Calibri" w:eastAsia="Calibri" w:hAnsi="Calibri" w:cs="Arial"/>
            </w:rPr>
          </w:rPrChange>
        </w:rPr>
        <w:commentReference w:id="499"/>
      </w:r>
      <w:ins w:id="503" w:author="Susan" w:date="2023-07-19T10:54:00Z">
        <w:r w:rsidR="00A364DD">
          <w:rPr>
            <w:rFonts w:asciiTheme="majorBidi" w:hAnsiTheme="majorBidi" w:cstheme="majorBidi"/>
            <w:sz w:val="24"/>
            <w:szCs w:val="24"/>
          </w:rPr>
          <w:t xml:space="preserve">, </w:t>
        </w:r>
      </w:ins>
      <w:ins w:id="504" w:author="Susan" w:date="2023-07-19T10:55:00Z">
        <w:r w:rsidR="00890E2B">
          <w:rPr>
            <w:rFonts w:asciiTheme="majorBidi" w:hAnsiTheme="majorBidi" w:cstheme="majorBidi"/>
            <w:sz w:val="24"/>
            <w:szCs w:val="24"/>
          </w:rPr>
          <w:t xml:space="preserve">I am able to present a thorough examination of </w:t>
        </w:r>
      </w:ins>
      <w:ins w:id="505" w:author="Susan" w:date="2023-07-19T10:56:00Z">
        <w:r w:rsidR="00890E2B">
          <w:rPr>
            <w:rFonts w:asciiTheme="majorBidi" w:hAnsiTheme="majorBidi" w:cstheme="majorBidi"/>
            <w:sz w:val="24"/>
            <w:szCs w:val="24"/>
          </w:rPr>
          <w:t xml:space="preserve">the representations and role of folk culture in </w:t>
        </w:r>
      </w:ins>
      <w:ins w:id="506" w:author="Susan" w:date="2023-07-19T10:55:00Z">
        <w:r w:rsidR="00890E2B">
          <w:rPr>
            <w:rFonts w:asciiTheme="majorBidi" w:hAnsiTheme="majorBidi" w:cstheme="majorBidi"/>
            <w:sz w:val="24"/>
            <w:szCs w:val="24"/>
          </w:rPr>
          <w:t>Palestinian children’s literature</w:t>
        </w:r>
      </w:ins>
      <w:ins w:id="507" w:author="Susan" w:date="2023-07-19T10:59:00Z">
        <w:r w:rsidR="00890E2B">
          <w:rPr>
            <w:rFonts w:asciiTheme="majorBidi" w:hAnsiTheme="majorBidi" w:cstheme="majorBidi"/>
            <w:sz w:val="24"/>
            <w:szCs w:val="24"/>
          </w:rPr>
          <w:t xml:space="preserve"> from </w:t>
        </w:r>
        <w:r w:rsidR="00890E2B" w:rsidRPr="009547FD">
          <w:rPr>
            <w:rFonts w:asciiTheme="majorBidi" w:hAnsiTheme="majorBidi" w:cstheme="majorBidi"/>
            <w:sz w:val="24"/>
            <w:szCs w:val="24"/>
          </w:rPr>
          <w:t xml:space="preserve">both thematic and stylistic-linguistic </w:t>
        </w:r>
        <w:commentRangeStart w:id="508"/>
        <w:r w:rsidR="00890E2B" w:rsidRPr="009547FD">
          <w:rPr>
            <w:rFonts w:asciiTheme="majorBidi" w:hAnsiTheme="majorBidi" w:cstheme="majorBidi"/>
            <w:sz w:val="24"/>
            <w:szCs w:val="24"/>
          </w:rPr>
          <w:t>perspectives</w:t>
        </w:r>
        <w:commentRangeEnd w:id="508"/>
        <w:r w:rsidR="00890E2B" w:rsidRPr="009547FD">
          <w:rPr>
            <w:rStyle w:val="CommentReference"/>
            <w:rFonts w:asciiTheme="majorBidi" w:eastAsia="Calibri" w:hAnsiTheme="majorBidi" w:cstheme="majorBidi"/>
            <w:sz w:val="24"/>
            <w:szCs w:val="24"/>
          </w:rPr>
          <w:commentReference w:id="508"/>
        </w:r>
      </w:ins>
      <w:ins w:id="509" w:author="Susan" w:date="2023-07-19T10:56:00Z">
        <w:r w:rsidR="00890E2B">
          <w:rPr>
            <w:rFonts w:asciiTheme="majorBidi" w:hAnsiTheme="majorBidi" w:cstheme="majorBidi"/>
            <w:sz w:val="24"/>
            <w:szCs w:val="24"/>
          </w:rPr>
          <w:t>. The analy</w:t>
        </w:r>
      </w:ins>
      <w:ins w:id="510" w:author="Susan" w:date="2023-07-19T10:57:00Z">
        <w:r w:rsidR="00890E2B">
          <w:rPr>
            <w:rFonts w:asciiTheme="majorBidi" w:hAnsiTheme="majorBidi" w:cstheme="majorBidi"/>
            <w:sz w:val="24"/>
            <w:szCs w:val="24"/>
          </w:rPr>
          <w:t xml:space="preserve">sis covers a wide range of </w:t>
        </w:r>
        <w:r w:rsidR="00890E2B">
          <w:rPr>
            <w:rFonts w:asciiTheme="majorBidi" w:hAnsiTheme="majorBidi" w:cstheme="majorBidi"/>
            <w:sz w:val="24"/>
            <w:szCs w:val="24"/>
          </w:rPr>
          <w:lastRenderedPageBreak/>
          <w:t>diverse works</w:t>
        </w:r>
      </w:ins>
      <w:ins w:id="511" w:author="Susan" w:date="2023-07-19T10:59:00Z">
        <w:r w:rsidR="007E52A8">
          <w:rPr>
            <w:rFonts w:asciiTheme="majorBidi" w:hAnsiTheme="majorBidi" w:cstheme="majorBidi"/>
            <w:sz w:val="24"/>
            <w:szCs w:val="24"/>
          </w:rPr>
          <w:t xml:space="preserve"> </w:t>
        </w:r>
      </w:ins>
      <w:ins w:id="512" w:author="Susan" w:date="2023-07-19T11:00:00Z">
        <w:r w:rsidR="007E52A8">
          <w:rPr>
            <w:rFonts w:asciiTheme="majorBidi" w:hAnsiTheme="majorBidi" w:cstheme="majorBidi"/>
            <w:sz w:val="24"/>
            <w:szCs w:val="24"/>
          </w:rPr>
          <w:t xml:space="preserve">representing </w:t>
        </w:r>
      </w:ins>
      <w:ins w:id="513" w:author="Susan" w:date="2023-07-19T11:01:00Z">
        <w:r w:rsidR="007E52A8" w:rsidRPr="00762F40">
          <w:rPr>
            <w:rFonts w:asciiTheme="majorBidi" w:hAnsiTheme="majorBidi" w:cstheme="majorBidi"/>
            <w:sz w:val="24"/>
            <w:szCs w:val="24"/>
          </w:rPr>
          <w:t xml:space="preserve">popular culture published after 1967, including diverse works by writers from Israel, the West Bank, Gaza, and the </w:t>
        </w:r>
        <w:r w:rsidR="007E52A8">
          <w:rPr>
            <w:rFonts w:asciiTheme="majorBidi" w:hAnsiTheme="majorBidi" w:cstheme="majorBidi"/>
            <w:sz w:val="24"/>
            <w:szCs w:val="24"/>
          </w:rPr>
          <w:t xml:space="preserve">Palestinian </w:t>
        </w:r>
        <w:r w:rsidR="007E52A8" w:rsidRPr="00762F40">
          <w:rPr>
            <w:rFonts w:asciiTheme="majorBidi" w:hAnsiTheme="majorBidi" w:cstheme="majorBidi"/>
            <w:sz w:val="24"/>
            <w:szCs w:val="24"/>
          </w:rPr>
          <w:t>diaspora</w:t>
        </w:r>
      </w:ins>
      <w:ins w:id="514" w:author="Susan" w:date="2023-07-19T10:57:00Z">
        <w:r w:rsidR="00890E2B">
          <w:rPr>
            <w:rFonts w:asciiTheme="majorBidi" w:hAnsiTheme="majorBidi" w:cstheme="majorBidi"/>
            <w:sz w:val="24"/>
            <w:szCs w:val="24"/>
          </w:rPr>
          <w:t>.</w:t>
        </w:r>
      </w:ins>
      <w:ins w:id="515" w:author="Susan" w:date="2023-07-19T10:55:00Z">
        <w:r w:rsidR="00890E2B">
          <w:rPr>
            <w:rFonts w:asciiTheme="majorBidi" w:hAnsiTheme="majorBidi" w:cstheme="majorBidi"/>
            <w:sz w:val="24"/>
            <w:szCs w:val="24"/>
          </w:rPr>
          <w:t xml:space="preserve"> </w:t>
        </w:r>
      </w:ins>
      <w:del w:id="516" w:author="Susan" w:date="2023-07-19T10:56:00Z">
        <w:r w:rsidRPr="00062BD1" w:rsidDel="00890E2B">
          <w:rPr>
            <w:rFonts w:asciiTheme="majorBidi" w:hAnsiTheme="majorBidi" w:cstheme="majorBidi"/>
            <w:sz w:val="24"/>
            <w:szCs w:val="24"/>
            <w:rPrChange w:id="517" w:author="John Peate" w:date="2023-07-13T12:23:00Z">
              <w:rPr>
                <w:rFonts w:asciiTheme="majorBidi" w:hAnsiTheme="majorBidi" w:cstheme="majorBidi"/>
                <w:sz w:val="28"/>
                <w:szCs w:val="28"/>
              </w:rPr>
            </w:rPrChange>
          </w:rPr>
          <w:delText xml:space="preserve">. </w:delText>
        </w:r>
      </w:del>
    </w:p>
    <w:p w14:paraId="72A8909E" w14:textId="77777777" w:rsidR="0001491C" w:rsidRPr="008C26C6" w:rsidRDefault="0001491C" w:rsidP="0001491C">
      <w:pPr>
        <w:bidi w:val="0"/>
        <w:spacing w:line="360" w:lineRule="auto"/>
        <w:jc w:val="both"/>
        <w:rPr>
          <w:ins w:id="518" w:author="Susan" w:date="2023-07-19T11:17:00Z"/>
          <w:rFonts w:asciiTheme="majorBidi" w:hAnsiTheme="majorBidi" w:cstheme="majorBidi"/>
          <w:sz w:val="24"/>
          <w:szCs w:val="24"/>
          <w:lang w:bidi="ar-JO"/>
        </w:rPr>
      </w:pPr>
      <w:ins w:id="519" w:author="Susan" w:date="2023-07-19T11:17:00Z">
        <w:r w:rsidRPr="008C26C6">
          <w:rPr>
            <w:rFonts w:asciiTheme="majorBidi" w:hAnsiTheme="majorBidi" w:cstheme="majorBidi"/>
            <w:sz w:val="24"/>
            <w:szCs w:val="24"/>
            <w:lang w:bidi="ar-JO"/>
          </w:rPr>
          <w:t>The book aims to address key questions in its chosen field, including:</w:t>
        </w:r>
      </w:ins>
    </w:p>
    <w:p w14:paraId="47C0E8C5" w14:textId="77777777" w:rsidR="0001491C" w:rsidRPr="008C26C6" w:rsidRDefault="0001491C" w:rsidP="0001491C">
      <w:pPr>
        <w:pStyle w:val="ListParagraph"/>
        <w:numPr>
          <w:ilvl w:val="0"/>
          <w:numId w:val="3"/>
        </w:numPr>
        <w:bidi w:val="0"/>
        <w:spacing w:line="360" w:lineRule="auto"/>
        <w:jc w:val="both"/>
        <w:rPr>
          <w:ins w:id="520" w:author="Susan" w:date="2023-07-19T11:17:00Z"/>
          <w:rFonts w:asciiTheme="majorBidi" w:hAnsiTheme="majorBidi" w:cstheme="majorBidi"/>
          <w:sz w:val="24"/>
          <w:szCs w:val="24"/>
          <w:lang w:bidi="ar-JO"/>
        </w:rPr>
      </w:pPr>
      <w:ins w:id="521" w:author="Susan" w:date="2023-07-19T11:17:00Z">
        <w:r w:rsidRPr="008C26C6">
          <w:rPr>
            <w:rFonts w:asciiTheme="majorBidi" w:hAnsiTheme="majorBidi" w:cstheme="majorBidi"/>
            <w:sz w:val="24"/>
            <w:szCs w:val="24"/>
            <w:lang w:bidi="ar-JO"/>
          </w:rPr>
          <w:t>What has motivated Palestinian writers to draw on folklore in texts intended for children?</w:t>
        </w:r>
      </w:ins>
    </w:p>
    <w:p w14:paraId="4EAEB2A5" w14:textId="77777777" w:rsidR="0001491C" w:rsidRPr="008C26C6" w:rsidRDefault="0001491C" w:rsidP="0001491C">
      <w:pPr>
        <w:pStyle w:val="ListParagraph"/>
        <w:numPr>
          <w:ilvl w:val="0"/>
          <w:numId w:val="3"/>
        </w:numPr>
        <w:bidi w:val="0"/>
        <w:spacing w:line="360" w:lineRule="auto"/>
        <w:jc w:val="both"/>
        <w:rPr>
          <w:ins w:id="522" w:author="Susan" w:date="2023-07-19T11:17:00Z"/>
          <w:rFonts w:asciiTheme="majorBidi" w:hAnsiTheme="majorBidi" w:cstheme="majorBidi"/>
          <w:sz w:val="24"/>
          <w:szCs w:val="24"/>
          <w:lang w:bidi="ar-JO"/>
        </w:rPr>
      </w:pPr>
      <w:ins w:id="523" w:author="Susan" w:date="2023-07-19T11:17:00Z">
        <w:r w:rsidRPr="008C26C6">
          <w:rPr>
            <w:rFonts w:asciiTheme="majorBidi" w:hAnsiTheme="majorBidi" w:cstheme="majorBidi"/>
            <w:sz w:val="24"/>
            <w:szCs w:val="24"/>
            <w:lang w:bidi="ar-JO"/>
          </w:rPr>
          <w:t>What are their aims and purposes in doing so?</w:t>
        </w:r>
      </w:ins>
    </w:p>
    <w:p w14:paraId="1F083F0E" w14:textId="77777777" w:rsidR="0001491C" w:rsidRPr="008C26C6" w:rsidRDefault="0001491C" w:rsidP="0001491C">
      <w:pPr>
        <w:pStyle w:val="ListParagraph"/>
        <w:numPr>
          <w:ilvl w:val="0"/>
          <w:numId w:val="3"/>
        </w:numPr>
        <w:bidi w:val="0"/>
        <w:spacing w:line="360" w:lineRule="auto"/>
        <w:jc w:val="both"/>
        <w:rPr>
          <w:ins w:id="524" w:author="Susan" w:date="2023-07-19T11:17:00Z"/>
          <w:rFonts w:asciiTheme="majorBidi" w:hAnsiTheme="majorBidi" w:cstheme="majorBidi"/>
          <w:sz w:val="24"/>
          <w:szCs w:val="24"/>
          <w:lang w:bidi="ar-JO"/>
        </w:rPr>
      </w:pPr>
      <w:ins w:id="525" w:author="Susan" w:date="2023-07-19T11:17:00Z">
        <w:r w:rsidRPr="008C26C6">
          <w:rPr>
            <w:rFonts w:asciiTheme="majorBidi" w:hAnsiTheme="majorBidi" w:cstheme="majorBidi"/>
            <w:sz w:val="24"/>
            <w:szCs w:val="24"/>
            <w:lang w:bidi="ar-JO"/>
          </w:rPr>
          <w:t>What criteria have they relied upon when choosing folkloric elements to draw on?</w:t>
        </w:r>
      </w:ins>
    </w:p>
    <w:p w14:paraId="1A67D122" w14:textId="77777777" w:rsidR="0001491C" w:rsidRPr="008C26C6" w:rsidRDefault="0001491C" w:rsidP="0001491C">
      <w:pPr>
        <w:pStyle w:val="ListParagraph"/>
        <w:numPr>
          <w:ilvl w:val="0"/>
          <w:numId w:val="3"/>
        </w:numPr>
        <w:bidi w:val="0"/>
        <w:spacing w:line="360" w:lineRule="auto"/>
        <w:jc w:val="both"/>
        <w:rPr>
          <w:ins w:id="526" w:author="Susan" w:date="2023-07-19T11:17:00Z"/>
          <w:rFonts w:asciiTheme="majorBidi" w:hAnsiTheme="majorBidi" w:cstheme="majorBidi"/>
          <w:sz w:val="24"/>
          <w:szCs w:val="24"/>
          <w:lang w:bidi="ar-JO"/>
        </w:rPr>
      </w:pPr>
      <w:ins w:id="527" w:author="Susan" w:date="2023-07-19T11:17:00Z">
        <w:r w:rsidRPr="008C26C6">
          <w:rPr>
            <w:rFonts w:asciiTheme="majorBidi" w:hAnsiTheme="majorBidi" w:cstheme="majorBidi"/>
            <w:sz w:val="24"/>
            <w:szCs w:val="24"/>
            <w:lang w:bidi="ar-JO"/>
          </w:rPr>
          <w:t>How have they adapted, reformulated, simplified the original texts for children, and how they were formulated to make them suitable?</w:t>
        </w:r>
      </w:ins>
    </w:p>
    <w:p w14:paraId="1BCEBF0D" w14:textId="77777777" w:rsidR="0001491C" w:rsidRPr="008C26C6" w:rsidRDefault="0001491C" w:rsidP="0001491C">
      <w:pPr>
        <w:pStyle w:val="ListParagraph"/>
        <w:numPr>
          <w:ilvl w:val="0"/>
          <w:numId w:val="3"/>
        </w:numPr>
        <w:bidi w:val="0"/>
        <w:spacing w:line="360" w:lineRule="auto"/>
        <w:jc w:val="both"/>
        <w:rPr>
          <w:ins w:id="528" w:author="Susan" w:date="2023-07-19T11:17:00Z"/>
          <w:rFonts w:asciiTheme="majorBidi" w:hAnsiTheme="majorBidi" w:cstheme="majorBidi"/>
          <w:sz w:val="24"/>
          <w:szCs w:val="24"/>
          <w:lang w:bidi="ar-JO"/>
        </w:rPr>
      </w:pPr>
      <w:ins w:id="529" w:author="Susan" w:date="2023-07-19T11:17:00Z">
        <w:r w:rsidRPr="008C26C6">
          <w:rPr>
            <w:rFonts w:asciiTheme="majorBidi" w:hAnsiTheme="majorBidi" w:cstheme="majorBidi"/>
            <w:sz w:val="24"/>
            <w:szCs w:val="24"/>
            <w:lang w:bidi="ar-JO"/>
          </w:rPr>
          <w:t>What methodologies have they used to do so?</w:t>
        </w:r>
      </w:ins>
    </w:p>
    <w:p w14:paraId="08A2C33E" w14:textId="44491546" w:rsidR="00A364DD" w:rsidRPr="00062BD1" w:rsidDel="00890E2B" w:rsidRDefault="00A364DD" w:rsidP="00A364DD">
      <w:pPr>
        <w:bidi w:val="0"/>
        <w:spacing w:line="360" w:lineRule="auto"/>
        <w:jc w:val="both"/>
        <w:rPr>
          <w:ins w:id="530" w:author="John Peate" w:date="2023-07-12T12:50:00Z"/>
          <w:del w:id="531" w:author="Susan" w:date="2023-07-19T10:58:00Z"/>
          <w:rFonts w:asciiTheme="majorBidi" w:hAnsiTheme="majorBidi" w:cstheme="majorBidi"/>
          <w:sz w:val="24"/>
          <w:szCs w:val="24"/>
          <w:rPrChange w:id="532" w:author="John Peate" w:date="2023-07-13T12:23:00Z">
            <w:rPr>
              <w:ins w:id="533" w:author="John Peate" w:date="2023-07-12T12:50:00Z"/>
              <w:del w:id="534" w:author="Susan" w:date="2023-07-19T10:58:00Z"/>
              <w:rFonts w:asciiTheme="majorBidi" w:hAnsiTheme="majorBidi" w:cstheme="majorBidi"/>
              <w:sz w:val="28"/>
              <w:szCs w:val="28"/>
            </w:rPr>
          </w:rPrChange>
        </w:rPr>
        <w:pPrChange w:id="535" w:author="Susan" w:date="2023-07-19T10:53:00Z">
          <w:pPr>
            <w:bidi w:val="0"/>
            <w:spacing w:line="360" w:lineRule="auto"/>
            <w:jc w:val="both"/>
          </w:pPr>
        </w:pPrChange>
      </w:pPr>
    </w:p>
    <w:p w14:paraId="7B271522" w14:textId="3898DBBD" w:rsidR="00BB0224" w:rsidRPr="00062BD1" w:rsidDel="00160B1C" w:rsidRDefault="00BB0224" w:rsidP="005A245B">
      <w:pPr>
        <w:bidi w:val="0"/>
        <w:spacing w:line="360" w:lineRule="auto"/>
        <w:jc w:val="both"/>
        <w:rPr>
          <w:ins w:id="536" w:author="John Peate" w:date="2023-07-12T13:00:00Z"/>
          <w:del w:id="537" w:author="Susan" w:date="2023-07-19T11:25:00Z"/>
          <w:rFonts w:asciiTheme="majorBidi" w:hAnsiTheme="majorBidi" w:cstheme="majorBidi"/>
          <w:sz w:val="24"/>
          <w:szCs w:val="24"/>
          <w:rPrChange w:id="538" w:author="John Peate" w:date="2023-07-13T12:23:00Z">
            <w:rPr>
              <w:ins w:id="539" w:author="John Peate" w:date="2023-07-12T13:00:00Z"/>
              <w:del w:id="540" w:author="Susan" w:date="2023-07-19T11:25:00Z"/>
              <w:rFonts w:asciiTheme="majorBidi" w:hAnsiTheme="majorBidi" w:cstheme="majorBidi"/>
              <w:sz w:val="28"/>
              <w:szCs w:val="28"/>
            </w:rPr>
          </w:rPrChange>
        </w:rPr>
      </w:pPr>
      <w:ins w:id="541" w:author="John Peate" w:date="2023-07-12T13:00:00Z">
        <w:del w:id="542" w:author="Susan" w:date="2023-07-19T11:25:00Z">
          <w:r w:rsidRPr="00062BD1" w:rsidDel="00160B1C">
            <w:rPr>
              <w:rFonts w:asciiTheme="majorBidi" w:hAnsiTheme="majorBidi" w:cstheme="majorBidi"/>
              <w:sz w:val="24"/>
              <w:szCs w:val="24"/>
              <w:rPrChange w:id="543" w:author="John Peate" w:date="2023-07-13T12:23:00Z">
                <w:rPr>
                  <w:rFonts w:asciiTheme="majorBidi" w:hAnsiTheme="majorBidi" w:cstheme="majorBidi"/>
                  <w:sz w:val="28"/>
                  <w:szCs w:val="28"/>
                </w:rPr>
              </w:rPrChange>
            </w:rPr>
            <w:delText>[INSERT PAR</w:delText>
          </w:r>
        </w:del>
      </w:ins>
      <w:ins w:id="544" w:author="John Peate" w:date="2023-07-12T13:01:00Z">
        <w:del w:id="545" w:author="Susan" w:date="2023-07-19T11:25:00Z">
          <w:r w:rsidRPr="00062BD1" w:rsidDel="00160B1C">
            <w:rPr>
              <w:rFonts w:asciiTheme="majorBidi" w:hAnsiTheme="majorBidi" w:cstheme="majorBidi"/>
              <w:sz w:val="24"/>
              <w:szCs w:val="24"/>
              <w:rPrChange w:id="546" w:author="John Peate" w:date="2023-07-13T12:23:00Z">
                <w:rPr>
                  <w:rFonts w:asciiTheme="majorBidi" w:hAnsiTheme="majorBidi" w:cstheme="majorBidi"/>
                  <w:sz w:val="28"/>
                  <w:szCs w:val="28"/>
                </w:rPr>
              </w:rPrChange>
            </w:rPr>
            <w:delText>A</w:delText>
          </w:r>
        </w:del>
      </w:ins>
      <w:ins w:id="547" w:author="John Peate" w:date="2023-07-12T13:00:00Z">
        <w:del w:id="548" w:author="Susan" w:date="2023-07-19T11:25:00Z">
          <w:r w:rsidRPr="00062BD1" w:rsidDel="00160B1C">
            <w:rPr>
              <w:rFonts w:asciiTheme="majorBidi" w:hAnsiTheme="majorBidi" w:cstheme="majorBidi"/>
              <w:sz w:val="24"/>
              <w:szCs w:val="24"/>
              <w:rPrChange w:id="549" w:author="John Peate" w:date="2023-07-13T12:23:00Z">
                <w:rPr>
                  <w:rFonts w:asciiTheme="majorBidi" w:hAnsiTheme="majorBidi" w:cstheme="majorBidi"/>
                  <w:sz w:val="28"/>
                  <w:szCs w:val="28"/>
                </w:rPr>
              </w:rPrChange>
            </w:rPr>
            <w:delText>GRAPH</w:delText>
          </w:r>
        </w:del>
      </w:ins>
      <w:ins w:id="550" w:author="John Peate" w:date="2023-07-12T13:01:00Z">
        <w:del w:id="551" w:author="Susan" w:date="2023-07-19T11:25:00Z">
          <w:r w:rsidRPr="00062BD1" w:rsidDel="00160B1C">
            <w:rPr>
              <w:rFonts w:asciiTheme="majorBidi" w:hAnsiTheme="majorBidi" w:cstheme="majorBidi"/>
              <w:sz w:val="24"/>
              <w:szCs w:val="24"/>
              <w:rPrChange w:id="552" w:author="John Peate" w:date="2023-07-13T12:23:00Z">
                <w:rPr>
                  <w:rFonts w:asciiTheme="majorBidi" w:hAnsiTheme="majorBidi" w:cstheme="majorBidi"/>
                  <w:sz w:val="28"/>
                  <w:szCs w:val="28"/>
                </w:rPr>
              </w:rPrChange>
            </w:rPr>
            <w:delText>(S)</w:delText>
          </w:r>
        </w:del>
      </w:ins>
      <w:ins w:id="553" w:author="John Peate" w:date="2023-07-12T13:18:00Z">
        <w:del w:id="554" w:author="Susan" w:date="2023-07-19T11:25:00Z">
          <w:r w:rsidR="004E2648" w:rsidRPr="00062BD1" w:rsidDel="00160B1C">
            <w:rPr>
              <w:rFonts w:asciiTheme="majorBidi" w:hAnsiTheme="majorBidi" w:cstheme="majorBidi"/>
              <w:sz w:val="24"/>
              <w:szCs w:val="24"/>
              <w:rPrChange w:id="555" w:author="John Peate" w:date="2023-07-13T12:23:00Z">
                <w:rPr>
                  <w:rFonts w:asciiTheme="majorBidi" w:hAnsiTheme="majorBidi" w:cstheme="majorBidi"/>
                  <w:sz w:val="28"/>
                  <w:szCs w:val="28"/>
                </w:rPr>
              </w:rPrChange>
            </w:rPr>
            <w:delText>:</w:delText>
          </w:r>
        </w:del>
      </w:ins>
      <w:ins w:id="556" w:author="John Peate" w:date="2023-07-12T13:00:00Z">
        <w:del w:id="557" w:author="Susan" w:date="2023-07-19T11:25:00Z">
          <w:r w:rsidRPr="00062BD1" w:rsidDel="00160B1C">
            <w:rPr>
              <w:rFonts w:asciiTheme="majorBidi" w:hAnsiTheme="majorBidi" w:cstheme="majorBidi"/>
              <w:sz w:val="24"/>
              <w:szCs w:val="24"/>
              <w:rPrChange w:id="558" w:author="John Peate" w:date="2023-07-13T12:23:00Z">
                <w:rPr>
                  <w:rFonts w:asciiTheme="majorBidi" w:hAnsiTheme="majorBidi" w:cstheme="majorBidi"/>
                  <w:sz w:val="28"/>
                  <w:szCs w:val="28"/>
                </w:rPr>
              </w:rPrChange>
            </w:rPr>
            <w:delText xml:space="preserve"> </w:delText>
          </w:r>
        </w:del>
      </w:ins>
      <w:ins w:id="559" w:author="John Peate" w:date="2023-07-12T13:18:00Z">
        <w:del w:id="560" w:author="Susan" w:date="2023-07-19T11:25:00Z">
          <w:r w:rsidR="004E2648" w:rsidRPr="00062BD1" w:rsidDel="00160B1C">
            <w:rPr>
              <w:rFonts w:asciiTheme="majorBidi" w:hAnsiTheme="majorBidi" w:cstheme="majorBidi"/>
              <w:sz w:val="24"/>
              <w:szCs w:val="24"/>
              <w:rPrChange w:id="561" w:author="John Peate" w:date="2023-07-13T12:23:00Z">
                <w:rPr>
                  <w:rFonts w:asciiTheme="majorBidi" w:hAnsiTheme="majorBidi" w:cstheme="majorBidi"/>
                  <w:sz w:val="28"/>
                  <w:szCs w:val="28"/>
                </w:rPr>
              </w:rPrChange>
            </w:rPr>
            <w:delText>SEE NOTES</w:delText>
          </w:r>
        </w:del>
      </w:ins>
      <w:ins w:id="562" w:author="John Peate" w:date="2023-07-12T13:00:00Z">
        <w:del w:id="563" w:author="Susan" w:date="2023-07-19T11:25:00Z">
          <w:r w:rsidRPr="00062BD1" w:rsidDel="00160B1C">
            <w:rPr>
              <w:rFonts w:asciiTheme="majorBidi" w:hAnsiTheme="majorBidi" w:cstheme="majorBidi"/>
              <w:sz w:val="24"/>
              <w:szCs w:val="24"/>
              <w:rPrChange w:id="564" w:author="John Peate" w:date="2023-07-13T12:23:00Z">
                <w:rPr>
                  <w:rFonts w:asciiTheme="majorBidi" w:hAnsiTheme="majorBidi" w:cstheme="majorBidi"/>
                  <w:sz w:val="28"/>
                  <w:szCs w:val="28"/>
                </w:rPr>
              </w:rPrChange>
            </w:rPr>
            <w:delText>]</w:delText>
          </w:r>
        </w:del>
      </w:ins>
    </w:p>
    <w:p w14:paraId="0EFA551F" w14:textId="0BA87803" w:rsidR="00D97C6F" w:rsidRPr="00062BD1" w:rsidDel="007E52A8" w:rsidRDefault="00E73FFA" w:rsidP="005A245B">
      <w:pPr>
        <w:bidi w:val="0"/>
        <w:spacing w:line="360" w:lineRule="auto"/>
        <w:jc w:val="both"/>
        <w:rPr>
          <w:ins w:id="565" w:author="John Peate" w:date="2023-07-12T13:21:00Z"/>
          <w:del w:id="566" w:author="Susan" w:date="2023-07-19T11:02:00Z"/>
          <w:rFonts w:asciiTheme="majorBidi" w:hAnsiTheme="majorBidi" w:cstheme="majorBidi"/>
          <w:sz w:val="24"/>
          <w:szCs w:val="24"/>
          <w:rPrChange w:id="567" w:author="John Peate" w:date="2023-07-13T12:23:00Z">
            <w:rPr>
              <w:ins w:id="568" w:author="John Peate" w:date="2023-07-12T13:21:00Z"/>
              <w:del w:id="569" w:author="Susan" w:date="2023-07-19T11:02:00Z"/>
              <w:rFonts w:asciiTheme="majorBidi" w:hAnsiTheme="majorBidi" w:cstheme="majorBidi"/>
              <w:sz w:val="28"/>
              <w:szCs w:val="28"/>
            </w:rPr>
          </w:rPrChange>
        </w:rPr>
      </w:pPr>
      <w:del w:id="570" w:author="Susan" w:date="2023-07-19T11:02:00Z">
        <w:r w:rsidRPr="00062BD1" w:rsidDel="007E52A8">
          <w:rPr>
            <w:rFonts w:asciiTheme="majorBidi" w:hAnsiTheme="majorBidi" w:cstheme="majorBidi"/>
            <w:sz w:val="24"/>
            <w:szCs w:val="24"/>
            <w:rPrChange w:id="571" w:author="John Peate" w:date="2023-07-13T12:23:00Z">
              <w:rPr>
                <w:rFonts w:asciiTheme="majorBidi" w:hAnsiTheme="majorBidi" w:cstheme="majorBidi"/>
                <w:sz w:val="28"/>
                <w:szCs w:val="28"/>
              </w:rPr>
            </w:rPrChange>
          </w:rPr>
          <w:delText>The book focuses on the representations of folk culture in Palestinian children</w:delText>
        </w:r>
      </w:del>
      <w:ins w:id="572" w:author="John Peate" w:date="2023-07-12T13:18:00Z">
        <w:del w:id="573" w:author="Susan" w:date="2023-07-19T11:02:00Z">
          <w:r w:rsidR="004E2648" w:rsidRPr="00062BD1" w:rsidDel="007E52A8">
            <w:rPr>
              <w:rFonts w:asciiTheme="majorBidi" w:hAnsiTheme="majorBidi" w:cstheme="majorBidi"/>
              <w:sz w:val="24"/>
              <w:szCs w:val="24"/>
              <w:rPrChange w:id="574" w:author="John Peate" w:date="2023-07-13T12:23:00Z">
                <w:rPr>
                  <w:rFonts w:asciiTheme="majorBidi" w:hAnsiTheme="majorBidi" w:cstheme="majorBidi"/>
                  <w:sz w:val="28"/>
                  <w:szCs w:val="28"/>
                </w:rPr>
              </w:rPrChange>
            </w:rPr>
            <w:delText>’</w:delText>
          </w:r>
        </w:del>
      </w:ins>
      <w:del w:id="575" w:author="Susan" w:date="2023-07-19T11:02:00Z">
        <w:r w:rsidRPr="00062BD1" w:rsidDel="007E52A8">
          <w:rPr>
            <w:rFonts w:asciiTheme="majorBidi" w:hAnsiTheme="majorBidi" w:cstheme="majorBidi"/>
            <w:sz w:val="24"/>
            <w:szCs w:val="24"/>
            <w:rPrChange w:id="576" w:author="John Peate" w:date="2023-07-13T12:23:00Z">
              <w:rPr>
                <w:rFonts w:asciiTheme="majorBidi" w:hAnsiTheme="majorBidi" w:cstheme="majorBidi"/>
                <w:sz w:val="28"/>
                <w:szCs w:val="28"/>
              </w:rPr>
            </w:rPrChange>
          </w:rPr>
          <w:delText xml:space="preserve">'s literature written by Palestinian authors, </w:delText>
        </w:r>
        <w:r w:rsidR="00F84667" w:rsidRPr="00062BD1" w:rsidDel="007E52A8">
          <w:rPr>
            <w:rFonts w:asciiTheme="majorBidi" w:hAnsiTheme="majorBidi" w:cstheme="majorBidi"/>
            <w:sz w:val="24"/>
            <w:szCs w:val="24"/>
            <w:rPrChange w:id="577" w:author="John Peate" w:date="2023-07-13T12:23:00Z">
              <w:rPr>
                <w:rFonts w:asciiTheme="majorBidi" w:hAnsiTheme="majorBidi" w:cstheme="majorBidi"/>
                <w:sz w:val="28"/>
                <w:szCs w:val="28"/>
              </w:rPr>
            </w:rPrChange>
          </w:rPr>
          <w:delText xml:space="preserve">from </w:delText>
        </w:r>
      </w:del>
      <w:del w:id="578" w:author="Susan" w:date="2023-07-19T10:59:00Z">
        <w:r w:rsidRPr="00062BD1" w:rsidDel="00890E2B">
          <w:rPr>
            <w:rFonts w:asciiTheme="majorBidi" w:hAnsiTheme="majorBidi" w:cstheme="majorBidi"/>
            <w:sz w:val="24"/>
            <w:szCs w:val="24"/>
            <w:rPrChange w:id="579" w:author="John Peate" w:date="2023-07-13T12:23:00Z">
              <w:rPr>
                <w:rFonts w:asciiTheme="majorBidi" w:hAnsiTheme="majorBidi" w:cstheme="majorBidi"/>
                <w:sz w:val="28"/>
                <w:szCs w:val="28"/>
              </w:rPr>
            </w:rPrChange>
          </w:rPr>
          <w:delText>both thematic and stylistic-linguistic</w:delText>
        </w:r>
        <w:r w:rsidR="00F84667" w:rsidRPr="00062BD1" w:rsidDel="00890E2B">
          <w:rPr>
            <w:rFonts w:asciiTheme="majorBidi" w:hAnsiTheme="majorBidi" w:cstheme="majorBidi"/>
            <w:sz w:val="24"/>
            <w:szCs w:val="24"/>
            <w:rPrChange w:id="580" w:author="John Peate" w:date="2023-07-13T12:23:00Z">
              <w:rPr>
                <w:rFonts w:asciiTheme="majorBidi" w:hAnsiTheme="majorBidi" w:cstheme="majorBidi"/>
                <w:sz w:val="28"/>
                <w:szCs w:val="28"/>
              </w:rPr>
            </w:rPrChange>
          </w:rPr>
          <w:delText xml:space="preserve"> </w:delText>
        </w:r>
        <w:commentRangeStart w:id="581"/>
        <w:r w:rsidR="00F84667" w:rsidRPr="00062BD1" w:rsidDel="00890E2B">
          <w:rPr>
            <w:rFonts w:asciiTheme="majorBidi" w:hAnsiTheme="majorBidi" w:cstheme="majorBidi"/>
            <w:sz w:val="24"/>
            <w:szCs w:val="24"/>
            <w:rPrChange w:id="582" w:author="John Peate" w:date="2023-07-13T12:23:00Z">
              <w:rPr>
                <w:rFonts w:asciiTheme="majorBidi" w:hAnsiTheme="majorBidi" w:cstheme="majorBidi"/>
                <w:sz w:val="28"/>
                <w:szCs w:val="28"/>
              </w:rPr>
            </w:rPrChange>
          </w:rPr>
          <w:delText>perspectives</w:delText>
        </w:r>
        <w:commentRangeEnd w:id="581"/>
        <w:r w:rsidR="004E2648" w:rsidRPr="00062BD1" w:rsidDel="00890E2B">
          <w:rPr>
            <w:rStyle w:val="CommentReference"/>
            <w:rFonts w:asciiTheme="majorBidi" w:eastAsia="Calibri" w:hAnsiTheme="majorBidi" w:cstheme="majorBidi"/>
            <w:sz w:val="24"/>
            <w:szCs w:val="24"/>
            <w:rPrChange w:id="583" w:author="John Peate" w:date="2023-07-13T12:23:00Z">
              <w:rPr>
                <w:rStyle w:val="CommentReference"/>
                <w:rFonts w:ascii="Calibri" w:eastAsia="Calibri" w:hAnsi="Calibri" w:cs="Arial"/>
              </w:rPr>
            </w:rPrChange>
          </w:rPr>
          <w:commentReference w:id="581"/>
        </w:r>
        <w:r w:rsidRPr="00062BD1" w:rsidDel="00890E2B">
          <w:rPr>
            <w:rFonts w:asciiTheme="majorBidi" w:hAnsiTheme="majorBidi" w:cstheme="majorBidi"/>
            <w:sz w:val="24"/>
            <w:szCs w:val="24"/>
            <w:rPrChange w:id="584" w:author="John Peate" w:date="2023-07-13T12:23:00Z">
              <w:rPr>
                <w:rFonts w:asciiTheme="majorBidi" w:hAnsiTheme="majorBidi" w:cstheme="majorBidi"/>
                <w:sz w:val="28"/>
                <w:szCs w:val="28"/>
              </w:rPr>
            </w:rPrChange>
          </w:rPr>
          <w:delText xml:space="preserve">. </w:delText>
        </w:r>
      </w:del>
      <w:del w:id="585" w:author="Susan" w:date="2023-07-19T11:02:00Z">
        <w:r w:rsidRPr="00062BD1" w:rsidDel="007E52A8">
          <w:rPr>
            <w:rFonts w:asciiTheme="majorBidi" w:hAnsiTheme="majorBidi" w:cstheme="majorBidi"/>
            <w:sz w:val="24"/>
            <w:szCs w:val="24"/>
            <w:rPrChange w:id="586" w:author="John Peate" w:date="2023-07-13T12:23:00Z">
              <w:rPr>
                <w:rFonts w:asciiTheme="majorBidi" w:hAnsiTheme="majorBidi" w:cstheme="majorBidi"/>
                <w:sz w:val="28"/>
                <w:szCs w:val="28"/>
              </w:rPr>
            </w:rPrChange>
          </w:rPr>
          <w:delText>For this purpose, it will</w:delText>
        </w:r>
      </w:del>
      <w:ins w:id="587" w:author="John Peate" w:date="2023-07-12T13:20:00Z">
        <w:del w:id="588" w:author="Susan" w:date="2023-07-19T11:02:00Z">
          <w:r w:rsidR="004E2648" w:rsidRPr="00062BD1" w:rsidDel="007E52A8">
            <w:rPr>
              <w:rFonts w:asciiTheme="majorBidi" w:hAnsiTheme="majorBidi" w:cstheme="majorBidi"/>
              <w:sz w:val="24"/>
              <w:szCs w:val="24"/>
              <w:rPrChange w:id="589" w:author="John Peate" w:date="2023-07-13T12:23:00Z">
                <w:rPr>
                  <w:rFonts w:asciiTheme="majorBidi" w:hAnsiTheme="majorBidi" w:cstheme="majorBidi"/>
                  <w:sz w:val="28"/>
                  <w:szCs w:val="28"/>
                </w:rPr>
              </w:rPrChange>
            </w:rPr>
            <w:delText>I</w:delText>
          </w:r>
        </w:del>
      </w:ins>
      <w:del w:id="590" w:author="Susan" w:date="2023-07-19T11:02:00Z">
        <w:r w:rsidRPr="00062BD1" w:rsidDel="007E52A8">
          <w:rPr>
            <w:rFonts w:asciiTheme="majorBidi" w:hAnsiTheme="majorBidi" w:cstheme="majorBidi"/>
            <w:sz w:val="24"/>
            <w:szCs w:val="24"/>
            <w:rPrChange w:id="591" w:author="John Peate" w:date="2023-07-13T12:23:00Z">
              <w:rPr>
                <w:rFonts w:asciiTheme="majorBidi" w:hAnsiTheme="majorBidi" w:cstheme="majorBidi"/>
                <w:sz w:val="28"/>
                <w:szCs w:val="28"/>
              </w:rPr>
            </w:rPrChange>
          </w:rPr>
          <w:delText xml:space="preserve"> include </w:delText>
        </w:r>
      </w:del>
      <w:ins w:id="592" w:author="John Peate" w:date="2023-07-12T13:20:00Z">
        <w:del w:id="593" w:author="Susan" w:date="2023-07-19T11:02:00Z">
          <w:r w:rsidR="004E2648" w:rsidRPr="00062BD1" w:rsidDel="007E52A8">
            <w:rPr>
              <w:rFonts w:asciiTheme="majorBidi" w:hAnsiTheme="majorBidi" w:cstheme="majorBidi"/>
              <w:sz w:val="24"/>
              <w:szCs w:val="24"/>
              <w:rPrChange w:id="594" w:author="John Peate" w:date="2023-07-13T12:23:00Z">
                <w:rPr>
                  <w:rFonts w:asciiTheme="majorBidi" w:hAnsiTheme="majorBidi" w:cstheme="majorBidi"/>
                  <w:sz w:val="28"/>
                  <w:szCs w:val="28"/>
                </w:rPr>
              </w:rPrChange>
            </w:rPr>
            <w:delText xml:space="preserve">examine </w:delText>
          </w:r>
        </w:del>
      </w:ins>
      <w:del w:id="595" w:author="Susan" w:date="2023-07-19T11:02:00Z">
        <w:r w:rsidRPr="00062BD1" w:rsidDel="007E52A8">
          <w:rPr>
            <w:rFonts w:asciiTheme="majorBidi" w:hAnsiTheme="majorBidi" w:cstheme="majorBidi"/>
            <w:sz w:val="24"/>
            <w:szCs w:val="24"/>
            <w:rPrChange w:id="596" w:author="John Peate" w:date="2023-07-13T12:23:00Z">
              <w:rPr>
                <w:rFonts w:asciiTheme="majorBidi" w:hAnsiTheme="majorBidi" w:cstheme="majorBidi"/>
                <w:sz w:val="28"/>
                <w:szCs w:val="28"/>
              </w:rPr>
            </w:rPrChange>
          </w:rPr>
          <w:delText>many works from Palestinian children's literature, which</w:delText>
        </w:r>
      </w:del>
      <w:ins w:id="597" w:author="John Peate" w:date="2023-07-12T13:20:00Z">
        <w:del w:id="598" w:author="Susan" w:date="2023-07-19T11:02:00Z">
          <w:r w:rsidR="004E2648" w:rsidRPr="00062BD1" w:rsidDel="007E52A8">
            <w:rPr>
              <w:rFonts w:asciiTheme="majorBidi" w:hAnsiTheme="majorBidi" w:cstheme="majorBidi"/>
              <w:sz w:val="24"/>
              <w:szCs w:val="24"/>
              <w:rPrChange w:id="599" w:author="John Peate" w:date="2023-07-13T12:23:00Z">
                <w:rPr>
                  <w:rFonts w:asciiTheme="majorBidi" w:hAnsiTheme="majorBidi" w:cstheme="majorBidi"/>
                  <w:sz w:val="28"/>
                  <w:szCs w:val="28"/>
                </w:rPr>
              </w:rPrChange>
            </w:rPr>
            <w:delText>that</w:delText>
          </w:r>
        </w:del>
      </w:ins>
      <w:del w:id="600" w:author="Susan" w:date="2023-07-19T11:02:00Z">
        <w:r w:rsidRPr="00062BD1" w:rsidDel="007E52A8">
          <w:rPr>
            <w:rFonts w:asciiTheme="majorBidi" w:hAnsiTheme="majorBidi" w:cstheme="majorBidi"/>
            <w:sz w:val="24"/>
            <w:szCs w:val="24"/>
            <w:rPrChange w:id="601" w:author="John Peate" w:date="2023-07-13T12:23:00Z">
              <w:rPr>
                <w:rFonts w:asciiTheme="majorBidi" w:hAnsiTheme="majorBidi" w:cstheme="majorBidi"/>
                <w:sz w:val="28"/>
                <w:szCs w:val="28"/>
              </w:rPr>
            </w:rPrChange>
          </w:rPr>
          <w:delText xml:space="preserve"> make use of the representations of</w:delText>
        </w:r>
      </w:del>
      <w:del w:id="602" w:author="Susan" w:date="2023-07-19T11:01:00Z">
        <w:r w:rsidRPr="00062BD1" w:rsidDel="007E52A8">
          <w:rPr>
            <w:rFonts w:asciiTheme="majorBidi" w:hAnsiTheme="majorBidi" w:cstheme="majorBidi"/>
            <w:sz w:val="24"/>
            <w:szCs w:val="24"/>
            <w:rPrChange w:id="603" w:author="John Peate" w:date="2023-07-13T12:23:00Z">
              <w:rPr>
                <w:rFonts w:asciiTheme="majorBidi" w:hAnsiTheme="majorBidi" w:cstheme="majorBidi"/>
                <w:sz w:val="28"/>
                <w:szCs w:val="28"/>
              </w:rPr>
            </w:rPrChange>
          </w:rPr>
          <w:delText xml:space="preserve"> popular culture</w:delText>
        </w:r>
        <w:r w:rsidR="00965C24" w:rsidRPr="00062BD1" w:rsidDel="007E52A8">
          <w:rPr>
            <w:rFonts w:asciiTheme="majorBidi" w:hAnsiTheme="majorBidi" w:cstheme="majorBidi"/>
            <w:sz w:val="24"/>
            <w:szCs w:val="24"/>
            <w:rPrChange w:id="604" w:author="John Peate" w:date="2023-07-13T12:23:00Z">
              <w:rPr>
                <w:rFonts w:asciiTheme="majorBidi" w:hAnsiTheme="majorBidi" w:cstheme="majorBidi"/>
                <w:sz w:val="28"/>
                <w:szCs w:val="28"/>
              </w:rPr>
            </w:rPrChange>
          </w:rPr>
          <w:delText xml:space="preserve"> that</w:delText>
        </w:r>
        <w:r w:rsidRPr="00062BD1" w:rsidDel="007E52A8">
          <w:rPr>
            <w:rFonts w:asciiTheme="majorBidi" w:hAnsiTheme="majorBidi" w:cstheme="majorBidi"/>
            <w:sz w:val="24"/>
            <w:szCs w:val="24"/>
            <w:rPrChange w:id="605" w:author="John Peate" w:date="2023-07-13T12:23:00Z">
              <w:rPr>
                <w:rFonts w:asciiTheme="majorBidi" w:hAnsiTheme="majorBidi" w:cstheme="majorBidi"/>
                <w:sz w:val="28"/>
                <w:szCs w:val="28"/>
              </w:rPr>
            </w:rPrChange>
          </w:rPr>
          <w:delText xml:space="preserve"> were published after 1967. </w:delText>
        </w:r>
      </w:del>
      <w:ins w:id="606" w:author="John Peate" w:date="2023-07-12T13:20:00Z">
        <w:del w:id="607" w:author="Susan" w:date="2023-07-19T11:01:00Z">
          <w:r w:rsidR="004E2648" w:rsidRPr="00062BD1" w:rsidDel="007E52A8">
            <w:rPr>
              <w:rFonts w:asciiTheme="majorBidi" w:hAnsiTheme="majorBidi" w:cstheme="majorBidi"/>
              <w:sz w:val="24"/>
              <w:szCs w:val="24"/>
              <w:rPrChange w:id="608" w:author="John Peate" w:date="2023-07-13T12:23:00Z">
                <w:rPr>
                  <w:rFonts w:asciiTheme="majorBidi" w:hAnsiTheme="majorBidi" w:cstheme="majorBidi"/>
                  <w:sz w:val="28"/>
                  <w:szCs w:val="28"/>
                </w:rPr>
              </w:rPrChange>
            </w:rPr>
            <w:delText xml:space="preserve">, </w:delText>
          </w:r>
        </w:del>
      </w:ins>
      <w:del w:id="609" w:author="Susan" w:date="2023-07-19T11:01:00Z">
        <w:r w:rsidRPr="00062BD1" w:rsidDel="007E52A8">
          <w:rPr>
            <w:rFonts w:asciiTheme="majorBidi" w:hAnsiTheme="majorBidi" w:cstheme="majorBidi"/>
            <w:sz w:val="24"/>
            <w:szCs w:val="24"/>
            <w:rPrChange w:id="610" w:author="John Peate" w:date="2023-07-13T12:23:00Z">
              <w:rPr>
                <w:rFonts w:asciiTheme="majorBidi" w:hAnsiTheme="majorBidi" w:cstheme="majorBidi"/>
                <w:sz w:val="28"/>
                <w:szCs w:val="28"/>
              </w:rPr>
            </w:rPrChange>
          </w:rPr>
          <w:delText>The book include</w:delText>
        </w:r>
        <w:r w:rsidR="00965C24" w:rsidRPr="00062BD1" w:rsidDel="007E52A8">
          <w:rPr>
            <w:rFonts w:asciiTheme="majorBidi" w:hAnsiTheme="majorBidi" w:cstheme="majorBidi"/>
            <w:sz w:val="24"/>
            <w:szCs w:val="24"/>
            <w:rPrChange w:id="611" w:author="John Peate" w:date="2023-07-13T12:23:00Z">
              <w:rPr>
                <w:rFonts w:asciiTheme="majorBidi" w:hAnsiTheme="majorBidi" w:cstheme="majorBidi"/>
                <w:sz w:val="28"/>
                <w:szCs w:val="28"/>
              </w:rPr>
            </w:rPrChange>
          </w:rPr>
          <w:delText>s</w:delText>
        </w:r>
      </w:del>
      <w:ins w:id="612" w:author="John Peate" w:date="2023-07-12T13:21:00Z">
        <w:del w:id="613" w:author="Susan" w:date="2023-07-19T11:01:00Z">
          <w:r w:rsidR="004E2648" w:rsidRPr="00062BD1" w:rsidDel="007E52A8">
            <w:rPr>
              <w:rFonts w:asciiTheme="majorBidi" w:hAnsiTheme="majorBidi" w:cstheme="majorBidi"/>
              <w:sz w:val="24"/>
              <w:szCs w:val="24"/>
              <w:rPrChange w:id="614" w:author="John Peate" w:date="2023-07-13T12:23:00Z">
                <w:rPr>
                  <w:rFonts w:asciiTheme="majorBidi" w:hAnsiTheme="majorBidi" w:cstheme="majorBidi"/>
                  <w:sz w:val="28"/>
                  <w:szCs w:val="28"/>
                </w:rPr>
              </w:rPrChange>
            </w:rPr>
            <w:delText>ing</w:delText>
          </w:r>
        </w:del>
      </w:ins>
      <w:del w:id="615" w:author="Susan" w:date="2023-07-19T11:01:00Z">
        <w:r w:rsidRPr="00062BD1" w:rsidDel="007E52A8">
          <w:rPr>
            <w:rFonts w:asciiTheme="majorBidi" w:hAnsiTheme="majorBidi" w:cstheme="majorBidi"/>
            <w:sz w:val="24"/>
            <w:szCs w:val="24"/>
            <w:rPrChange w:id="616" w:author="John Peate" w:date="2023-07-13T12:23:00Z">
              <w:rPr>
                <w:rFonts w:asciiTheme="majorBidi" w:hAnsiTheme="majorBidi" w:cstheme="majorBidi"/>
                <w:sz w:val="28"/>
                <w:szCs w:val="28"/>
              </w:rPr>
            </w:rPrChange>
          </w:rPr>
          <w:delText xml:space="preserve"> diverse works by Palestinian writers from Israel, the West Bank</w:delText>
        </w:r>
      </w:del>
      <w:ins w:id="617" w:author="John Peate" w:date="2023-07-12T13:21:00Z">
        <w:del w:id="618" w:author="Susan" w:date="2023-07-19T11:01:00Z">
          <w:r w:rsidR="004E2648" w:rsidRPr="00062BD1" w:rsidDel="007E52A8">
            <w:rPr>
              <w:rFonts w:asciiTheme="majorBidi" w:hAnsiTheme="majorBidi" w:cstheme="majorBidi"/>
              <w:sz w:val="24"/>
              <w:szCs w:val="24"/>
              <w:rPrChange w:id="619" w:author="John Peate" w:date="2023-07-13T12:23:00Z">
                <w:rPr>
                  <w:rFonts w:asciiTheme="majorBidi" w:hAnsiTheme="majorBidi" w:cstheme="majorBidi"/>
                  <w:sz w:val="28"/>
                  <w:szCs w:val="28"/>
                </w:rPr>
              </w:rPrChange>
            </w:rPr>
            <w:delText>,</w:delText>
          </w:r>
        </w:del>
      </w:ins>
      <w:del w:id="620" w:author="Susan" w:date="2023-07-19T11:01:00Z">
        <w:r w:rsidRPr="00062BD1" w:rsidDel="007E52A8">
          <w:rPr>
            <w:rFonts w:asciiTheme="majorBidi" w:hAnsiTheme="majorBidi" w:cstheme="majorBidi"/>
            <w:sz w:val="24"/>
            <w:szCs w:val="24"/>
            <w:rPrChange w:id="621" w:author="John Peate" w:date="2023-07-13T12:23:00Z">
              <w:rPr>
                <w:rFonts w:asciiTheme="majorBidi" w:hAnsiTheme="majorBidi" w:cstheme="majorBidi"/>
                <w:sz w:val="28"/>
                <w:szCs w:val="28"/>
              </w:rPr>
            </w:rPrChange>
          </w:rPr>
          <w:delText xml:space="preserve"> and the Gaza Strip, a</w:delText>
        </w:r>
        <w:r w:rsidR="00965C24" w:rsidRPr="00062BD1" w:rsidDel="007E52A8">
          <w:rPr>
            <w:rFonts w:asciiTheme="majorBidi" w:hAnsiTheme="majorBidi" w:cstheme="majorBidi"/>
            <w:sz w:val="24"/>
            <w:szCs w:val="24"/>
            <w:rPrChange w:id="622" w:author="John Peate" w:date="2023-07-13T12:23:00Z">
              <w:rPr>
                <w:rFonts w:asciiTheme="majorBidi" w:hAnsiTheme="majorBidi" w:cstheme="majorBidi"/>
                <w:sz w:val="28"/>
                <w:szCs w:val="28"/>
              </w:rPr>
            </w:rPrChange>
          </w:rPr>
          <w:delText>s well as</w:delText>
        </w:r>
      </w:del>
      <w:ins w:id="623" w:author="John Peate" w:date="2023-07-12T13:21:00Z">
        <w:del w:id="624" w:author="Susan" w:date="2023-07-19T11:01:00Z">
          <w:r w:rsidR="004E2648" w:rsidRPr="00062BD1" w:rsidDel="007E52A8">
            <w:rPr>
              <w:rFonts w:asciiTheme="majorBidi" w:hAnsiTheme="majorBidi" w:cstheme="majorBidi"/>
              <w:sz w:val="24"/>
              <w:szCs w:val="24"/>
              <w:rPrChange w:id="625" w:author="John Peate" w:date="2023-07-13T12:23:00Z">
                <w:rPr>
                  <w:rFonts w:asciiTheme="majorBidi" w:hAnsiTheme="majorBidi" w:cstheme="majorBidi"/>
                  <w:sz w:val="28"/>
                  <w:szCs w:val="28"/>
                </w:rPr>
              </w:rPrChange>
            </w:rPr>
            <w:delText>and</w:delText>
          </w:r>
        </w:del>
      </w:ins>
      <w:del w:id="626" w:author="Susan" w:date="2023-07-19T11:01:00Z">
        <w:r w:rsidRPr="00062BD1" w:rsidDel="007E52A8">
          <w:rPr>
            <w:rFonts w:asciiTheme="majorBidi" w:hAnsiTheme="majorBidi" w:cstheme="majorBidi"/>
            <w:sz w:val="24"/>
            <w:szCs w:val="24"/>
            <w:rPrChange w:id="627" w:author="John Peate" w:date="2023-07-13T12:23:00Z">
              <w:rPr>
                <w:rFonts w:asciiTheme="majorBidi" w:hAnsiTheme="majorBidi" w:cstheme="majorBidi"/>
                <w:sz w:val="28"/>
                <w:szCs w:val="28"/>
              </w:rPr>
            </w:rPrChange>
          </w:rPr>
          <w:delText xml:space="preserve"> the </w:delText>
        </w:r>
        <w:commentRangeStart w:id="628"/>
        <w:r w:rsidRPr="00062BD1" w:rsidDel="007E52A8">
          <w:rPr>
            <w:rFonts w:asciiTheme="majorBidi" w:hAnsiTheme="majorBidi" w:cstheme="majorBidi"/>
            <w:sz w:val="24"/>
            <w:szCs w:val="24"/>
            <w:rPrChange w:id="629" w:author="John Peate" w:date="2023-07-13T12:23:00Z">
              <w:rPr>
                <w:rFonts w:asciiTheme="majorBidi" w:hAnsiTheme="majorBidi" w:cstheme="majorBidi"/>
                <w:sz w:val="28"/>
                <w:szCs w:val="28"/>
              </w:rPr>
            </w:rPrChange>
          </w:rPr>
          <w:delText>Palestinian diaspora</w:delText>
        </w:r>
        <w:commentRangeEnd w:id="628"/>
        <w:r w:rsidR="004E2648" w:rsidRPr="00062BD1" w:rsidDel="007E52A8">
          <w:rPr>
            <w:rStyle w:val="CommentReference"/>
            <w:rFonts w:asciiTheme="majorBidi" w:eastAsia="Calibri" w:hAnsiTheme="majorBidi" w:cstheme="majorBidi"/>
            <w:sz w:val="24"/>
            <w:szCs w:val="24"/>
            <w:rPrChange w:id="630" w:author="John Peate" w:date="2023-07-13T12:23:00Z">
              <w:rPr>
                <w:rStyle w:val="CommentReference"/>
                <w:rFonts w:ascii="Calibri" w:eastAsia="Calibri" w:hAnsi="Calibri" w:cs="Arial"/>
              </w:rPr>
            </w:rPrChange>
          </w:rPr>
          <w:commentReference w:id="628"/>
        </w:r>
      </w:del>
      <w:del w:id="631" w:author="Susan" w:date="2023-07-19T11:02:00Z">
        <w:r w:rsidRPr="00062BD1" w:rsidDel="007E52A8">
          <w:rPr>
            <w:rFonts w:asciiTheme="majorBidi" w:hAnsiTheme="majorBidi" w:cstheme="majorBidi"/>
            <w:sz w:val="24"/>
            <w:szCs w:val="24"/>
            <w:rPrChange w:id="632" w:author="John Peate" w:date="2023-07-13T12:23:00Z">
              <w:rPr>
                <w:rFonts w:asciiTheme="majorBidi" w:hAnsiTheme="majorBidi" w:cstheme="majorBidi"/>
                <w:sz w:val="28"/>
                <w:szCs w:val="28"/>
              </w:rPr>
            </w:rPrChange>
          </w:rPr>
          <w:delText>.</w:delText>
        </w:r>
      </w:del>
    </w:p>
    <w:p w14:paraId="0B750B96" w14:textId="3DEFB1C7" w:rsidR="004E2648" w:rsidRPr="00062BD1" w:rsidDel="00160B1C" w:rsidRDefault="004E2648" w:rsidP="005A245B">
      <w:pPr>
        <w:bidi w:val="0"/>
        <w:spacing w:line="360" w:lineRule="auto"/>
        <w:jc w:val="both"/>
        <w:rPr>
          <w:del w:id="633" w:author="Susan" w:date="2023-07-19T11:25:00Z"/>
          <w:rFonts w:asciiTheme="majorBidi" w:hAnsiTheme="majorBidi" w:cstheme="majorBidi"/>
          <w:sz w:val="24"/>
          <w:szCs w:val="24"/>
          <w:rtl/>
          <w:rPrChange w:id="634" w:author="John Peate" w:date="2023-07-13T12:23:00Z">
            <w:rPr>
              <w:del w:id="635" w:author="Susan" w:date="2023-07-19T11:25:00Z"/>
              <w:rFonts w:asciiTheme="majorBidi" w:hAnsiTheme="majorBidi" w:cstheme="majorBidi"/>
              <w:sz w:val="28"/>
              <w:szCs w:val="28"/>
              <w:rtl/>
            </w:rPr>
          </w:rPrChange>
        </w:rPr>
      </w:pPr>
      <w:ins w:id="636" w:author="John Peate" w:date="2023-07-12T13:21:00Z">
        <w:del w:id="637" w:author="Susan" w:date="2023-07-19T11:25:00Z">
          <w:r w:rsidRPr="00062BD1" w:rsidDel="00160B1C">
            <w:rPr>
              <w:rFonts w:asciiTheme="majorBidi" w:hAnsiTheme="majorBidi" w:cstheme="majorBidi"/>
              <w:sz w:val="24"/>
              <w:szCs w:val="24"/>
              <w:rPrChange w:id="638" w:author="John Peate" w:date="2023-07-13T12:23:00Z">
                <w:rPr>
                  <w:rFonts w:asciiTheme="majorBidi" w:hAnsiTheme="majorBidi" w:cstheme="majorBidi"/>
                  <w:sz w:val="28"/>
                  <w:szCs w:val="28"/>
                </w:rPr>
              </w:rPrChange>
            </w:rPr>
            <w:delText>[INSERT PARAGRAPH: SEE N</w:delText>
          </w:r>
        </w:del>
      </w:ins>
      <w:ins w:id="639" w:author="John Peate" w:date="2023-07-12T13:22:00Z">
        <w:del w:id="640" w:author="Susan" w:date="2023-07-19T11:25:00Z">
          <w:r w:rsidRPr="00062BD1" w:rsidDel="00160B1C">
            <w:rPr>
              <w:rFonts w:asciiTheme="majorBidi" w:hAnsiTheme="majorBidi" w:cstheme="majorBidi"/>
              <w:sz w:val="24"/>
              <w:szCs w:val="24"/>
              <w:rPrChange w:id="641" w:author="John Peate" w:date="2023-07-13T12:23:00Z">
                <w:rPr>
                  <w:rFonts w:asciiTheme="majorBidi" w:hAnsiTheme="majorBidi" w:cstheme="majorBidi"/>
                  <w:sz w:val="28"/>
                  <w:szCs w:val="28"/>
                </w:rPr>
              </w:rPrChange>
            </w:rPr>
            <w:delText>OTES]</w:delText>
          </w:r>
        </w:del>
      </w:ins>
    </w:p>
    <w:p w14:paraId="642D39ED" w14:textId="1E7F6461" w:rsidR="00C73B2C" w:rsidRPr="00062BD1" w:rsidDel="007E52A8" w:rsidRDefault="00C73B2C" w:rsidP="005A245B">
      <w:pPr>
        <w:bidi w:val="0"/>
        <w:spacing w:line="360" w:lineRule="auto"/>
        <w:jc w:val="both"/>
        <w:rPr>
          <w:del w:id="642" w:author="Susan" w:date="2023-07-19T11:06:00Z"/>
          <w:rFonts w:asciiTheme="majorBidi" w:hAnsiTheme="majorBidi" w:cstheme="majorBidi"/>
          <w:b/>
          <w:bCs/>
          <w:sz w:val="24"/>
          <w:szCs w:val="24"/>
          <w:rPrChange w:id="643" w:author="John Peate" w:date="2023-07-13T12:23:00Z">
            <w:rPr>
              <w:del w:id="644" w:author="Susan" w:date="2023-07-19T11:06:00Z"/>
              <w:rFonts w:asciiTheme="majorBidi" w:hAnsiTheme="majorBidi" w:cstheme="majorBidi"/>
              <w:b/>
              <w:bCs/>
              <w:sz w:val="32"/>
              <w:szCs w:val="32"/>
            </w:rPr>
          </w:rPrChange>
        </w:rPr>
      </w:pPr>
      <w:del w:id="645" w:author="Susan" w:date="2023-07-19T11:06:00Z">
        <w:r w:rsidRPr="00062BD1" w:rsidDel="007E52A8">
          <w:rPr>
            <w:rFonts w:asciiTheme="majorBidi" w:hAnsiTheme="majorBidi" w:cstheme="majorBidi"/>
            <w:b/>
            <w:bCs/>
            <w:sz w:val="24"/>
            <w:szCs w:val="24"/>
            <w:rPrChange w:id="646" w:author="John Peate" w:date="2023-07-13T12:23:00Z">
              <w:rPr>
                <w:rFonts w:asciiTheme="majorBidi" w:hAnsiTheme="majorBidi" w:cstheme="majorBidi"/>
                <w:b/>
                <w:bCs/>
                <w:sz w:val="32"/>
                <w:szCs w:val="32"/>
              </w:rPr>
            </w:rPrChange>
          </w:rPr>
          <w:delText>THE AUTHOR</w:delText>
        </w:r>
      </w:del>
    </w:p>
    <w:p w14:paraId="014F17F3" w14:textId="6CF8C962" w:rsidR="008D1CFF" w:rsidRPr="00062BD1" w:rsidDel="007E52A8" w:rsidRDefault="003D3B7B" w:rsidP="005A245B">
      <w:pPr>
        <w:bidi w:val="0"/>
        <w:spacing w:line="360" w:lineRule="auto"/>
        <w:jc w:val="both"/>
        <w:rPr>
          <w:del w:id="647" w:author="Susan" w:date="2023-07-19T11:06:00Z"/>
          <w:rFonts w:asciiTheme="majorBidi" w:hAnsiTheme="majorBidi" w:cstheme="majorBidi"/>
          <w:sz w:val="24"/>
          <w:szCs w:val="24"/>
          <w:rPrChange w:id="648" w:author="John Peate" w:date="2023-07-13T12:23:00Z">
            <w:rPr>
              <w:del w:id="649" w:author="Susan" w:date="2023-07-19T11:06:00Z"/>
              <w:rFonts w:asciiTheme="majorBidi" w:hAnsiTheme="majorBidi" w:cstheme="majorBidi"/>
              <w:sz w:val="28"/>
              <w:szCs w:val="28"/>
            </w:rPr>
          </w:rPrChange>
        </w:rPr>
      </w:pPr>
      <w:del w:id="650" w:author="Susan" w:date="2023-07-19T11:06:00Z">
        <w:r w:rsidRPr="00062BD1" w:rsidDel="007E52A8">
          <w:rPr>
            <w:rFonts w:asciiTheme="majorBidi" w:hAnsiTheme="majorBidi" w:cstheme="majorBidi"/>
            <w:sz w:val="24"/>
            <w:szCs w:val="24"/>
            <w:rPrChange w:id="651" w:author="John Peate" w:date="2023-07-13T12:23:00Z">
              <w:rPr>
                <w:rFonts w:asciiTheme="majorBidi" w:hAnsiTheme="majorBidi" w:cstheme="majorBidi"/>
                <w:sz w:val="28"/>
                <w:szCs w:val="28"/>
              </w:rPr>
            </w:rPrChange>
          </w:rPr>
          <w:delText xml:space="preserve">I </w:delText>
        </w:r>
        <w:r w:rsidR="008D1CFF" w:rsidRPr="00062BD1" w:rsidDel="007E52A8">
          <w:rPr>
            <w:rFonts w:asciiTheme="majorBidi" w:hAnsiTheme="majorBidi" w:cstheme="majorBidi"/>
            <w:sz w:val="24"/>
            <w:szCs w:val="24"/>
            <w:rPrChange w:id="652" w:author="John Peate" w:date="2023-07-13T12:23:00Z">
              <w:rPr>
                <w:rFonts w:asciiTheme="majorBidi" w:hAnsiTheme="majorBidi" w:cstheme="majorBidi"/>
                <w:sz w:val="28"/>
                <w:szCs w:val="28"/>
              </w:rPr>
            </w:rPrChange>
          </w:rPr>
          <w:delText>completed</w:delText>
        </w:r>
        <w:r w:rsidRPr="00062BD1" w:rsidDel="007E52A8">
          <w:rPr>
            <w:rFonts w:asciiTheme="majorBidi" w:hAnsiTheme="majorBidi" w:cstheme="majorBidi"/>
            <w:sz w:val="24"/>
            <w:szCs w:val="24"/>
            <w:rPrChange w:id="653" w:author="John Peate" w:date="2023-07-13T12:23:00Z">
              <w:rPr>
                <w:rFonts w:asciiTheme="majorBidi" w:hAnsiTheme="majorBidi" w:cstheme="majorBidi"/>
                <w:sz w:val="28"/>
                <w:szCs w:val="28"/>
              </w:rPr>
            </w:rPrChange>
          </w:rPr>
          <w:delText xml:space="preserve"> </w:delText>
        </w:r>
      </w:del>
      <w:ins w:id="654" w:author="John Peate" w:date="2023-07-12T13:25:00Z">
        <w:del w:id="655" w:author="Susan" w:date="2023-07-19T11:06:00Z">
          <w:r w:rsidR="004E2648" w:rsidRPr="00062BD1" w:rsidDel="007E52A8">
            <w:rPr>
              <w:rFonts w:asciiTheme="majorBidi" w:hAnsiTheme="majorBidi" w:cstheme="majorBidi"/>
              <w:sz w:val="24"/>
              <w:szCs w:val="24"/>
              <w:rPrChange w:id="656" w:author="John Peate" w:date="2023-07-13T12:23:00Z">
                <w:rPr>
                  <w:rFonts w:asciiTheme="majorBidi" w:hAnsiTheme="majorBidi" w:cstheme="majorBidi"/>
                  <w:sz w:val="28"/>
                  <w:szCs w:val="28"/>
                </w:rPr>
              </w:rPrChange>
            </w:rPr>
            <w:delText xml:space="preserve">obtained </w:delText>
          </w:r>
        </w:del>
      </w:ins>
      <w:del w:id="657" w:author="Susan" w:date="2023-07-19T11:06:00Z">
        <w:r w:rsidRPr="00062BD1" w:rsidDel="007E52A8">
          <w:rPr>
            <w:rFonts w:asciiTheme="majorBidi" w:hAnsiTheme="majorBidi" w:cstheme="majorBidi"/>
            <w:sz w:val="24"/>
            <w:szCs w:val="24"/>
            <w:rPrChange w:id="658" w:author="John Peate" w:date="2023-07-13T12:23:00Z">
              <w:rPr>
                <w:rFonts w:asciiTheme="majorBidi" w:hAnsiTheme="majorBidi" w:cstheme="majorBidi"/>
                <w:sz w:val="28"/>
                <w:szCs w:val="28"/>
              </w:rPr>
            </w:rPrChange>
          </w:rPr>
          <w:delText xml:space="preserve">my </w:delText>
        </w:r>
        <w:r w:rsidR="008D1CFF" w:rsidRPr="00062BD1" w:rsidDel="007E52A8">
          <w:rPr>
            <w:rFonts w:asciiTheme="majorBidi" w:hAnsiTheme="majorBidi" w:cstheme="majorBidi"/>
            <w:sz w:val="24"/>
            <w:szCs w:val="24"/>
            <w:rPrChange w:id="659" w:author="John Peate" w:date="2023-07-13T12:23:00Z">
              <w:rPr>
                <w:rFonts w:asciiTheme="majorBidi" w:hAnsiTheme="majorBidi" w:cstheme="majorBidi"/>
                <w:sz w:val="28"/>
                <w:szCs w:val="28"/>
              </w:rPr>
            </w:rPrChange>
          </w:rPr>
          <w:delText>Ph.D. studies</w:delText>
        </w:r>
        <w:r w:rsidRPr="00062BD1" w:rsidDel="007E52A8">
          <w:rPr>
            <w:rFonts w:asciiTheme="majorBidi" w:hAnsiTheme="majorBidi" w:cstheme="majorBidi"/>
            <w:sz w:val="24"/>
            <w:szCs w:val="24"/>
            <w:rPrChange w:id="660" w:author="John Peate" w:date="2023-07-13T12:23:00Z">
              <w:rPr>
                <w:rFonts w:asciiTheme="majorBidi" w:hAnsiTheme="majorBidi" w:cstheme="majorBidi"/>
                <w:sz w:val="28"/>
                <w:szCs w:val="28"/>
              </w:rPr>
            </w:rPrChange>
          </w:rPr>
          <w:delText xml:space="preserve"> </w:delText>
        </w:r>
        <w:r w:rsidR="008D1CFF" w:rsidRPr="00062BD1" w:rsidDel="007E52A8">
          <w:rPr>
            <w:rFonts w:asciiTheme="majorBidi" w:hAnsiTheme="majorBidi" w:cstheme="majorBidi"/>
            <w:sz w:val="24"/>
            <w:szCs w:val="24"/>
            <w:rPrChange w:id="661" w:author="John Peate" w:date="2023-07-13T12:23:00Z">
              <w:rPr>
                <w:rFonts w:asciiTheme="majorBidi" w:hAnsiTheme="majorBidi" w:cstheme="majorBidi"/>
                <w:sz w:val="28"/>
                <w:szCs w:val="28"/>
              </w:rPr>
            </w:rPrChange>
          </w:rPr>
          <w:delText>in 2017 at the University of Tel Aviv, Israel</w:delText>
        </w:r>
      </w:del>
      <w:ins w:id="662" w:author="John Peate" w:date="2023-07-12T13:25:00Z">
        <w:del w:id="663" w:author="Susan" w:date="2023-07-19T11:06:00Z">
          <w:r w:rsidR="004E2648" w:rsidRPr="00062BD1" w:rsidDel="007E52A8">
            <w:rPr>
              <w:rFonts w:asciiTheme="majorBidi" w:hAnsiTheme="majorBidi" w:cstheme="majorBidi"/>
              <w:sz w:val="24"/>
              <w:szCs w:val="24"/>
              <w:rPrChange w:id="664" w:author="John Peate" w:date="2023-07-13T12:23:00Z">
                <w:rPr>
                  <w:rFonts w:asciiTheme="majorBidi" w:hAnsiTheme="majorBidi" w:cstheme="majorBidi"/>
                  <w:sz w:val="28"/>
                  <w:szCs w:val="28"/>
                </w:rPr>
              </w:rPrChange>
            </w:rPr>
            <w:delText xml:space="preserve"> in 2017</w:delText>
          </w:r>
        </w:del>
      </w:ins>
      <w:ins w:id="665" w:author="John Peate" w:date="2023-07-12T13:26:00Z">
        <w:del w:id="666" w:author="Susan" w:date="2023-07-19T11:06:00Z">
          <w:r w:rsidR="004E2648" w:rsidRPr="00062BD1" w:rsidDel="007E52A8">
            <w:rPr>
              <w:rFonts w:asciiTheme="majorBidi" w:hAnsiTheme="majorBidi" w:cstheme="majorBidi"/>
              <w:sz w:val="24"/>
              <w:szCs w:val="24"/>
              <w:rPrChange w:id="667" w:author="John Peate" w:date="2023-07-13T12:23:00Z">
                <w:rPr>
                  <w:rFonts w:asciiTheme="majorBidi" w:hAnsiTheme="majorBidi" w:cstheme="majorBidi"/>
                  <w:sz w:val="28"/>
                  <w:szCs w:val="28"/>
                </w:rPr>
              </w:rPrChange>
            </w:rPr>
            <w:delText xml:space="preserve"> </w:delText>
          </w:r>
        </w:del>
      </w:ins>
      <w:del w:id="668" w:author="Susan" w:date="2023-07-19T11:06:00Z">
        <w:r w:rsidR="008D1CFF" w:rsidRPr="00062BD1" w:rsidDel="007E52A8">
          <w:rPr>
            <w:rFonts w:asciiTheme="majorBidi" w:hAnsiTheme="majorBidi" w:cstheme="majorBidi"/>
            <w:sz w:val="24"/>
            <w:szCs w:val="24"/>
            <w:rPrChange w:id="669" w:author="John Peate" w:date="2023-07-13T12:23:00Z">
              <w:rPr>
                <w:rFonts w:asciiTheme="majorBidi" w:hAnsiTheme="majorBidi" w:cstheme="majorBidi"/>
                <w:sz w:val="28"/>
                <w:szCs w:val="28"/>
              </w:rPr>
            </w:rPrChange>
          </w:rPr>
          <w:delText>. Since 2011, I</w:delText>
        </w:r>
      </w:del>
      <w:ins w:id="670" w:author="John Peate" w:date="2023-07-12T13:25:00Z">
        <w:del w:id="671" w:author="Susan" w:date="2023-07-19T11:06:00Z">
          <w:r w:rsidR="004E2648" w:rsidRPr="00062BD1" w:rsidDel="007E52A8">
            <w:rPr>
              <w:rFonts w:asciiTheme="majorBidi" w:hAnsiTheme="majorBidi" w:cstheme="majorBidi"/>
              <w:sz w:val="24"/>
              <w:szCs w:val="24"/>
              <w:rPrChange w:id="672" w:author="John Peate" w:date="2023-07-13T12:23:00Z">
                <w:rPr>
                  <w:rFonts w:asciiTheme="majorBidi" w:hAnsiTheme="majorBidi" w:cstheme="majorBidi"/>
                  <w:sz w:val="28"/>
                  <w:szCs w:val="28"/>
                </w:rPr>
              </w:rPrChange>
            </w:rPr>
            <w:delText>and</w:delText>
          </w:r>
        </w:del>
      </w:ins>
      <w:del w:id="673" w:author="Susan" w:date="2023-07-19T11:06:00Z">
        <w:r w:rsidR="008D1CFF" w:rsidRPr="00062BD1" w:rsidDel="007E52A8">
          <w:rPr>
            <w:rFonts w:asciiTheme="majorBidi" w:hAnsiTheme="majorBidi" w:cstheme="majorBidi"/>
            <w:sz w:val="24"/>
            <w:szCs w:val="24"/>
            <w:rPrChange w:id="674" w:author="John Peate" w:date="2023-07-13T12:23:00Z">
              <w:rPr>
                <w:rFonts w:asciiTheme="majorBidi" w:hAnsiTheme="majorBidi" w:cstheme="majorBidi"/>
                <w:sz w:val="28"/>
                <w:szCs w:val="28"/>
              </w:rPr>
            </w:rPrChange>
          </w:rPr>
          <w:delText xml:space="preserve"> have been a lecturer at the Sakhnin College for Teacher Education in northern Israel. </w:delText>
        </w:r>
      </w:del>
      <w:ins w:id="675" w:author="John Peate" w:date="2023-07-12T13:26:00Z">
        <w:del w:id="676" w:author="Susan" w:date="2023-07-19T11:06:00Z">
          <w:r w:rsidR="004E2648" w:rsidRPr="00062BD1" w:rsidDel="007E52A8">
            <w:rPr>
              <w:rFonts w:asciiTheme="majorBidi" w:hAnsiTheme="majorBidi" w:cstheme="majorBidi"/>
              <w:sz w:val="24"/>
              <w:szCs w:val="24"/>
              <w:rPrChange w:id="677" w:author="John Peate" w:date="2023-07-13T12:23:00Z">
                <w:rPr>
                  <w:rFonts w:asciiTheme="majorBidi" w:hAnsiTheme="majorBidi" w:cstheme="majorBidi"/>
                  <w:sz w:val="28"/>
                  <w:szCs w:val="28"/>
                </w:rPr>
              </w:rPrChange>
            </w:rPr>
            <w:delText xml:space="preserve"> since 2011. </w:delText>
          </w:r>
        </w:del>
      </w:ins>
      <w:del w:id="678" w:author="Susan" w:date="2023-07-19T11:06:00Z">
        <w:r w:rsidR="008D1CFF" w:rsidRPr="00062BD1" w:rsidDel="007E52A8">
          <w:rPr>
            <w:rFonts w:asciiTheme="majorBidi" w:hAnsiTheme="majorBidi" w:cstheme="majorBidi"/>
            <w:sz w:val="24"/>
            <w:szCs w:val="24"/>
            <w:rPrChange w:id="679" w:author="John Peate" w:date="2023-07-13T12:23:00Z">
              <w:rPr>
                <w:rFonts w:asciiTheme="majorBidi" w:hAnsiTheme="majorBidi" w:cstheme="majorBidi"/>
                <w:sz w:val="28"/>
                <w:szCs w:val="28"/>
              </w:rPr>
            </w:rPrChange>
          </w:rPr>
          <w:delText>My specialty</w:delText>
        </w:r>
      </w:del>
      <w:ins w:id="680" w:author="John Peate" w:date="2023-07-12T13:26:00Z">
        <w:del w:id="681" w:author="Susan" w:date="2023-07-19T11:06:00Z">
          <w:r w:rsidR="004E2648" w:rsidRPr="00062BD1" w:rsidDel="007E52A8">
            <w:rPr>
              <w:rFonts w:asciiTheme="majorBidi" w:hAnsiTheme="majorBidi" w:cstheme="majorBidi"/>
              <w:sz w:val="24"/>
              <w:szCs w:val="24"/>
              <w:rPrChange w:id="682" w:author="John Peate" w:date="2023-07-13T12:23:00Z">
                <w:rPr>
                  <w:rFonts w:asciiTheme="majorBidi" w:hAnsiTheme="majorBidi" w:cstheme="majorBidi"/>
                  <w:sz w:val="28"/>
                  <w:szCs w:val="28"/>
                </w:rPr>
              </w:rPrChange>
            </w:rPr>
            <w:delText>I specialize in research on</w:delText>
          </w:r>
        </w:del>
      </w:ins>
      <w:del w:id="683" w:author="Susan" w:date="2023-07-19T11:06:00Z">
        <w:r w:rsidR="008D1CFF" w:rsidRPr="00062BD1" w:rsidDel="007E52A8">
          <w:rPr>
            <w:rFonts w:asciiTheme="majorBidi" w:hAnsiTheme="majorBidi" w:cstheme="majorBidi"/>
            <w:sz w:val="24"/>
            <w:szCs w:val="24"/>
            <w:rPrChange w:id="684" w:author="John Peate" w:date="2023-07-13T12:23:00Z">
              <w:rPr>
                <w:rFonts w:asciiTheme="majorBidi" w:hAnsiTheme="majorBidi" w:cstheme="majorBidi"/>
                <w:sz w:val="28"/>
                <w:szCs w:val="28"/>
              </w:rPr>
            </w:rPrChange>
          </w:rPr>
          <w:delText xml:space="preserve"> is children</w:delText>
        </w:r>
      </w:del>
      <w:ins w:id="685" w:author="John Peate" w:date="2023-07-12T13:26:00Z">
        <w:del w:id="686" w:author="Susan" w:date="2023-07-19T11:06:00Z">
          <w:r w:rsidR="004E2648" w:rsidRPr="00062BD1" w:rsidDel="007E52A8">
            <w:rPr>
              <w:rFonts w:asciiTheme="majorBidi" w:hAnsiTheme="majorBidi" w:cstheme="majorBidi"/>
              <w:sz w:val="24"/>
              <w:szCs w:val="24"/>
              <w:rPrChange w:id="687" w:author="John Peate" w:date="2023-07-13T12:23:00Z">
                <w:rPr>
                  <w:rFonts w:asciiTheme="majorBidi" w:hAnsiTheme="majorBidi" w:cstheme="majorBidi"/>
                  <w:sz w:val="28"/>
                  <w:szCs w:val="28"/>
                </w:rPr>
              </w:rPrChange>
            </w:rPr>
            <w:delText>’</w:delText>
          </w:r>
        </w:del>
      </w:ins>
      <w:del w:id="688" w:author="Susan" w:date="2023-07-19T11:06:00Z">
        <w:r w:rsidR="008D1CFF" w:rsidRPr="00062BD1" w:rsidDel="007E52A8">
          <w:rPr>
            <w:rFonts w:asciiTheme="majorBidi" w:hAnsiTheme="majorBidi" w:cstheme="majorBidi"/>
            <w:sz w:val="24"/>
            <w:szCs w:val="24"/>
            <w:rPrChange w:id="689" w:author="John Peate" w:date="2023-07-13T12:23:00Z">
              <w:rPr>
                <w:rFonts w:asciiTheme="majorBidi" w:hAnsiTheme="majorBidi" w:cstheme="majorBidi"/>
                <w:sz w:val="28"/>
                <w:szCs w:val="28"/>
              </w:rPr>
            </w:rPrChange>
          </w:rPr>
          <w:delText xml:space="preserve">'s literature, and I teach that </w:delText>
        </w:r>
      </w:del>
      <w:ins w:id="690" w:author="John Peate" w:date="2023-07-12T13:26:00Z">
        <w:del w:id="691" w:author="Susan" w:date="2023-07-19T11:06:00Z">
          <w:r w:rsidR="004E2648" w:rsidRPr="00062BD1" w:rsidDel="007E52A8">
            <w:rPr>
              <w:rFonts w:asciiTheme="majorBidi" w:hAnsiTheme="majorBidi" w:cstheme="majorBidi"/>
              <w:sz w:val="24"/>
              <w:szCs w:val="24"/>
              <w:rPrChange w:id="692" w:author="John Peate" w:date="2023-07-13T12:23:00Z">
                <w:rPr>
                  <w:rFonts w:asciiTheme="majorBidi" w:hAnsiTheme="majorBidi" w:cstheme="majorBidi"/>
                  <w:sz w:val="28"/>
                  <w:szCs w:val="28"/>
                </w:rPr>
              </w:rPrChange>
            </w:rPr>
            <w:delText xml:space="preserve">a </w:delText>
          </w:r>
        </w:del>
      </w:ins>
      <w:del w:id="693" w:author="Susan" w:date="2023-07-19T11:06:00Z">
        <w:r w:rsidR="008D1CFF" w:rsidRPr="00062BD1" w:rsidDel="007E52A8">
          <w:rPr>
            <w:rFonts w:asciiTheme="majorBidi" w:hAnsiTheme="majorBidi" w:cstheme="majorBidi"/>
            <w:sz w:val="24"/>
            <w:szCs w:val="24"/>
            <w:rPrChange w:id="694" w:author="John Peate" w:date="2023-07-13T12:23:00Z">
              <w:rPr>
                <w:rFonts w:asciiTheme="majorBidi" w:hAnsiTheme="majorBidi" w:cstheme="majorBidi"/>
                <w:sz w:val="28"/>
                <w:szCs w:val="28"/>
              </w:rPr>
            </w:rPrChange>
          </w:rPr>
          <w:delText xml:space="preserve">course </w:delText>
        </w:r>
      </w:del>
      <w:ins w:id="695" w:author="John Peate" w:date="2023-07-12T13:26:00Z">
        <w:del w:id="696" w:author="Susan" w:date="2023-07-19T11:06:00Z">
          <w:r w:rsidR="004E2648" w:rsidRPr="00062BD1" w:rsidDel="007E52A8">
            <w:rPr>
              <w:rFonts w:asciiTheme="majorBidi" w:hAnsiTheme="majorBidi" w:cstheme="majorBidi"/>
              <w:sz w:val="24"/>
              <w:szCs w:val="24"/>
              <w:rPrChange w:id="697" w:author="John Peate" w:date="2023-07-13T12:23:00Z">
                <w:rPr>
                  <w:rFonts w:asciiTheme="majorBidi" w:hAnsiTheme="majorBidi" w:cstheme="majorBidi"/>
                  <w:sz w:val="28"/>
                  <w:szCs w:val="28"/>
                </w:rPr>
              </w:rPrChange>
            </w:rPr>
            <w:delText xml:space="preserve">on that topic </w:delText>
          </w:r>
        </w:del>
      </w:ins>
      <w:del w:id="698" w:author="Susan" w:date="2023-07-19T11:06:00Z">
        <w:r w:rsidR="008D1CFF" w:rsidRPr="00062BD1" w:rsidDel="007E52A8">
          <w:rPr>
            <w:rFonts w:asciiTheme="majorBidi" w:hAnsiTheme="majorBidi" w:cstheme="majorBidi"/>
            <w:sz w:val="24"/>
            <w:szCs w:val="24"/>
            <w:rPrChange w:id="699" w:author="John Peate" w:date="2023-07-13T12:23:00Z">
              <w:rPr>
                <w:rFonts w:asciiTheme="majorBidi" w:hAnsiTheme="majorBidi" w:cstheme="majorBidi"/>
                <w:sz w:val="28"/>
                <w:szCs w:val="28"/>
              </w:rPr>
            </w:rPrChange>
          </w:rPr>
          <w:delText>at the college. I was also a member of the "</w:delText>
        </w:r>
      </w:del>
      <w:ins w:id="700" w:author="John Peate" w:date="2023-07-12T13:25:00Z">
        <w:del w:id="701" w:author="Susan" w:date="2023-07-19T11:06:00Z">
          <w:r w:rsidR="004E2648" w:rsidRPr="00062BD1" w:rsidDel="007E52A8">
            <w:rPr>
              <w:rFonts w:asciiTheme="majorBidi" w:hAnsiTheme="majorBidi" w:cstheme="majorBidi"/>
              <w:sz w:val="24"/>
              <w:szCs w:val="24"/>
              <w:rPrChange w:id="702" w:author="John Peate" w:date="2023-07-13T12:23:00Z">
                <w:rPr>
                  <w:rFonts w:asciiTheme="majorBidi" w:hAnsiTheme="majorBidi" w:cstheme="majorBidi"/>
                  <w:sz w:val="28"/>
                  <w:szCs w:val="28"/>
                </w:rPr>
              </w:rPrChange>
            </w:rPr>
            <w:delText>“</w:delText>
          </w:r>
        </w:del>
      </w:ins>
      <w:del w:id="703" w:author="Susan" w:date="2023-07-19T11:06:00Z">
        <w:r w:rsidR="008D1CFF" w:rsidRPr="00062BD1" w:rsidDel="007E52A8">
          <w:rPr>
            <w:rFonts w:asciiTheme="majorBidi" w:hAnsiTheme="majorBidi" w:cstheme="majorBidi"/>
            <w:sz w:val="24"/>
            <w:szCs w:val="24"/>
            <w:rPrChange w:id="704" w:author="John Peate" w:date="2023-07-13T12:23:00Z">
              <w:rPr>
                <w:rFonts w:asciiTheme="majorBidi" w:hAnsiTheme="majorBidi" w:cstheme="majorBidi"/>
                <w:sz w:val="28"/>
                <w:szCs w:val="28"/>
              </w:rPr>
            </w:rPrChange>
          </w:rPr>
          <w:delText>Alfanoos</w:delText>
        </w:r>
      </w:del>
      <w:ins w:id="705" w:author="John Peate" w:date="2023-07-12T13:25:00Z">
        <w:del w:id="706" w:author="Susan" w:date="2023-07-19T11:06:00Z">
          <w:r w:rsidR="004E2648" w:rsidRPr="00062BD1" w:rsidDel="007E52A8">
            <w:rPr>
              <w:rFonts w:asciiTheme="majorBidi" w:hAnsiTheme="majorBidi" w:cstheme="majorBidi"/>
              <w:sz w:val="24"/>
              <w:szCs w:val="24"/>
              <w:rPrChange w:id="707" w:author="John Peate" w:date="2023-07-13T12:23:00Z">
                <w:rPr>
                  <w:rFonts w:asciiTheme="majorBidi" w:hAnsiTheme="majorBidi" w:cstheme="majorBidi"/>
                  <w:sz w:val="28"/>
                  <w:szCs w:val="28"/>
                </w:rPr>
              </w:rPrChange>
            </w:rPr>
            <w:delText>”</w:delText>
          </w:r>
        </w:del>
      </w:ins>
      <w:del w:id="708" w:author="Susan" w:date="2023-07-19T11:06:00Z">
        <w:r w:rsidR="008D1CFF" w:rsidRPr="00062BD1" w:rsidDel="007E52A8">
          <w:rPr>
            <w:rFonts w:asciiTheme="majorBidi" w:hAnsiTheme="majorBidi" w:cstheme="majorBidi"/>
            <w:sz w:val="24"/>
            <w:szCs w:val="24"/>
            <w:rPrChange w:id="709" w:author="John Peate" w:date="2023-07-13T12:23:00Z">
              <w:rPr>
                <w:rFonts w:asciiTheme="majorBidi" w:hAnsiTheme="majorBidi" w:cstheme="majorBidi"/>
                <w:sz w:val="28"/>
                <w:szCs w:val="28"/>
              </w:rPr>
            </w:rPrChange>
          </w:rPr>
          <w:delText xml:space="preserve">" book selection committee for the Arabic-speaking </w:delText>
        </w:r>
        <w:commentRangeStart w:id="710"/>
        <w:r w:rsidR="008D1CFF" w:rsidRPr="00062BD1" w:rsidDel="007E52A8">
          <w:rPr>
            <w:rFonts w:asciiTheme="majorBidi" w:hAnsiTheme="majorBidi" w:cstheme="majorBidi"/>
            <w:sz w:val="24"/>
            <w:szCs w:val="24"/>
            <w:rPrChange w:id="711" w:author="John Peate" w:date="2023-07-13T12:23:00Z">
              <w:rPr>
                <w:rFonts w:asciiTheme="majorBidi" w:hAnsiTheme="majorBidi" w:cstheme="majorBidi"/>
                <w:sz w:val="28"/>
                <w:szCs w:val="28"/>
              </w:rPr>
            </w:rPrChange>
          </w:rPr>
          <w:delText>population</w:delText>
        </w:r>
        <w:commentRangeEnd w:id="710"/>
        <w:r w:rsidR="004E2648" w:rsidRPr="00062BD1" w:rsidDel="007E52A8">
          <w:rPr>
            <w:rStyle w:val="CommentReference"/>
            <w:rFonts w:asciiTheme="majorBidi" w:eastAsia="Calibri" w:hAnsiTheme="majorBidi" w:cstheme="majorBidi"/>
            <w:sz w:val="24"/>
            <w:szCs w:val="24"/>
            <w:rPrChange w:id="712" w:author="John Peate" w:date="2023-07-13T12:23:00Z">
              <w:rPr>
                <w:rStyle w:val="CommentReference"/>
                <w:rFonts w:ascii="Calibri" w:eastAsia="Calibri" w:hAnsi="Calibri" w:cs="Arial"/>
              </w:rPr>
            </w:rPrChange>
          </w:rPr>
          <w:commentReference w:id="710"/>
        </w:r>
        <w:r w:rsidR="008D1CFF" w:rsidRPr="00062BD1" w:rsidDel="007E52A8">
          <w:rPr>
            <w:rFonts w:asciiTheme="majorBidi" w:hAnsiTheme="majorBidi" w:cstheme="majorBidi"/>
            <w:sz w:val="24"/>
            <w:szCs w:val="24"/>
            <w:rPrChange w:id="713" w:author="John Peate" w:date="2023-07-13T12:23:00Z">
              <w:rPr>
                <w:rFonts w:asciiTheme="majorBidi" w:hAnsiTheme="majorBidi" w:cstheme="majorBidi"/>
                <w:sz w:val="28"/>
                <w:szCs w:val="28"/>
              </w:rPr>
            </w:rPrChange>
          </w:rPr>
          <w:delText>.</w:delText>
        </w:r>
      </w:del>
    </w:p>
    <w:p w14:paraId="6C83AEBE" w14:textId="2F83F3AA" w:rsidR="00BB5D3E" w:rsidRPr="00062BD1" w:rsidRDefault="008D1CFF" w:rsidP="005A245B">
      <w:pPr>
        <w:bidi w:val="0"/>
        <w:spacing w:line="360" w:lineRule="auto"/>
        <w:jc w:val="both"/>
        <w:rPr>
          <w:rFonts w:asciiTheme="majorBidi" w:hAnsiTheme="majorBidi" w:cstheme="majorBidi"/>
          <w:sz w:val="24"/>
          <w:szCs w:val="24"/>
          <w:rPrChange w:id="714" w:author="John Peate" w:date="2023-07-13T12:23:00Z">
            <w:rPr>
              <w:rFonts w:asciiTheme="majorBidi" w:hAnsiTheme="majorBidi" w:cstheme="majorBidi"/>
              <w:sz w:val="28"/>
              <w:szCs w:val="28"/>
            </w:rPr>
          </w:rPrChange>
        </w:rPr>
      </w:pPr>
      <w:del w:id="715" w:author="Susan" w:date="2023-07-19T11:06:00Z">
        <w:r w:rsidRPr="00062BD1" w:rsidDel="007E52A8">
          <w:rPr>
            <w:rFonts w:asciiTheme="majorBidi" w:hAnsiTheme="majorBidi" w:cstheme="majorBidi"/>
            <w:sz w:val="24"/>
            <w:szCs w:val="24"/>
            <w:rPrChange w:id="716" w:author="John Peate" w:date="2023-07-13T12:23:00Z">
              <w:rPr>
                <w:rFonts w:asciiTheme="majorBidi" w:hAnsiTheme="majorBidi" w:cstheme="majorBidi"/>
                <w:sz w:val="28"/>
                <w:szCs w:val="28"/>
              </w:rPr>
            </w:rPrChange>
          </w:rPr>
          <w:delText xml:space="preserve">The subject of the book is very close </w:delText>
        </w:r>
        <w:r w:rsidR="00A119AC" w:rsidRPr="00062BD1" w:rsidDel="007E52A8">
          <w:rPr>
            <w:rFonts w:asciiTheme="majorBidi" w:hAnsiTheme="majorBidi" w:cstheme="majorBidi"/>
            <w:sz w:val="24"/>
            <w:szCs w:val="24"/>
            <w:rPrChange w:id="717" w:author="John Peate" w:date="2023-07-13T12:23:00Z">
              <w:rPr>
                <w:rFonts w:asciiTheme="majorBidi" w:hAnsiTheme="majorBidi" w:cstheme="majorBidi"/>
                <w:sz w:val="28"/>
                <w:szCs w:val="28"/>
              </w:rPr>
            </w:rPrChange>
          </w:rPr>
          <w:delText>to my heart</w:delText>
        </w:r>
      </w:del>
      <w:ins w:id="718" w:author="John Peate" w:date="2023-07-12T13:27:00Z">
        <w:del w:id="719" w:author="Susan" w:date="2023-07-19T11:06:00Z">
          <w:r w:rsidR="004E2648" w:rsidRPr="00062BD1" w:rsidDel="007E52A8">
            <w:rPr>
              <w:rFonts w:asciiTheme="majorBidi" w:hAnsiTheme="majorBidi" w:cstheme="majorBidi"/>
              <w:sz w:val="24"/>
              <w:szCs w:val="24"/>
              <w:rPrChange w:id="720" w:author="John Peate" w:date="2023-07-13T12:23:00Z">
                <w:rPr>
                  <w:rFonts w:asciiTheme="majorBidi" w:hAnsiTheme="majorBidi" w:cstheme="majorBidi"/>
                  <w:sz w:val="28"/>
                  <w:szCs w:val="28"/>
                </w:rPr>
              </w:rPrChange>
            </w:rPr>
            <w:delText xml:space="preserve"> </w:delText>
          </w:r>
        </w:del>
      </w:ins>
      <w:del w:id="721" w:author="Susan" w:date="2023-07-19T11:06:00Z">
        <w:r w:rsidR="00A119AC" w:rsidRPr="00062BD1" w:rsidDel="007E52A8">
          <w:rPr>
            <w:rFonts w:asciiTheme="majorBidi" w:hAnsiTheme="majorBidi" w:cstheme="majorBidi"/>
            <w:sz w:val="24"/>
            <w:szCs w:val="24"/>
            <w:rPrChange w:id="722" w:author="John Peate" w:date="2023-07-13T12:23:00Z">
              <w:rPr>
                <w:rFonts w:asciiTheme="majorBidi" w:hAnsiTheme="majorBidi" w:cstheme="majorBidi"/>
                <w:sz w:val="28"/>
                <w:szCs w:val="28"/>
              </w:rPr>
            </w:rPrChange>
          </w:rPr>
          <w:delText xml:space="preserve">, </w:delText>
        </w:r>
        <w:r w:rsidR="00BB5D3E" w:rsidRPr="00062BD1" w:rsidDel="007E52A8">
          <w:rPr>
            <w:rFonts w:asciiTheme="majorBidi" w:hAnsiTheme="majorBidi" w:cstheme="majorBidi"/>
            <w:sz w:val="24"/>
            <w:szCs w:val="24"/>
            <w:rPrChange w:id="723" w:author="John Peate" w:date="2023-07-13T12:23:00Z">
              <w:rPr>
                <w:rFonts w:asciiTheme="majorBidi" w:hAnsiTheme="majorBidi" w:cstheme="majorBidi"/>
                <w:sz w:val="28"/>
                <w:szCs w:val="28"/>
              </w:rPr>
            </w:rPrChange>
          </w:rPr>
          <w:delText xml:space="preserve">and feels to be </w:delText>
        </w:r>
        <w:r w:rsidR="00BB5D3E" w:rsidRPr="00062BD1" w:rsidDel="007E52A8">
          <w:rPr>
            <w:rFonts w:asciiTheme="majorBidi" w:hAnsiTheme="majorBidi" w:cstheme="majorBidi"/>
            <w:sz w:val="24"/>
            <w:szCs w:val="24"/>
            <w:lang w:bidi="ar-JO"/>
            <w:rPrChange w:id="724" w:author="John Peate" w:date="2023-07-13T12:23:00Z">
              <w:rPr>
                <w:rFonts w:asciiTheme="majorBidi" w:hAnsiTheme="majorBidi" w:cstheme="majorBidi"/>
                <w:sz w:val="28"/>
                <w:szCs w:val="28"/>
                <w:lang w:bidi="ar-JO"/>
              </w:rPr>
            </w:rPrChange>
          </w:rPr>
          <w:delText xml:space="preserve">personally </w:delText>
        </w:r>
        <w:r w:rsidR="00BB5D3E" w:rsidRPr="00062BD1" w:rsidDel="007E52A8">
          <w:rPr>
            <w:rFonts w:asciiTheme="majorBidi" w:hAnsiTheme="majorBidi" w:cstheme="majorBidi"/>
            <w:sz w:val="24"/>
            <w:szCs w:val="24"/>
            <w:rPrChange w:id="725" w:author="John Peate" w:date="2023-07-13T12:23:00Z">
              <w:rPr>
                <w:rFonts w:asciiTheme="majorBidi" w:hAnsiTheme="majorBidi" w:cstheme="majorBidi"/>
                <w:sz w:val="28"/>
                <w:szCs w:val="28"/>
              </w:rPr>
            </w:rPrChange>
          </w:rPr>
          <w:delText>about</w:delText>
        </w:r>
        <w:r w:rsidRPr="00062BD1" w:rsidDel="007E52A8">
          <w:rPr>
            <w:rFonts w:asciiTheme="majorBidi" w:hAnsiTheme="majorBidi" w:cstheme="majorBidi"/>
            <w:sz w:val="24"/>
            <w:szCs w:val="24"/>
            <w:rPrChange w:id="726" w:author="John Peate" w:date="2023-07-13T12:23:00Z">
              <w:rPr>
                <w:rFonts w:asciiTheme="majorBidi" w:hAnsiTheme="majorBidi" w:cstheme="majorBidi"/>
                <w:sz w:val="28"/>
                <w:szCs w:val="28"/>
              </w:rPr>
            </w:rPrChange>
          </w:rPr>
          <w:delText xml:space="preserve"> me, because</w:delText>
        </w:r>
      </w:del>
      <w:ins w:id="727" w:author="John Peate" w:date="2023-07-12T13:27:00Z">
        <w:del w:id="728" w:author="Susan" w:date="2023-07-19T11:06:00Z">
          <w:r w:rsidR="004E2648" w:rsidRPr="00062BD1" w:rsidDel="007E52A8">
            <w:rPr>
              <w:rFonts w:asciiTheme="majorBidi" w:hAnsiTheme="majorBidi" w:cstheme="majorBidi"/>
              <w:sz w:val="24"/>
              <w:szCs w:val="24"/>
              <w:rPrChange w:id="729" w:author="John Peate" w:date="2023-07-13T12:23:00Z">
                <w:rPr>
                  <w:rFonts w:asciiTheme="majorBidi" w:hAnsiTheme="majorBidi" w:cstheme="majorBidi"/>
                  <w:sz w:val="28"/>
                  <w:szCs w:val="28"/>
                </w:rPr>
              </w:rPrChange>
            </w:rPr>
            <w:delText>,</w:delText>
          </w:r>
        </w:del>
      </w:ins>
      <w:del w:id="730" w:author="Susan" w:date="2023-07-19T11:06:00Z">
        <w:r w:rsidRPr="00062BD1" w:rsidDel="007E52A8">
          <w:rPr>
            <w:rFonts w:asciiTheme="majorBidi" w:hAnsiTheme="majorBidi" w:cstheme="majorBidi"/>
            <w:sz w:val="24"/>
            <w:szCs w:val="24"/>
            <w:rPrChange w:id="731" w:author="John Peate" w:date="2023-07-13T12:23:00Z">
              <w:rPr>
                <w:rFonts w:asciiTheme="majorBidi" w:hAnsiTheme="majorBidi" w:cstheme="majorBidi"/>
                <w:sz w:val="28"/>
                <w:szCs w:val="28"/>
              </w:rPr>
            </w:rPrChange>
          </w:rPr>
          <w:delText xml:space="preserve"> even though I define myself as an "Israeli citizen</w:delText>
        </w:r>
      </w:del>
      <w:ins w:id="732" w:author="John Peate" w:date="2023-07-12T13:27:00Z">
        <w:del w:id="733" w:author="Susan" w:date="2023-07-19T11:06:00Z">
          <w:r w:rsidR="004E2648" w:rsidRPr="00062BD1" w:rsidDel="007E52A8">
            <w:rPr>
              <w:rFonts w:asciiTheme="majorBidi" w:hAnsiTheme="majorBidi" w:cstheme="majorBidi"/>
              <w:sz w:val="24"/>
              <w:szCs w:val="24"/>
              <w:rPrChange w:id="734" w:author="John Peate" w:date="2023-07-13T12:23:00Z">
                <w:rPr>
                  <w:rFonts w:asciiTheme="majorBidi" w:hAnsiTheme="majorBidi" w:cstheme="majorBidi"/>
                  <w:sz w:val="28"/>
                  <w:szCs w:val="28"/>
                </w:rPr>
              </w:rPrChange>
            </w:rPr>
            <w:delText xml:space="preserve"> in all respects</w:delText>
          </w:r>
        </w:del>
      </w:ins>
      <w:del w:id="735" w:author="Susan" w:date="2023-07-19T11:06:00Z">
        <w:r w:rsidRPr="00062BD1" w:rsidDel="007E52A8">
          <w:rPr>
            <w:rFonts w:asciiTheme="majorBidi" w:hAnsiTheme="majorBidi" w:cstheme="majorBidi"/>
            <w:sz w:val="24"/>
            <w:szCs w:val="24"/>
            <w:rPrChange w:id="736" w:author="John Peate" w:date="2023-07-13T12:23:00Z">
              <w:rPr>
                <w:rFonts w:asciiTheme="majorBidi" w:hAnsiTheme="majorBidi" w:cstheme="majorBidi"/>
                <w:sz w:val="28"/>
                <w:szCs w:val="28"/>
              </w:rPr>
            </w:rPrChange>
          </w:rPr>
          <w:delText>" for everything, I also belong to the Palestinian minority</w:delText>
        </w:r>
        <w:r w:rsidR="00BB5D3E" w:rsidRPr="00062BD1" w:rsidDel="007E52A8">
          <w:rPr>
            <w:rFonts w:asciiTheme="majorBidi" w:hAnsiTheme="majorBidi" w:cstheme="majorBidi"/>
            <w:sz w:val="24"/>
            <w:szCs w:val="24"/>
            <w:rPrChange w:id="737" w:author="John Peate" w:date="2023-07-13T12:23:00Z">
              <w:rPr>
                <w:rFonts w:asciiTheme="majorBidi" w:hAnsiTheme="majorBidi" w:cstheme="majorBidi"/>
                <w:sz w:val="28"/>
                <w:szCs w:val="28"/>
              </w:rPr>
            </w:rPrChange>
          </w:rPr>
          <w:delText>,</w:delText>
        </w:r>
        <w:r w:rsidRPr="00062BD1" w:rsidDel="007E52A8">
          <w:rPr>
            <w:rFonts w:asciiTheme="majorBidi" w:hAnsiTheme="majorBidi" w:cstheme="majorBidi"/>
            <w:sz w:val="24"/>
            <w:szCs w:val="24"/>
            <w:rPrChange w:id="738" w:author="John Peate" w:date="2023-07-13T12:23:00Z">
              <w:rPr>
                <w:rFonts w:asciiTheme="majorBidi" w:hAnsiTheme="majorBidi" w:cstheme="majorBidi"/>
                <w:sz w:val="28"/>
                <w:szCs w:val="28"/>
              </w:rPr>
            </w:rPrChange>
          </w:rPr>
          <w:delText xml:space="preserve"> </w:delText>
        </w:r>
        <w:r w:rsidR="00BB5D3E" w:rsidRPr="00062BD1" w:rsidDel="007E52A8">
          <w:rPr>
            <w:rFonts w:asciiTheme="majorBidi" w:hAnsiTheme="majorBidi" w:cstheme="majorBidi"/>
            <w:sz w:val="24"/>
            <w:szCs w:val="24"/>
            <w:rPrChange w:id="739" w:author="John Peate" w:date="2023-07-13T12:23:00Z">
              <w:rPr>
                <w:rFonts w:asciiTheme="majorBidi" w:hAnsiTheme="majorBidi" w:cstheme="majorBidi"/>
                <w:sz w:val="28"/>
                <w:szCs w:val="28"/>
              </w:rPr>
            </w:rPrChange>
          </w:rPr>
          <w:delText>that</w:delText>
        </w:r>
        <w:r w:rsidRPr="00062BD1" w:rsidDel="007E52A8">
          <w:rPr>
            <w:rFonts w:asciiTheme="majorBidi" w:hAnsiTheme="majorBidi" w:cstheme="majorBidi"/>
            <w:sz w:val="24"/>
            <w:szCs w:val="24"/>
            <w:rPrChange w:id="740" w:author="John Peate" w:date="2023-07-13T12:23:00Z">
              <w:rPr>
                <w:rFonts w:asciiTheme="majorBidi" w:hAnsiTheme="majorBidi" w:cstheme="majorBidi"/>
                <w:sz w:val="28"/>
                <w:szCs w:val="28"/>
              </w:rPr>
            </w:rPrChange>
          </w:rPr>
          <w:delText xml:space="preserve"> was born and lives in Israel, </w:delText>
        </w:r>
        <w:r w:rsidR="00BB5D3E" w:rsidRPr="00062BD1" w:rsidDel="007E52A8">
          <w:rPr>
            <w:rFonts w:asciiTheme="majorBidi" w:hAnsiTheme="majorBidi" w:cstheme="majorBidi"/>
            <w:sz w:val="24"/>
            <w:szCs w:val="24"/>
            <w:rPrChange w:id="741" w:author="John Peate" w:date="2023-07-13T12:23:00Z">
              <w:rPr>
                <w:rFonts w:asciiTheme="majorBidi" w:hAnsiTheme="majorBidi" w:cstheme="majorBidi"/>
                <w:sz w:val="28"/>
                <w:szCs w:val="28"/>
              </w:rPr>
            </w:rPrChange>
          </w:rPr>
          <w:delText xml:space="preserve">and </w:delText>
        </w:r>
        <w:r w:rsidR="004B0F15" w:rsidRPr="00062BD1" w:rsidDel="007E52A8">
          <w:rPr>
            <w:rFonts w:asciiTheme="majorBidi" w:hAnsiTheme="majorBidi" w:cstheme="majorBidi"/>
            <w:sz w:val="24"/>
            <w:szCs w:val="24"/>
            <w:rPrChange w:id="742" w:author="John Peate" w:date="2023-07-13T12:23:00Z">
              <w:rPr>
                <w:rFonts w:asciiTheme="majorBidi" w:hAnsiTheme="majorBidi" w:cstheme="majorBidi"/>
                <w:sz w:val="28"/>
                <w:szCs w:val="28"/>
              </w:rPr>
            </w:rPrChange>
          </w:rPr>
          <w:delText xml:space="preserve">which </w:delText>
        </w:r>
      </w:del>
      <w:ins w:id="743" w:author="John Peate" w:date="2023-07-12T13:28:00Z">
        <w:del w:id="744" w:author="Susan" w:date="2023-07-19T11:06:00Z">
          <w:r w:rsidR="004E2648" w:rsidRPr="00062BD1" w:rsidDel="007E52A8">
            <w:rPr>
              <w:rFonts w:asciiTheme="majorBidi" w:hAnsiTheme="majorBidi" w:cstheme="majorBidi"/>
              <w:sz w:val="24"/>
              <w:szCs w:val="24"/>
              <w:rPrChange w:id="745" w:author="John Peate" w:date="2023-07-13T12:23:00Z">
                <w:rPr>
                  <w:rFonts w:asciiTheme="majorBidi" w:hAnsiTheme="majorBidi" w:cstheme="majorBidi"/>
                  <w:sz w:val="28"/>
                  <w:szCs w:val="28"/>
                </w:rPr>
              </w:rPrChange>
            </w:rPr>
            <w:delText>s</w:delText>
          </w:r>
        </w:del>
      </w:ins>
      <w:del w:id="746" w:author="Susan" w:date="2023-07-19T11:06:00Z">
        <w:r w:rsidRPr="00062BD1" w:rsidDel="007E52A8">
          <w:rPr>
            <w:rFonts w:asciiTheme="majorBidi" w:hAnsiTheme="majorBidi" w:cstheme="majorBidi"/>
            <w:sz w:val="24"/>
            <w:szCs w:val="24"/>
            <w:rPrChange w:id="747" w:author="John Peate" w:date="2023-07-13T12:23:00Z">
              <w:rPr>
                <w:rFonts w:asciiTheme="majorBidi" w:hAnsiTheme="majorBidi" w:cstheme="majorBidi"/>
                <w:sz w:val="28"/>
                <w:szCs w:val="28"/>
              </w:rPr>
            </w:rPrChange>
          </w:rPr>
          <w:delText>tri</w:delText>
        </w:r>
      </w:del>
      <w:ins w:id="748" w:author="John Peate" w:date="2023-07-12T13:28:00Z">
        <w:del w:id="749" w:author="Susan" w:date="2023-07-19T11:06:00Z">
          <w:r w:rsidR="004E2648" w:rsidRPr="00062BD1" w:rsidDel="007E52A8">
            <w:rPr>
              <w:rFonts w:asciiTheme="majorBidi" w:hAnsiTheme="majorBidi" w:cstheme="majorBidi"/>
              <w:sz w:val="24"/>
              <w:szCs w:val="24"/>
              <w:rPrChange w:id="750" w:author="John Peate" w:date="2023-07-13T12:23:00Z">
                <w:rPr>
                  <w:rFonts w:asciiTheme="majorBidi" w:hAnsiTheme="majorBidi" w:cstheme="majorBidi"/>
                  <w:sz w:val="28"/>
                  <w:szCs w:val="28"/>
                </w:rPr>
              </w:rPrChange>
            </w:rPr>
            <w:delText>v</w:delText>
          </w:r>
        </w:del>
      </w:ins>
      <w:del w:id="751" w:author="Susan" w:date="2023-07-19T11:06:00Z">
        <w:r w:rsidRPr="00062BD1" w:rsidDel="007E52A8">
          <w:rPr>
            <w:rFonts w:asciiTheme="majorBidi" w:hAnsiTheme="majorBidi" w:cstheme="majorBidi"/>
            <w:sz w:val="24"/>
            <w:szCs w:val="24"/>
            <w:rPrChange w:id="752" w:author="John Peate" w:date="2023-07-13T12:23:00Z">
              <w:rPr>
                <w:rFonts w:asciiTheme="majorBidi" w:hAnsiTheme="majorBidi" w:cstheme="majorBidi"/>
                <w:sz w:val="28"/>
                <w:szCs w:val="28"/>
              </w:rPr>
            </w:rPrChange>
          </w:rPr>
          <w:delText xml:space="preserve">es to preserve </w:delText>
        </w:r>
        <w:r w:rsidR="00BB5D3E" w:rsidRPr="00062BD1" w:rsidDel="007E52A8">
          <w:rPr>
            <w:rFonts w:asciiTheme="majorBidi" w:hAnsiTheme="majorBidi" w:cstheme="majorBidi"/>
            <w:sz w:val="24"/>
            <w:szCs w:val="24"/>
            <w:rPrChange w:id="753" w:author="John Peate" w:date="2023-07-13T12:23:00Z">
              <w:rPr>
                <w:rFonts w:asciiTheme="majorBidi" w:hAnsiTheme="majorBidi" w:cstheme="majorBidi"/>
                <w:sz w:val="28"/>
                <w:szCs w:val="28"/>
              </w:rPr>
            </w:rPrChange>
          </w:rPr>
          <w:delText>its</w:delText>
        </w:r>
        <w:r w:rsidRPr="00062BD1" w:rsidDel="007E52A8">
          <w:rPr>
            <w:rFonts w:asciiTheme="majorBidi" w:hAnsiTheme="majorBidi" w:cstheme="majorBidi"/>
            <w:sz w:val="24"/>
            <w:szCs w:val="24"/>
            <w:rPrChange w:id="754" w:author="John Peate" w:date="2023-07-13T12:23:00Z">
              <w:rPr>
                <w:rFonts w:asciiTheme="majorBidi" w:hAnsiTheme="majorBidi" w:cstheme="majorBidi"/>
                <w:sz w:val="28"/>
                <w:szCs w:val="28"/>
              </w:rPr>
            </w:rPrChange>
          </w:rPr>
          <w:delText xml:space="preserve"> heritage</w:delText>
        </w:r>
      </w:del>
      <w:del w:id="755" w:author="Susan" w:date="2023-07-19T11:25:00Z">
        <w:r w:rsidR="00BB5D3E" w:rsidRPr="00062BD1" w:rsidDel="00160B1C">
          <w:rPr>
            <w:rFonts w:asciiTheme="majorBidi" w:hAnsiTheme="majorBidi" w:cstheme="majorBidi"/>
            <w:sz w:val="24"/>
            <w:szCs w:val="24"/>
            <w:rPrChange w:id="756" w:author="John Peate" w:date="2023-07-13T12:23:00Z">
              <w:rPr>
                <w:rFonts w:asciiTheme="majorBidi" w:hAnsiTheme="majorBidi" w:cstheme="majorBidi"/>
                <w:sz w:val="28"/>
                <w:szCs w:val="28"/>
              </w:rPr>
            </w:rPrChange>
          </w:rPr>
          <w:delText>.</w:delText>
        </w:r>
      </w:del>
    </w:p>
    <w:p w14:paraId="1C8E0C8F" w14:textId="6016FA0D" w:rsidR="00C73B2C" w:rsidRPr="00062BD1" w:rsidRDefault="00C73B2C" w:rsidP="005A245B">
      <w:pPr>
        <w:bidi w:val="0"/>
        <w:spacing w:line="360" w:lineRule="auto"/>
        <w:jc w:val="both"/>
        <w:rPr>
          <w:rFonts w:asciiTheme="majorBidi" w:hAnsiTheme="majorBidi" w:cstheme="majorBidi"/>
          <w:sz w:val="24"/>
          <w:szCs w:val="24"/>
          <w:rtl/>
          <w:rPrChange w:id="757" w:author="John Peate" w:date="2023-07-13T12:23:00Z">
            <w:rPr>
              <w:rFonts w:asciiTheme="majorBidi" w:hAnsiTheme="majorBidi" w:cstheme="majorBidi"/>
              <w:sz w:val="28"/>
              <w:szCs w:val="28"/>
              <w:rtl/>
            </w:rPr>
          </w:rPrChange>
        </w:rPr>
      </w:pPr>
      <w:r w:rsidRPr="00062BD1">
        <w:rPr>
          <w:rFonts w:asciiTheme="majorBidi" w:hAnsiTheme="majorBidi" w:cstheme="majorBidi"/>
          <w:b/>
          <w:bCs/>
          <w:sz w:val="24"/>
          <w:szCs w:val="24"/>
          <w:lang w:bidi="ar-JO"/>
          <w:rPrChange w:id="758" w:author="John Peate" w:date="2023-07-13T12:23:00Z">
            <w:rPr>
              <w:rFonts w:asciiTheme="majorBidi" w:hAnsiTheme="majorBidi" w:cstheme="majorBidi"/>
              <w:b/>
              <w:bCs/>
              <w:sz w:val="32"/>
              <w:szCs w:val="32"/>
              <w:lang w:bidi="ar-JO"/>
            </w:rPr>
          </w:rPrChange>
        </w:rPr>
        <w:t>AUDIENCE AND POTENTIAL MARKET</w:t>
      </w:r>
    </w:p>
    <w:p w14:paraId="10848200" w14:textId="5DC7E096" w:rsidR="00C73B2C" w:rsidRDefault="00BB5D3E" w:rsidP="005A245B">
      <w:pPr>
        <w:bidi w:val="0"/>
        <w:spacing w:line="360" w:lineRule="auto"/>
        <w:jc w:val="both"/>
        <w:rPr>
          <w:ins w:id="759" w:author="Susan" w:date="2023-07-19T11:09:00Z"/>
          <w:rFonts w:asciiTheme="majorBidi" w:hAnsiTheme="majorBidi" w:cstheme="majorBidi"/>
          <w:b/>
          <w:bCs/>
          <w:sz w:val="24"/>
          <w:szCs w:val="24"/>
          <w:lang w:bidi="ar-JO"/>
        </w:rPr>
      </w:pPr>
      <w:r w:rsidRPr="00062BD1">
        <w:rPr>
          <w:rFonts w:asciiTheme="majorBidi" w:hAnsiTheme="majorBidi" w:cstheme="majorBidi"/>
          <w:b/>
          <w:bCs/>
          <w:sz w:val="24"/>
          <w:szCs w:val="24"/>
          <w:lang w:bidi="ar-JO"/>
          <w:rPrChange w:id="760" w:author="John Peate" w:date="2023-07-13T12:23:00Z">
            <w:rPr>
              <w:rFonts w:asciiTheme="majorBidi" w:hAnsiTheme="majorBidi" w:cstheme="majorBidi"/>
              <w:b/>
              <w:bCs/>
              <w:sz w:val="32"/>
              <w:szCs w:val="32"/>
              <w:lang w:bidi="ar-JO"/>
            </w:rPr>
          </w:rPrChange>
        </w:rPr>
        <w:t>Book’s Contribution to the Current Debate</w:t>
      </w:r>
    </w:p>
    <w:p w14:paraId="57FFC257" w14:textId="04B50770" w:rsidR="008B01BC" w:rsidRPr="00062BD1" w:rsidDel="0001491C" w:rsidRDefault="008B01BC" w:rsidP="008B01BC">
      <w:pPr>
        <w:bidi w:val="0"/>
        <w:spacing w:line="360" w:lineRule="auto"/>
        <w:jc w:val="both"/>
        <w:rPr>
          <w:del w:id="761" w:author="Susan" w:date="2023-07-19T11:12:00Z"/>
          <w:rFonts w:asciiTheme="majorBidi" w:hAnsiTheme="majorBidi" w:cstheme="majorBidi"/>
          <w:b/>
          <w:bCs/>
          <w:sz w:val="24"/>
          <w:szCs w:val="24"/>
          <w:lang w:bidi="ar-JO"/>
          <w:rPrChange w:id="762" w:author="John Peate" w:date="2023-07-13T12:23:00Z">
            <w:rPr>
              <w:del w:id="763" w:author="Susan" w:date="2023-07-19T11:12:00Z"/>
              <w:rFonts w:asciiTheme="majorBidi" w:hAnsiTheme="majorBidi" w:cstheme="majorBidi"/>
              <w:b/>
              <w:bCs/>
              <w:sz w:val="32"/>
              <w:szCs w:val="32"/>
              <w:lang w:bidi="ar-JO"/>
            </w:rPr>
          </w:rPrChange>
        </w:rPr>
        <w:pPrChange w:id="764" w:author="Susan" w:date="2023-07-19T11:09:00Z">
          <w:pPr>
            <w:bidi w:val="0"/>
            <w:spacing w:line="360" w:lineRule="auto"/>
            <w:jc w:val="both"/>
          </w:pPr>
        </w:pPrChange>
      </w:pPr>
    </w:p>
    <w:p w14:paraId="7E9DC70D" w14:textId="6F1F5BE9" w:rsidR="008B6360" w:rsidRDefault="00F761E5" w:rsidP="005A245B">
      <w:pPr>
        <w:bidi w:val="0"/>
        <w:spacing w:line="360" w:lineRule="auto"/>
        <w:jc w:val="both"/>
        <w:rPr>
          <w:ins w:id="765" w:author="Susan" w:date="2023-07-19T11:55:00Z"/>
          <w:rFonts w:asciiTheme="majorBidi" w:hAnsiTheme="majorBidi" w:cstheme="majorBidi"/>
          <w:sz w:val="24"/>
          <w:szCs w:val="24"/>
          <w:lang w:bidi="ar-JO"/>
        </w:rPr>
      </w:pPr>
      <w:del w:id="766" w:author="John Peate" w:date="2023-07-12T13:28:00Z">
        <w:r w:rsidRPr="00062BD1" w:rsidDel="00936973">
          <w:rPr>
            <w:rFonts w:asciiTheme="majorBidi" w:hAnsiTheme="majorBidi" w:cstheme="majorBidi"/>
            <w:sz w:val="24"/>
            <w:szCs w:val="24"/>
            <w:lang w:bidi="ar-JO"/>
            <w:rPrChange w:id="767" w:author="John Peate" w:date="2023-07-13T12:23:00Z">
              <w:rPr>
                <w:rFonts w:asciiTheme="majorBidi" w:hAnsiTheme="majorBidi" w:cstheme="majorBidi"/>
                <w:sz w:val="28"/>
                <w:szCs w:val="28"/>
                <w:lang w:bidi="ar-JO"/>
              </w:rPr>
            </w:rPrChange>
          </w:rPr>
          <w:delText>From historical and political points of view, the</w:delText>
        </w:r>
      </w:del>
      <w:ins w:id="768" w:author="John Peate" w:date="2023-07-12T13:28:00Z">
        <w:r w:rsidR="00936973" w:rsidRPr="00062BD1">
          <w:rPr>
            <w:rFonts w:asciiTheme="majorBidi" w:hAnsiTheme="majorBidi" w:cstheme="majorBidi"/>
            <w:sz w:val="24"/>
            <w:szCs w:val="24"/>
            <w:lang w:bidi="ar-JO"/>
            <w:rPrChange w:id="769" w:author="John Peate" w:date="2023-07-13T12:23:00Z">
              <w:rPr>
                <w:rFonts w:asciiTheme="majorBidi" w:hAnsiTheme="majorBidi" w:cstheme="majorBidi"/>
                <w:sz w:val="28"/>
                <w:szCs w:val="28"/>
                <w:lang w:bidi="ar-JO"/>
              </w:rPr>
            </w:rPrChange>
          </w:rPr>
          <w:t>My</w:t>
        </w:r>
      </w:ins>
      <w:r w:rsidRPr="00062BD1">
        <w:rPr>
          <w:rFonts w:asciiTheme="majorBidi" w:hAnsiTheme="majorBidi" w:cstheme="majorBidi"/>
          <w:sz w:val="24"/>
          <w:szCs w:val="24"/>
          <w:lang w:bidi="ar-JO"/>
          <w:rPrChange w:id="770" w:author="John Peate" w:date="2023-07-13T12:23:00Z">
            <w:rPr>
              <w:rFonts w:asciiTheme="majorBidi" w:hAnsiTheme="majorBidi" w:cstheme="majorBidi"/>
              <w:sz w:val="28"/>
              <w:szCs w:val="28"/>
              <w:lang w:bidi="ar-JO"/>
            </w:rPr>
          </w:rPrChange>
        </w:rPr>
        <w:t xml:space="preserve"> proposed book aims to </w:t>
      </w:r>
      <w:ins w:id="771" w:author="Susan" w:date="2023-07-19T11:09:00Z">
        <w:r w:rsidR="008B01BC">
          <w:rPr>
            <w:rFonts w:asciiTheme="majorBidi" w:hAnsiTheme="majorBidi" w:cstheme="majorBidi"/>
            <w:sz w:val="24"/>
            <w:szCs w:val="24"/>
            <w:lang w:bidi="ar-JO"/>
          </w:rPr>
          <w:t>fill a conspicuous void in the literature</w:t>
        </w:r>
      </w:ins>
      <w:ins w:id="772" w:author="Susan" w:date="2023-07-19T11:15:00Z">
        <w:r w:rsidR="0001491C">
          <w:rPr>
            <w:rFonts w:asciiTheme="majorBidi" w:hAnsiTheme="majorBidi" w:cstheme="majorBidi"/>
            <w:sz w:val="24"/>
            <w:szCs w:val="24"/>
            <w:lang w:bidi="ar-JO"/>
          </w:rPr>
          <w:t>.</w:t>
        </w:r>
      </w:ins>
      <w:del w:id="773" w:author="John Peate" w:date="2023-07-12T13:29:00Z">
        <w:r w:rsidRPr="00062BD1" w:rsidDel="00936973">
          <w:rPr>
            <w:rFonts w:asciiTheme="majorBidi" w:hAnsiTheme="majorBidi" w:cstheme="majorBidi"/>
            <w:sz w:val="24"/>
            <w:szCs w:val="24"/>
            <w:lang w:bidi="ar-JO"/>
            <w:rPrChange w:id="774" w:author="John Peate" w:date="2023-07-13T12:23:00Z">
              <w:rPr>
                <w:rFonts w:asciiTheme="majorBidi" w:hAnsiTheme="majorBidi" w:cstheme="majorBidi"/>
                <w:sz w:val="28"/>
                <w:szCs w:val="28"/>
                <w:lang w:bidi="ar-JO"/>
              </w:rPr>
            </w:rPrChange>
          </w:rPr>
          <w:delText>fill the gap in the field of academic research that deals with this topic.</w:delText>
        </w:r>
      </w:del>
      <w:ins w:id="775" w:author="John Peate" w:date="2023-07-12T13:29:00Z">
        <w:del w:id="776" w:author="Susan" w:date="2023-07-19T11:10:00Z">
          <w:r w:rsidR="00936973" w:rsidRPr="00062BD1" w:rsidDel="008B01BC">
            <w:rPr>
              <w:rFonts w:asciiTheme="majorBidi" w:hAnsiTheme="majorBidi" w:cstheme="majorBidi"/>
              <w:sz w:val="24"/>
              <w:szCs w:val="24"/>
              <w:lang w:bidi="ar-JO"/>
              <w:rPrChange w:id="777" w:author="John Peate" w:date="2023-07-13T12:23:00Z">
                <w:rPr>
                  <w:rFonts w:asciiTheme="majorBidi" w:hAnsiTheme="majorBidi" w:cstheme="majorBidi"/>
                  <w:sz w:val="28"/>
                  <w:szCs w:val="28"/>
                  <w:lang w:bidi="ar-JO"/>
                </w:rPr>
              </w:rPrChange>
            </w:rPr>
            <w:delText>redress the f</w:delText>
          </w:r>
        </w:del>
      </w:ins>
      <w:ins w:id="778" w:author="Susan" w:date="2023-07-19T11:10:00Z">
        <w:r w:rsidR="008B01BC">
          <w:rPr>
            <w:rFonts w:asciiTheme="majorBidi" w:hAnsiTheme="majorBidi" w:cstheme="majorBidi"/>
            <w:sz w:val="24"/>
            <w:szCs w:val="24"/>
            <w:lang w:bidi="ar-JO"/>
          </w:rPr>
          <w:t xml:space="preserve"> To</w:t>
        </w:r>
      </w:ins>
      <w:ins w:id="779" w:author="John Peate" w:date="2023-07-12T13:29:00Z">
        <w:del w:id="780" w:author="Susan" w:date="2023-07-19T11:10:00Z">
          <w:r w:rsidR="00936973" w:rsidRPr="00062BD1" w:rsidDel="008B01BC">
            <w:rPr>
              <w:rFonts w:asciiTheme="majorBidi" w:hAnsiTheme="majorBidi" w:cstheme="majorBidi"/>
              <w:sz w:val="24"/>
              <w:szCs w:val="24"/>
              <w:lang w:bidi="ar-JO"/>
              <w:rPrChange w:id="781" w:author="John Peate" w:date="2023-07-13T12:23:00Z">
                <w:rPr>
                  <w:rFonts w:asciiTheme="majorBidi" w:hAnsiTheme="majorBidi" w:cstheme="majorBidi"/>
                  <w:sz w:val="28"/>
                  <w:szCs w:val="28"/>
                  <w:lang w:bidi="ar-JO"/>
                </w:rPr>
              </w:rPrChange>
            </w:rPr>
            <w:delText>act that,</w:delText>
          </w:r>
        </w:del>
      </w:ins>
      <w:del w:id="782" w:author="Susan" w:date="2023-07-19T11:10:00Z">
        <w:r w:rsidRPr="00062BD1" w:rsidDel="008B01BC">
          <w:rPr>
            <w:rFonts w:asciiTheme="majorBidi" w:hAnsiTheme="majorBidi" w:cstheme="majorBidi"/>
            <w:sz w:val="24"/>
            <w:szCs w:val="24"/>
            <w:lang w:bidi="ar-JO"/>
            <w:rPrChange w:id="783" w:author="John Peate" w:date="2023-07-13T12:23:00Z">
              <w:rPr>
                <w:rFonts w:asciiTheme="majorBidi" w:hAnsiTheme="majorBidi" w:cstheme="majorBidi"/>
                <w:sz w:val="28"/>
                <w:szCs w:val="28"/>
                <w:lang w:bidi="ar-JO"/>
              </w:rPr>
            </w:rPrChange>
          </w:rPr>
          <w:delText xml:space="preserve"> </w:delText>
        </w:r>
      </w:del>
      <w:del w:id="784" w:author="John Peate" w:date="2023-07-12T13:29:00Z">
        <w:r w:rsidRPr="00062BD1" w:rsidDel="00936973">
          <w:rPr>
            <w:rFonts w:asciiTheme="majorBidi" w:hAnsiTheme="majorBidi" w:cstheme="majorBidi"/>
            <w:sz w:val="24"/>
            <w:szCs w:val="24"/>
            <w:lang w:bidi="ar-JO"/>
            <w:rPrChange w:id="785" w:author="John Peate" w:date="2023-07-13T12:23:00Z">
              <w:rPr>
                <w:rFonts w:asciiTheme="majorBidi" w:hAnsiTheme="majorBidi" w:cstheme="majorBidi"/>
                <w:sz w:val="28"/>
                <w:szCs w:val="28"/>
                <w:lang w:bidi="ar-JO"/>
              </w:rPr>
            </w:rPrChange>
          </w:rPr>
          <w:delText xml:space="preserve">To </w:delText>
        </w:r>
      </w:del>
      <w:ins w:id="786" w:author="John Peate" w:date="2023-07-12T13:29:00Z">
        <w:del w:id="787" w:author="Susan" w:date="2023-07-19T11:10:00Z">
          <w:r w:rsidR="00936973" w:rsidRPr="00062BD1" w:rsidDel="008B01BC">
            <w:rPr>
              <w:rFonts w:asciiTheme="majorBidi" w:hAnsiTheme="majorBidi" w:cstheme="majorBidi"/>
              <w:sz w:val="24"/>
              <w:szCs w:val="24"/>
              <w:lang w:bidi="ar-JO"/>
              <w:rPrChange w:id="788" w:author="John Peate" w:date="2023-07-13T12:23:00Z">
                <w:rPr>
                  <w:rFonts w:asciiTheme="majorBidi" w:hAnsiTheme="majorBidi" w:cstheme="majorBidi"/>
                  <w:sz w:val="28"/>
                  <w:szCs w:val="28"/>
                  <w:lang w:bidi="ar-JO"/>
                </w:rPr>
              </w:rPrChange>
            </w:rPr>
            <w:delText>to</w:delText>
          </w:r>
        </w:del>
        <w:r w:rsidR="00936973" w:rsidRPr="00062BD1">
          <w:rPr>
            <w:rFonts w:asciiTheme="majorBidi" w:hAnsiTheme="majorBidi" w:cstheme="majorBidi"/>
            <w:sz w:val="24"/>
            <w:szCs w:val="24"/>
            <w:lang w:bidi="ar-JO"/>
            <w:rPrChange w:id="789" w:author="John Peate" w:date="2023-07-13T12:23:00Z">
              <w:rPr>
                <w:rFonts w:asciiTheme="majorBidi" w:hAnsiTheme="majorBidi" w:cstheme="majorBidi"/>
                <w:sz w:val="28"/>
                <w:szCs w:val="28"/>
                <w:lang w:bidi="ar-JO"/>
              </w:rPr>
            </w:rPrChange>
          </w:rPr>
          <w:t xml:space="preserve"> </w:t>
        </w:r>
      </w:ins>
      <w:r w:rsidRPr="00062BD1">
        <w:rPr>
          <w:rFonts w:asciiTheme="majorBidi" w:hAnsiTheme="majorBidi" w:cstheme="majorBidi"/>
          <w:sz w:val="24"/>
          <w:szCs w:val="24"/>
          <w:lang w:bidi="ar-JO"/>
          <w:rPrChange w:id="790" w:author="John Peate" w:date="2023-07-13T12:23:00Z">
            <w:rPr>
              <w:rFonts w:asciiTheme="majorBidi" w:hAnsiTheme="majorBidi" w:cstheme="majorBidi"/>
              <w:sz w:val="28"/>
              <w:szCs w:val="28"/>
              <w:lang w:bidi="ar-JO"/>
            </w:rPr>
          </w:rPrChange>
        </w:rPr>
        <w:t>the best of my knowledge, there are no academic books written in English that deal with the subject of Palestinian children</w:t>
      </w:r>
      <w:ins w:id="791" w:author="John Peate" w:date="2023-07-12T13:29:00Z">
        <w:r w:rsidR="00936973" w:rsidRPr="00062BD1">
          <w:rPr>
            <w:rFonts w:asciiTheme="majorBidi" w:hAnsiTheme="majorBidi" w:cstheme="majorBidi"/>
            <w:sz w:val="24"/>
            <w:szCs w:val="24"/>
            <w:lang w:bidi="ar-JO"/>
            <w:rPrChange w:id="792" w:author="John Peate" w:date="2023-07-13T12:23:00Z">
              <w:rPr>
                <w:rFonts w:asciiTheme="majorBidi" w:hAnsiTheme="majorBidi" w:cstheme="majorBidi"/>
                <w:sz w:val="28"/>
                <w:szCs w:val="28"/>
                <w:lang w:bidi="ar-JO"/>
              </w:rPr>
            </w:rPrChange>
          </w:rPr>
          <w:t>’</w:t>
        </w:r>
      </w:ins>
      <w:del w:id="793" w:author="John Peate" w:date="2023-07-12T13:29:00Z">
        <w:r w:rsidRPr="00062BD1" w:rsidDel="00936973">
          <w:rPr>
            <w:rFonts w:asciiTheme="majorBidi" w:hAnsiTheme="majorBidi" w:cstheme="majorBidi"/>
            <w:sz w:val="24"/>
            <w:szCs w:val="24"/>
            <w:lang w:bidi="ar-JO"/>
            <w:rPrChange w:id="794"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795" w:author="John Peate" w:date="2023-07-13T12:23:00Z">
            <w:rPr>
              <w:rFonts w:asciiTheme="majorBidi" w:hAnsiTheme="majorBidi" w:cstheme="majorBidi"/>
              <w:sz w:val="28"/>
              <w:szCs w:val="28"/>
              <w:lang w:bidi="ar-JO"/>
            </w:rPr>
          </w:rPrChange>
        </w:rPr>
        <w:t>s literature</w:t>
      </w:r>
      <w:ins w:id="796" w:author="Susan" w:date="2023-07-19T11:12:00Z">
        <w:r w:rsidR="0001491C" w:rsidRPr="0001491C">
          <w:rPr>
            <w:rFonts w:asciiTheme="majorBidi" w:hAnsiTheme="majorBidi" w:cstheme="majorBidi"/>
            <w:sz w:val="24"/>
            <w:szCs w:val="24"/>
            <w:lang w:bidi="ar-JO"/>
          </w:rPr>
          <w:t xml:space="preserve"> </w:t>
        </w:r>
      </w:ins>
      <w:ins w:id="797" w:author="Susan" w:date="2023-07-19T11:13:00Z">
        <w:r w:rsidR="0001491C">
          <w:rPr>
            <w:rFonts w:asciiTheme="majorBidi" w:hAnsiTheme="majorBidi" w:cstheme="majorBidi"/>
            <w:sz w:val="24"/>
            <w:szCs w:val="24"/>
            <w:lang w:bidi="ar-JO"/>
          </w:rPr>
          <w:t xml:space="preserve">or </w:t>
        </w:r>
      </w:ins>
      <w:ins w:id="798" w:author="Susan" w:date="2023-07-19T11:12:00Z">
        <w:r w:rsidR="0001491C" w:rsidRPr="00ED3FB6">
          <w:rPr>
            <w:rFonts w:asciiTheme="majorBidi" w:hAnsiTheme="majorBidi" w:cstheme="majorBidi"/>
            <w:sz w:val="24"/>
            <w:szCs w:val="24"/>
            <w:lang w:bidi="ar-JO"/>
          </w:rPr>
          <w:t>with the Palestinian collective identity and its representation in children’s literature</w:t>
        </w:r>
      </w:ins>
      <w:r w:rsidRPr="00062BD1">
        <w:rPr>
          <w:rFonts w:asciiTheme="majorBidi" w:hAnsiTheme="majorBidi" w:cstheme="majorBidi"/>
          <w:sz w:val="24"/>
          <w:szCs w:val="24"/>
          <w:lang w:bidi="ar-JO"/>
          <w:rPrChange w:id="799" w:author="John Peate" w:date="2023-07-13T12:23:00Z">
            <w:rPr>
              <w:rFonts w:asciiTheme="majorBidi" w:hAnsiTheme="majorBidi" w:cstheme="majorBidi"/>
              <w:sz w:val="28"/>
              <w:szCs w:val="28"/>
              <w:lang w:bidi="ar-JO"/>
            </w:rPr>
          </w:rPrChange>
        </w:rPr>
        <w:t xml:space="preserve">. </w:t>
      </w:r>
      <w:ins w:id="800" w:author="Susan" w:date="2023-07-19T11:11:00Z">
        <w:r w:rsidR="008B01BC" w:rsidRPr="008B01BC">
          <w:rPr>
            <w:rFonts w:asciiTheme="majorBidi" w:eastAsia="Arial" w:hAnsiTheme="majorBidi" w:cstheme="majorBidi"/>
            <w:color w:val="000000"/>
            <w:sz w:val="24"/>
            <w:szCs w:val="24"/>
            <w:rPrChange w:id="801" w:author="Susan" w:date="2023-07-19T11:11:00Z">
              <w:rPr>
                <w:rFonts w:ascii="Arial" w:eastAsia="Arial" w:hAnsi="Arial" w:cs="Arial"/>
                <w:color w:val="000000"/>
              </w:rPr>
            </w:rPrChange>
          </w:rPr>
          <w:t xml:space="preserve">It is a surprising gap, given the vast and diverse range of such literature. </w:t>
        </w:r>
        <w:r w:rsidR="0001491C">
          <w:rPr>
            <w:rFonts w:asciiTheme="majorBidi" w:eastAsia="Arial" w:hAnsiTheme="majorBidi" w:cstheme="majorBidi"/>
            <w:color w:val="000000"/>
            <w:sz w:val="24"/>
            <w:szCs w:val="24"/>
          </w:rPr>
          <w:t xml:space="preserve">This book will also be the first </w:t>
        </w:r>
      </w:ins>
      <w:ins w:id="802" w:author="Susan" w:date="2023-07-19T11:12:00Z">
        <w:r w:rsidR="0001491C">
          <w:rPr>
            <w:rFonts w:asciiTheme="majorBidi" w:eastAsia="Arial" w:hAnsiTheme="majorBidi" w:cstheme="majorBidi"/>
            <w:color w:val="000000"/>
            <w:sz w:val="24"/>
            <w:szCs w:val="24"/>
          </w:rPr>
          <w:t xml:space="preserve">in English </w:t>
        </w:r>
      </w:ins>
      <w:ins w:id="803" w:author="Susan" w:date="2023-07-19T11:11:00Z">
        <w:r w:rsidR="0001491C">
          <w:rPr>
            <w:rFonts w:asciiTheme="majorBidi" w:eastAsia="Arial" w:hAnsiTheme="majorBidi" w:cstheme="majorBidi"/>
            <w:color w:val="000000"/>
            <w:sz w:val="24"/>
            <w:szCs w:val="24"/>
          </w:rPr>
          <w:t>to</w:t>
        </w:r>
      </w:ins>
      <w:commentRangeStart w:id="804"/>
      <w:del w:id="805" w:author="John Peate" w:date="2023-07-12T13:29:00Z">
        <w:r w:rsidRPr="00062BD1" w:rsidDel="00936973">
          <w:rPr>
            <w:rFonts w:asciiTheme="majorBidi" w:hAnsiTheme="majorBidi" w:cstheme="majorBidi"/>
            <w:sz w:val="24"/>
            <w:szCs w:val="24"/>
            <w:lang w:bidi="ar-JO"/>
            <w:rPrChange w:id="806" w:author="John Peate" w:date="2023-07-13T12:23:00Z">
              <w:rPr>
                <w:rFonts w:asciiTheme="majorBidi" w:hAnsiTheme="majorBidi" w:cstheme="majorBidi"/>
                <w:sz w:val="28"/>
                <w:szCs w:val="28"/>
                <w:lang w:bidi="ar-JO"/>
              </w:rPr>
            </w:rPrChange>
          </w:rPr>
          <w:delText>In</w:delText>
        </w:r>
        <w:commentRangeEnd w:id="804"/>
        <w:r w:rsidR="00936973" w:rsidRPr="00062BD1" w:rsidDel="00936973">
          <w:rPr>
            <w:rStyle w:val="CommentReference"/>
            <w:rFonts w:asciiTheme="majorBidi" w:eastAsia="Calibri" w:hAnsiTheme="majorBidi" w:cstheme="majorBidi"/>
            <w:sz w:val="24"/>
            <w:szCs w:val="24"/>
            <w:rPrChange w:id="807" w:author="John Peate" w:date="2023-07-13T12:23:00Z">
              <w:rPr>
                <w:rStyle w:val="CommentReference"/>
                <w:rFonts w:ascii="Calibri" w:eastAsia="Calibri" w:hAnsi="Calibri" w:cs="Arial"/>
              </w:rPr>
            </w:rPrChange>
          </w:rPr>
          <w:commentReference w:id="804"/>
        </w:r>
        <w:r w:rsidRPr="00062BD1" w:rsidDel="00936973">
          <w:rPr>
            <w:rFonts w:asciiTheme="majorBidi" w:hAnsiTheme="majorBidi" w:cstheme="majorBidi"/>
            <w:sz w:val="24"/>
            <w:szCs w:val="24"/>
            <w:lang w:bidi="ar-JO"/>
            <w:rPrChange w:id="808" w:author="John Peate" w:date="2023-07-13T12:23:00Z">
              <w:rPr>
                <w:rFonts w:asciiTheme="majorBidi" w:hAnsiTheme="majorBidi" w:cstheme="majorBidi"/>
                <w:sz w:val="28"/>
                <w:szCs w:val="28"/>
                <w:lang w:bidi="ar-JO"/>
              </w:rPr>
            </w:rPrChange>
          </w:rPr>
          <w:delText xml:space="preserve"> addition, there</w:delText>
        </w:r>
      </w:del>
      <w:ins w:id="809" w:author="John Peate" w:date="2023-07-12T13:29:00Z">
        <w:del w:id="810" w:author="Susan" w:date="2023-07-19T11:11:00Z">
          <w:r w:rsidR="00936973" w:rsidRPr="00062BD1" w:rsidDel="0001491C">
            <w:rPr>
              <w:rFonts w:asciiTheme="majorBidi" w:hAnsiTheme="majorBidi" w:cstheme="majorBidi"/>
              <w:sz w:val="24"/>
              <w:szCs w:val="24"/>
              <w:lang w:bidi="ar-JO"/>
              <w:rPrChange w:id="811" w:author="John Peate" w:date="2023-07-13T12:23:00Z">
                <w:rPr>
                  <w:rFonts w:asciiTheme="majorBidi" w:hAnsiTheme="majorBidi" w:cstheme="majorBidi"/>
                  <w:sz w:val="28"/>
                  <w:szCs w:val="28"/>
                  <w:lang w:bidi="ar-JO"/>
                </w:rPr>
              </w:rPrChange>
            </w:rPr>
            <w:delText>Th</w:delText>
          </w:r>
        </w:del>
      </w:ins>
      <w:ins w:id="812" w:author="John Peate" w:date="2023-07-12T13:30:00Z">
        <w:del w:id="813" w:author="Susan" w:date="2023-07-19T11:11:00Z">
          <w:r w:rsidR="00936973" w:rsidRPr="00062BD1" w:rsidDel="0001491C">
            <w:rPr>
              <w:rFonts w:asciiTheme="majorBidi" w:hAnsiTheme="majorBidi" w:cstheme="majorBidi"/>
              <w:sz w:val="24"/>
              <w:szCs w:val="24"/>
              <w:lang w:bidi="ar-JO"/>
              <w:rPrChange w:id="814" w:author="John Peate" w:date="2023-07-13T12:23:00Z">
                <w:rPr>
                  <w:rFonts w:asciiTheme="majorBidi" w:hAnsiTheme="majorBidi" w:cstheme="majorBidi"/>
                  <w:sz w:val="28"/>
                  <w:szCs w:val="28"/>
                  <w:lang w:bidi="ar-JO"/>
                </w:rPr>
              </w:rPrChange>
            </w:rPr>
            <w:delText>ere</w:delText>
          </w:r>
        </w:del>
      </w:ins>
      <w:del w:id="815" w:author="Susan" w:date="2023-07-19T11:11:00Z">
        <w:r w:rsidRPr="00062BD1" w:rsidDel="0001491C">
          <w:rPr>
            <w:rFonts w:asciiTheme="majorBidi" w:hAnsiTheme="majorBidi" w:cstheme="majorBidi"/>
            <w:sz w:val="24"/>
            <w:szCs w:val="24"/>
            <w:lang w:bidi="ar-JO"/>
            <w:rPrChange w:id="816" w:author="John Peate" w:date="2023-07-13T12:23:00Z">
              <w:rPr>
                <w:rFonts w:asciiTheme="majorBidi" w:hAnsiTheme="majorBidi" w:cstheme="majorBidi"/>
                <w:sz w:val="28"/>
                <w:szCs w:val="28"/>
                <w:lang w:bidi="ar-JO"/>
              </w:rPr>
            </w:rPrChange>
          </w:rPr>
          <w:delText xml:space="preserve"> </w:delText>
        </w:r>
      </w:del>
      <w:del w:id="817" w:author="John Peate" w:date="2023-07-12T13:30:00Z">
        <w:r w:rsidRPr="00062BD1" w:rsidDel="00936973">
          <w:rPr>
            <w:rFonts w:asciiTheme="majorBidi" w:hAnsiTheme="majorBidi" w:cstheme="majorBidi"/>
            <w:sz w:val="24"/>
            <w:szCs w:val="24"/>
            <w:lang w:bidi="ar-JO"/>
            <w:rPrChange w:id="818" w:author="John Peate" w:date="2023-07-13T12:23:00Z">
              <w:rPr>
                <w:rFonts w:asciiTheme="majorBidi" w:hAnsiTheme="majorBidi" w:cstheme="majorBidi"/>
                <w:sz w:val="28"/>
                <w:szCs w:val="28"/>
                <w:lang w:bidi="ar-JO"/>
              </w:rPr>
            </w:rPrChange>
          </w:rPr>
          <w:delText xml:space="preserve">is </w:delText>
        </w:r>
      </w:del>
      <w:ins w:id="819" w:author="John Peate" w:date="2023-07-12T13:30:00Z">
        <w:del w:id="820" w:author="Susan" w:date="2023-07-19T11:11:00Z">
          <w:r w:rsidR="00936973" w:rsidRPr="00062BD1" w:rsidDel="0001491C">
            <w:rPr>
              <w:rFonts w:asciiTheme="majorBidi" w:hAnsiTheme="majorBidi" w:cstheme="majorBidi"/>
              <w:sz w:val="24"/>
              <w:szCs w:val="24"/>
              <w:lang w:bidi="ar-JO"/>
              <w:rPrChange w:id="821" w:author="John Peate" w:date="2023-07-13T12:23:00Z">
                <w:rPr>
                  <w:rFonts w:asciiTheme="majorBidi" w:hAnsiTheme="majorBidi" w:cstheme="majorBidi"/>
                  <w:sz w:val="28"/>
                  <w:szCs w:val="28"/>
                  <w:lang w:bidi="ar-JO"/>
                </w:rPr>
              </w:rPrChange>
            </w:rPr>
            <w:delText xml:space="preserve">are also </w:delText>
          </w:r>
        </w:del>
      </w:ins>
      <w:del w:id="822" w:author="Susan" w:date="2023-07-19T11:11:00Z">
        <w:r w:rsidRPr="00062BD1" w:rsidDel="0001491C">
          <w:rPr>
            <w:rFonts w:asciiTheme="majorBidi" w:hAnsiTheme="majorBidi" w:cstheme="majorBidi"/>
            <w:sz w:val="24"/>
            <w:szCs w:val="24"/>
            <w:lang w:bidi="ar-JO"/>
            <w:rPrChange w:id="823" w:author="John Peate" w:date="2023-07-13T12:23:00Z">
              <w:rPr>
                <w:rFonts w:asciiTheme="majorBidi" w:hAnsiTheme="majorBidi" w:cstheme="majorBidi"/>
                <w:sz w:val="28"/>
                <w:szCs w:val="28"/>
                <w:lang w:bidi="ar-JO"/>
              </w:rPr>
            </w:rPrChange>
          </w:rPr>
          <w:delText>no b</w:delText>
        </w:r>
      </w:del>
      <w:del w:id="824" w:author="Susan" w:date="2023-07-19T11:12:00Z">
        <w:r w:rsidRPr="00062BD1" w:rsidDel="0001491C">
          <w:rPr>
            <w:rFonts w:asciiTheme="majorBidi" w:hAnsiTheme="majorBidi" w:cstheme="majorBidi"/>
            <w:sz w:val="24"/>
            <w:szCs w:val="24"/>
            <w:lang w:bidi="ar-JO"/>
            <w:rPrChange w:id="825" w:author="John Peate" w:date="2023-07-13T12:23:00Z">
              <w:rPr>
                <w:rFonts w:asciiTheme="majorBidi" w:hAnsiTheme="majorBidi" w:cstheme="majorBidi"/>
                <w:sz w:val="28"/>
                <w:szCs w:val="28"/>
                <w:lang w:bidi="ar-JO"/>
              </w:rPr>
            </w:rPrChange>
          </w:rPr>
          <w:delText>ook</w:delText>
        </w:r>
      </w:del>
      <w:ins w:id="826" w:author="John Peate" w:date="2023-07-12T13:30:00Z">
        <w:del w:id="827" w:author="Susan" w:date="2023-07-19T11:12:00Z">
          <w:r w:rsidR="00936973" w:rsidRPr="00062BD1" w:rsidDel="0001491C">
            <w:rPr>
              <w:rFonts w:asciiTheme="majorBidi" w:hAnsiTheme="majorBidi" w:cstheme="majorBidi"/>
              <w:sz w:val="24"/>
              <w:szCs w:val="24"/>
              <w:lang w:bidi="ar-JO"/>
              <w:rPrChange w:id="828" w:author="John Peate" w:date="2023-07-13T12:23:00Z">
                <w:rPr>
                  <w:rFonts w:asciiTheme="majorBidi" w:hAnsiTheme="majorBidi" w:cstheme="majorBidi"/>
                  <w:sz w:val="28"/>
                  <w:szCs w:val="28"/>
                  <w:lang w:bidi="ar-JO"/>
                </w:rPr>
              </w:rPrChange>
            </w:rPr>
            <w:delText>s</w:delText>
          </w:r>
        </w:del>
      </w:ins>
      <w:del w:id="829" w:author="Susan" w:date="2023-07-19T11:12:00Z">
        <w:r w:rsidRPr="00062BD1" w:rsidDel="0001491C">
          <w:rPr>
            <w:rFonts w:asciiTheme="majorBidi" w:hAnsiTheme="majorBidi" w:cstheme="majorBidi"/>
            <w:sz w:val="24"/>
            <w:szCs w:val="24"/>
            <w:lang w:bidi="ar-JO"/>
            <w:rPrChange w:id="830" w:author="John Peate" w:date="2023-07-13T12:23:00Z">
              <w:rPr>
                <w:rFonts w:asciiTheme="majorBidi" w:hAnsiTheme="majorBidi" w:cstheme="majorBidi"/>
                <w:sz w:val="28"/>
                <w:szCs w:val="28"/>
                <w:lang w:bidi="ar-JO"/>
              </w:rPr>
            </w:rPrChange>
          </w:rPr>
          <w:delText xml:space="preserve"> in</w:delText>
        </w:r>
      </w:del>
      <w:r w:rsidRPr="00062BD1">
        <w:rPr>
          <w:rFonts w:asciiTheme="majorBidi" w:hAnsiTheme="majorBidi" w:cstheme="majorBidi"/>
          <w:sz w:val="24"/>
          <w:szCs w:val="24"/>
          <w:lang w:bidi="ar-JO"/>
          <w:rPrChange w:id="831" w:author="John Peate" w:date="2023-07-13T12:23:00Z">
            <w:rPr>
              <w:rFonts w:asciiTheme="majorBidi" w:hAnsiTheme="majorBidi" w:cstheme="majorBidi"/>
              <w:sz w:val="28"/>
              <w:szCs w:val="28"/>
              <w:lang w:bidi="ar-JO"/>
            </w:rPr>
          </w:rPrChange>
        </w:rPr>
        <w:t xml:space="preserve"> </w:t>
      </w:r>
      <w:del w:id="832" w:author="Susan" w:date="2023-07-19T11:12:00Z">
        <w:r w:rsidRPr="00062BD1" w:rsidDel="0001491C">
          <w:rPr>
            <w:rFonts w:asciiTheme="majorBidi" w:hAnsiTheme="majorBidi" w:cstheme="majorBidi"/>
            <w:sz w:val="24"/>
            <w:szCs w:val="24"/>
            <w:lang w:bidi="ar-JO"/>
            <w:rPrChange w:id="833" w:author="John Peate" w:date="2023-07-13T12:23:00Z">
              <w:rPr>
                <w:rFonts w:asciiTheme="majorBidi" w:hAnsiTheme="majorBidi" w:cstheme="majorBidi"/>
                <w:sz w:val="28"/>
                <w:szCs w:val="28"/>
                <w:lang w:bidi="ar-JO"/>
              </w:rPr>
            </w:rPrChange>
          </w:rPr>
          <w:delText xml:space="preserve">English that </w:delText>
        </w:r>
      </w:del>
      <w:ins w:id="834" w:author="John Peate" w:date="2023-07-12T13:30:00Z">
        <w:r w:rsidR="00936973" w:rsidRPr="00062BD1">
          <w:rPr>
            <w:rFonts w:asciiTheme="majorBidi" w:hAnsiTheme="majorBidi" w:cstheme="majorBidi"/>
            <w:sz w:val="24"/>
            <w:szCs w:val="24"/>
            <w:lang w:bidi="ar-JO"/>
            <w:rPrChange w:id="835" w:author="John Peate" w:date="2023-07-13T12:23:00Z">
              <w:rPr>
                <w:rFonts w:asciiTheme="majorBidi" w:hAnsiTheme="majorBidi" w:cstheme="majorBidi"/>
                <w:sz w:val="28"/>
                <w:szCs w:val="28"/>
                <w:lang w:bidi="ar-JO"/>
              </w:rPr>
            </w:rPrChange>
          </w:rPr>
          <w:t xml:space="preserve">discretely </w:t>
        </w:r>
      </w:ins>
      <w:r w:rsidRPr="00062BD1">
        <w:rPr>
          <w:rFonts w:asciiTheme="majorBidi" w:hAnsiTheme="majorBidi" w:cstheme="majorBidi"/>
          <w:sz w:val="24"/>
          <w:szCs w:val="24"/>
          <w:lang w:bidi="ar-JO"/>
          <w:rPrChange w:id="836" w:author="John Peate" w:date="2023-07-13T12:23:00Z">
            <w:rPr>
              <w:rFonts w:asciiTheme="majorBidi" w:hAnsiTheme="majorBidi" w:cstheme="majorBidi"/>
              <w:sz w:val="28"/>
              <w:szCs w:val="28"/>
              <w:lang w:bidi="ar-JO"/>
            </w:rPr>
          </w:rPrChange>
        </w:rPr>
        <w:t>analyze</w:t>
      </w:r>
      <w:del w:id="837" w:author="John Peate" w:date="2023-07-12T13:30:00Z">
        <w:r w:rsidRPr="00062BD1" w:rsidDel="00936973">
          <w:rPr>
            <w:rFonts w:asciiTheme="majorBidi" w:hAnsiTheme="majorBidi" w:cstheme="majorBidi"/>
            <w:sz w:val="24"/>
            <w:szCs w:val="24"/>
            <w:lang w:bidi="ar-JO"/>
            <w:rPrChange w:id="838" w:author="John Peate" w:date="2023-07-13T12:23:00Z">
              <w:rPr>
                <w:rFonts w:asciiTheme="majorBidi" w:hAnsiTheme="majorBidi" w:cstheme="majorBidi"/>
                <w:sz w:val="28"/>
                <w:szCs w:val="28"/>
                <w:lang w:bidi="ar-JO"/>
              </w:rPr>
            </w:rPrChange>
          </w:rPr>
          <w:delText>s</w:delText>
        </w:r>
      </w:del>
      <w:r w:rsidRPr="00062BD1">
        <w:rPr>
          <w:rFonts w:asciiTheme="majorBidi" w:hAnsiTheme="majorBidi" w:cstheme="majorBidi"/>
          <w:sz w:val="24"/>
          <w:szCs w:val="24"/>
          <w:lang w:bidi="ar-JO"/>
          <w:rPrChange w:id="839" w:author="John Peate" w:date="2023-07-13T12:23:00Z">
            <w:rPr>
              <w:rFonts w:asciiTheme="majorBidi" w:hAnsiTheme="majorBidi" w:cstheme="majorBidi"/>
              <w:sz w:val="28"/>
              <w:szCs w:val="28"/>
              <w:lang w:bidi="ar-JO"/>
            </w:rPr>
          </w:rPrChange>
        </w:rPr>
        <w:t xml:space="preserve"> literary texts </w:t>
      </w:r>
      <w:del w:id="840" w:author="John Peate" w:date="2023-07-12T13:30:00Z">
        <w:r w:rsidRPr="00062BD1" w:rsidDel="00936973">
          <w:rPr>
            <w:rFonts w:asciiTheme="majorBidi" w:hAnsiTheme="majorBidi" w:cstheme="majorBidi"/>
            <w:sz w:val="24"/>
            <w:szCs w:val="24"/>
            <w:lang w:bidi="ar-JO"/>
            <w:rPrChange w:id="841" w:author="John Peate" w:date="2023-07-13T12:23:00Z">
              <w:rPr>
                <w:rFonts w:asciiTheme="majorBidi" w:hAnsiTheme="majorBidi" w:cstheme="majorBidi"/>
                <w:sz w:val="28"/>
                <w:szCs w:val="28"/>
                <w:lang w:bidi="ar-JO"/>
              </w:rPr>
            </w:rPrChange>
          </w:rPr>
          <w:delText xml:space="preserve">written </w:delText>
        </w:r>
      </w:del>
      <w:r w:rsidRPr="00062BD1">
        <w:rPr>
          <w:rFonts w:asciiTheme="majorBidi" w:hAnsiTheme="majorBidi" w:cstheme="majorBidi"/>
          <w:sz w:val="24"/>
          <w:szCs w:val="24"/>
          <w:lang w:bidi="ar-JO"/>
          <w:rPrChange w:id="842" w:author="John Peate" w:date="2023-07-13T12:23:00Z">
            <w:rPr>
              <w:rFonts w:asciiTheme="majorBidi" w:hAnsiTheme="majorBidi" w:cstheme="majorBidi"/>
              <w:sz w:val="28"/>
              <w:szCs w:val="28"/>
              <w:lang w:bidi="ar-JO"/>
            </w:rPr>
          </w:rPrChange>
        </w:rPr>
        <w:t>by Palestinian writers who live inside Israel</w:t>
      </w:r>
      <w:r w:rsidR="00890BDF" w:rsidRPr="00062BD1">
        <w:rPr>
          <w:rFonts w:asciiTheme="majorBidi" w:hAnsiTheme="majorBidi" w:cstheme="majorBidi"/>
          <w:sz w:val="24"/>
          <w:szCs w:val="24"/>
          <w:lang w:bidi="ar-JO"/>
          <w:rPrChange w:id="843" w:author="John Peate" w:date="2023-07-13T12:23:00Z">
            <w:rPr>
              <w:rFonts w:asciiTheme="majorBidi" w:hAnsiTheme="majorBidi" w:cstheme="majorBidi"/>
              <w:sz w:val="28"/>
              <w:szCs w:val="28"/>
              <w:lang w:bidi="ar-JO"/>
            </w:rPr>
          </w:rPrChange>
        </w:rPr>
        <w:t>,</w:t>
      </w:r>
      <w:r w:rsidRPr="00062BD1">
        <w:rPr>
          <w:rFonts w:asciiTheme="majorBidi" w:hAnsiTheme="majorBidi" w:cstheme="majorBidi"/>
          <w:sz w:val="24"/>
          <w:szCs w:val="24"/>
          <w:lang w:bidi="ar-JO"/>
          <w:rPrChange w:id="844" w:author="John Peate" w:date="2023-07-13T12:23:00Z">
            <w:rPr>
              <w:rFonts w:asciiTheme="majorBidi" w:hAnsiTheme="majorBidi" w:cstheme="majorBidi"/>
              <w:sz w:val="28"/>
              <w:szCs w:val="28"/>
              <w:lang w:bidi="ar-JO"/>
            </w:rPr>
          </w:rPrChange>
        </w:rPr>
        <w:t xml:space="preserve"> </w:t>
      </w:r>
      <w:ins w:id="845" w:author="Susan" w:date="2023-07-19T11:08:00Z">
        <w:r w:rsidR="008B01BC">
          <w:rPr>
            <w:rFonts w:asciiTheme="majorBidi" w:hAnsiTheme="majorBidi" w:cstheme="majorBidi"/>
            <w:sz w:val="24"/>
            <w:szCs w:val="24"/>
            <w:lang w:bidi="ar-JO"/>
          </w:rPr>
          <w:t xml:space="preserve">in the Palestinian Authority </w:t>
        </w:r>
      </w:ins>
      <w:del w:id="846" w:author="Susan" w:date="2023-07-19T11:08:00Z">
        <w:r w:rsidR="00890BDF" w:rsidRPr="00062BD1" w:rsidDel="008B01BC">
          <w:rPr>
            <w:rFonts w:asciiTheme="majorBidi" w:hAnsiTheme="majorBidi" w:cstheme="majorBidi"/>
            <w:sz w:val="24"/>
            <w:szCs w:val="24"/>
            <w:lang w:bidi="ar-JO"/>
            <w:rPrChange w:id="847" w:author="John Peate" w:date="2023-07-13T12:23:00Z">
              <w:rPr>
                <w:rFonts w:asciiTheme="majorBidi" w:hAnsiTheme="majorBidi" w:cstheme="majorBidi"/>
                <w:sz w:val="28"/>
                <w:szCs w:val="28"/>
                <w:lang w:bidi="ar-JO"/>
              </w:rPr>
            </w:rPrChange>
          </w:rPr>
          <w:delText xml:space="preserve">those </w:delText>
        </w:r>
      </w:del>
      <w:del w:id="848" w:author="John Peate" w:date="2023-07-12T13:30:00Z">
        <w:r w:rsidRPr="00062BD1" w:rsidDel="00936973">
          <w:rPr>
            <w:rFonts w:asciiTheme="majorBidi" w:hAnsiTheme="majorBidi" w:cstheme="majorBidi"/>
            <w:sz w:val="24"/>
            <w:szCs w:val="24"/>
            <w:lang w:bidi="ar-JO"/>
            <w:rPrChange w:id="849" w:author="John Peate" w:date="2023-07-13T12:23:00Z">
              <w:rPr>
                <w:rFonts w:asciiTheme="majorBidi" w:hAnsiTheme="majorBidi" w:cstheme="majorBidi"/>
                <w:sz w:val="28"/>
                <w:szCs w:val="28"/>
                <w:lang w:bidi="ar-JO"/>
              </w:rPr>
            </w:rPrChange>
          </w:rPr>
          <w:delText xml:space="preserve">writers </w:delText>
        </w:r>
      </w:del>
      <w:del w:id="850" w:author="Susan" w:date="2023-07-19T11:08:00Z">
        <w:r w:rsidRPr="00062BD1" w:rsidDel="008B01BC">
          <w:rPr>
            <w:rFonts w:asciiTheme="majorBidi" w:hAnsiTheme="majorBidi" w:cstheme="majorBidi"/>
            <w:sz w:val="24"/>
            <w:szCs w:val="24"/>
            <w:lang w:bidi="ar-JO"/>
            <w:rPrChange w:id="851" w:author="John Peate" w:date="2023-07-13T12:23:00Z">
              <w:rPr>
                <w:rFonts w:asciiTheme="majorBidi" w:hAnsiTheme="majorBidi" w:cstheme="majorBidi"/>
                <w:sz w:val="28"/>
                <w:szCs w:val="28"/>
                <w:lang w:bidi="ar-JO"/>
              </w:rPr>
            </w:rPrChange>
          </w:rPr>
          <w:delText xml:space="preserve">who live in the West Bank </w:delText>
        </w:r>
      </w:del>
      <w:r w:rsidRPr="00062BD1">
        <w:rPr>
          <w:rFonts w:asciiTheme="majorBidi" w:hAnsiTheme="majorBidi" w:cstheme="majorBidi"/>
          <w:sz w:val="24"/>
          <w:szCs w:val="24"/>
          <w:lang w:bidi="ar-JO"/>
          <w:rPrChange w:id="852" w:author="John Peate" w:date="2023-07-13T12:23:00Z">
            <w:rPr>
              <w:rFonts w:asciiTheme="majorBidi" w:hAnsiTheme="majorBidi" w:cstheme="majorBidi"/>
              <w:sz w:val="28"/>
              <w:szCs w:val="28"/>
              <w:lang w:bidi="ar-JO"/>
            </w:rPr>
          </w:rPrChange>
        </w:rPr>
        <w:t>and Gaza</w:t>
      </w:r>
      <w:del w:id="853" w:author="John Peate" w:date="2023-07-12T13:30:00Z">
        <w:r w:rsidRPr="00062BD1" w:rsidDel="00936973">
          <w:rPr>
            <w:rFonts w:asciiTheme="majorBidi" w:hAnsiTheme="majorBidi" w:cstheme="majorBidi"/>
            <w:sz w:val="24"/>
            <w:szCs w:val="24"/>
            <w:lang w:bidi="ar-JO"/>
            <w:rPrChange w:id="854" w:author="John Peate" w:date="2023-07-13T12:23:00Z">
              <w:rPr>
                <w:rFonts w:asciiTheme="majorBidi" w:hAnsiTheme="majorBidi" w:cstheme="majorBidi"/>
                <w:sz w:val="28"/>
                <w:szCs w:val="28"/>
                <w:lang w:bidi="ar-JO"/>
              </w:rPr>
            </w:rPrChange>
          </w:rPr>
          <w:delText xml:space="preserve"> Strip</w:delText>
        </w:r>
      </w:del>
      <w:r w:rsidR="00890BDF" w:rsidRPr="00062BD1">
        <w:rPr>
          <w:rFonts w:asciiTheme="majorBidi" w:hAnsiTheme="majorBidi" w:cstheme="majorBidi"/>
          <w:sz w:val="24"/>
          <w:szCs w:val="24"/>
          <w:lang w:bidi="ar-JO"/>
          <w:rPrChange w:id="855" w:author="John Peate" w:date="2023-07-13T12:23:00Z">
            <w:rPr>
              <w:rFonts w:asciiTheme="majorBidi" w:hAnsiTheme="majorBidi" w:cstheme="majorBidi"/>
              <w:sz w:val="28"/>
              <w:szCs w:val="28"/>
              <w:lang w:bidi="ar-JO"/>
            </w:rPr>
          </w:rPrChange>
        </w:rPr>
        <w:t>,</w:t>
      </w:r>
      <w:r w:rsidRPr="00062BD1">
        <w:rPr>
          <w:rFonts w:asciiTheme="majorBidi" w:hAnsiTheme="majorBidi" w:cstheme="majorBidi"/>
          <w:sz w:val="24"/>
          <w:szCs w:val="24"/>
          <w:lang w:bidi="ar-JO"/>
          <w:rPrChange w:id="856" w:author="John Peate" w:date="2023-07-13T12:23:00Z">
            <w:rPr>
              <w:rFonts w:asciiTheme="majorBidi" w:hAnsiTheme="majorBidi" w:cstheme="majorBidi"/>
              <w:sz w:val="28"/>
              <w:szCs w:val="28"/>
              <w:lang w:bidi="ar-JO"/>
            </w:rPr>
          </w:rPrChange>
        </w:rPr>
        <w:t xml:space="preserve"> and </w:t>
      </w:r>
      <w:ins w:id="857" w:author="Susan" w:date="2023-07-19T11:08:00Z">
        <w:r w:rsidR="008B01BC">
          <w:rPr>
            <w:rFonts w:asciiTheme="majorBidi" w:hAnsiTheme="majorBidi" w:cstheme="majorBidi"/>
            <w:sz w:val="24"/>
            <w:szCs w:val="24"/>
            <w:lang w:bidi="ar-JO"/>
          </w:rPr>
          <w:t>in the Palestinian</w:t>
        </w:r>
      </w:ins>
      <w:del w:id="858" w:author="John Peate" w:date="2023-07-12T13:30:00Z">
        <w:r w:rsidR="00890BDF" w:rsidRPr="00062BD1" w:rsidDel="00936973">
          <w:rPr>
            <w:rFonts w:asciiTheme="majorBidi" w:hAnsiTheme="majorBidi" w:cstheme="majorBidi"/>
            <w:sz w:val="24"/>
            <w:szCs w:val="24"/>
            <w:lang w:bidi="ar-JO"/>
            <w:rPrChange w:id="859" w:author="John Peate" w:date="2023-07-13T12:23:00Z">
              <w:rPr>
                <w:rFonts w:asciiTheme="majorBidi" w:hAnsiTheme="majorBidi" w:cstheme="majorBidi"/>
                <w:sz w:val="28"/>
                <w:szCs w:val="28"/>
                <w:lang w:bidi="ar-JO"/>
              </w:rPr>
            </w:rPrChange>
          </w:rPr>
          <w:delText xml:space="preserve">the </w:delText>
        </w:r>
        <w:r w:rsidRPr="00062BD1" w:rsidDel="00936973">
          <w:rPr>
            <w:rFonts w:asciiTheme="majorBidi" w:hAnsiTheme="majorBidi" w:cstheme="majorBidi"/>
            <w:sz w:val="24"/>
            <w:szCs w:val="24"/>
            <w:lang w:bidi="ar-JO"/>
            <w:rPrChange w:id="860" w:author="John Peate" w:date="2023-07-13T12:23:00Z">
              <w:rPr>
                <w:rFonts w:asciiTheme="majorBidi" w:hAnsiTheme="majorBidi" w:cstheme="majorBidi"/>
                <w:sz w:val="28"/>
                <w:szCs w:val="28"/>
                <w:lang w:bidi="ar-JO"/>
              </w:rPr>
            </w:rPrChange>
          </w:rPr>
          <w:delText>Palestinian writers</w:delText>
        </w:r>
      </w:del>
      <w:ins w:id="861" w:author="John Peate" w:date="2023-07-12T13:30:00Z">
        <w:del w:id="862" w:author="Susan" w:date="2023-07-19T11:08:00Z">
          <w:r w:rsidR="00936973" w:rsidRPr="00062BD1" w:rsidDel="008B01BC">
            <w:rPr>
              <w:rFonts w:asciiTheme="majorBidi" w:hAnsiTheme="majorBidi" w:cstheme="majorBidi"/>
              <w:sz w:val="24"/>
              <w:szCs w:val="24"/>
              <w:lang w:bidi="ar-JO"/>
              <w:rPrChange w:id="863" w:author="John Peate" w:date="2023-07-13T12:23:00Z">
                <w:rPr>
                  <w:rFonts w:asciiTheme="majorBidi" w:hAnsiTheme="majorBidi" w:cstheme="majorBidi"/>
                  <w:sz w:val="28"/>
                  <w:szCs w:val="28"/>
                  <w:lang w:bidi="ar-JO"/>
                </w:rPr>
              </w:rPrChange>
            </w:rPr>
            <w:delText>those</w:delText>
          </w:r>
        </w:del>
      </w:ins>
      <w:del w:id="864" w:author="Susan" w:date="2023-07-19T11:08:00Z">
        <w:r w:rsidRPr="00062BD1" w:rsidDel="008B01BC">
          <w:rPr>
            <w:rFonts w:asciiTheme="majorBidi" w:hAnsiTheme="majorBidi" w:cstheme="majorBidi"/>
            <w:sz w:val="24"/>
            <w:szCs w:val="24"/>
            <w:lang w:bidi="ar-JO"/>
            <w:rPrChange w:id="865" w:author="John Peate" w:date="2023-07-13T12:23:00Z">
              <w:rPr>
                <w:rFonts w:asciiTheme="majorBidi" w:hAnsiTheme="majorBidi" w:cstheme="majorBidi"/>
                <w:sz w:val="28"/>
                <w:szCs w:val="28"/>
                <w:lang w:bidi="ar-JO"/>
              </w:rPr>
            </w:rPrChange>
          </w:rPr>
          <w:delText xml:space="preserve"> who live in the </w:delText>
        </w:r>
      </w:del>
      <w:ins w:id="866" w:author="Susan" w:date="2023-07-19T11:08:00Z">
        <w:r w:rsidR="008B01BC">
          <w:rPr>
            <w:rFonts w:asciiTheme="majorBidi" w:hAnsiTheme="majorBidi" w:cstheme="majorBidi"/>
            <w:sz w:val="24"/>
            <w:szCs w:val="24"/>
            <w:lang w:bidi="ar-JO"/>
          </w:rPr>
          <w:t xml:space="preserve"> </w:t>
        </w:r>
      </w:ins>
      <w:r w:rsidRPr="00062BD1">
        <w:rPr>
          <w:rFonts w:asciiTheme="majorBidi" w:hAnsiTheme="majorBidi" w:cstheme="majorBidi"/>
          <w:sz w:val="24"/>
          <w:szCs w:val="24"/>
          <w:lang w:bidi="ar-JO"/>
          <w:rPrChange w:id="867" w:author="John Peate" w:date="2023-07-13T12:23:00Z">
            <w:rPr>
              <w:rFonts w:asciiTheme="majorBidi" w:hAnsiTheme="majorBidi" w:cstheme="majorBidi"/>
              <w:sz w:val="28"/>
              <w:szCs w:val="28"/>
              <w:lang w:bidi="ar-JO"/>
            </w:rPr>
          </w:rPrChange>
        </w:rPr>
        <w:t xml:space="preserve">diaspora. </w:t>
      </w:r>
    </w:p>
    <w:p w14:paraId="5C0A8EA8" w14:textId="2F88D0E8" w:rsidR="00230DAD" w:rsidRPr="00062BD1" w:rsidRDefault="0001491C" w:rsidP="008B6360">
      <w:pPr>
        <w:bidi w:val="0"/>
        <w:spacing w:line="360" w:lineRule="auto"/>
        <w:jc w:val="both"/>
        <w:rPr>
          <w:rFonts w:asciiTheme="majorBidi" w:hAnsiTheme="majorBidi" w:cstheme="majorBidi"/>
          <w:sz w:val="24"/>
          <w:szCs w:val="24"/>
          <w:lang w:bidi="ar-JO"/>
          <w:rPrChange w:id="868" w:author="John Peate" w:date="2023-07-13T12:23:00Z">
            <w:rPr>
              <w:rFonts w:asciiTheme="majorBidi" w:hAnsiTheme="majorBidi" w:cstheme="majorBidi"/>
              <w:sz w:val="28"/>
              <w:szCs w:val="28"/>
              <w:lang w:bidi="ar-JO"/>
            </w:rPr>
          </w:rPrChange>
        </w:rPr>
        <w:pPrChange w:id="869" w:author="Susan" w:date="2023-07-19T11:55:00Z">
          <w:pPr>
            <w:bidi w:val="0"/>
            <w:spacing w:line="360" w:lineRule="auto"/>
            <w:jc w:val="both"/>
          </w:pPr>
        </w:pPrChange>
      </w:pPr>
      <w:ins w:id="870" w:author="Susan" w:date="2023-07-19T11:13:00Z">
        <w:r>
          <w:rPr>
            <w:rFonts w:asciiTheme="majorBidi" w:hAnsiTheme="majorBidi" w:cstheme="majorBidi"/>
            <w:sz w:val="24"/>
            <w:szCs w:val="24"/>
            <w:lang w:bidi="ar-JO"/>
          </w:rPr>
          <w:t xml:space="preserve">This book makes a foundational contribution to these fields of inquiry. </w:t>
        </w:r>
      </w:ins>
      <w:del w:id="871" w:author="John Peate" w:date="2023-07-12T13:32:00Z">
        <w:r w:rsidR="00890BDF" w:rsidRPr="00062BD1" w:rsidDel="00936973">
          <w:rPr>
            <w:rFonts w:asciiTheme="majorBidi" w:hAnsiTheme="majorBidi" w:cstheme="majorBidi"/>
            <w:sz w:val="24"/>
            <w:szCs w:val="24"/>
            <w:lang w:bidi="ar-JO"/>
            <w:rPrChange w:id="872" w:author="John Peate" w:date="2023-07-13T12:23:00Z">
              <w:rPr>
                <w:rFonts w:asciiTheme="majorBidi" w:hAnsiTheme="majorBidi" w:cstheme="majorBidi"/>
                <w:sz w:val="28"/>
                <w:szCs w:val="28"/>
                <w:lang w:bidi="ar-JO"/>
              </w:rPr>
            </w:rPrChange>
          </w:rPr>
          <w:delText xml:space="preserve">Moreover, </w:delText>
        </w:r>
      </w:del>
      <w:del w:id="873" w:author="John Peate" w:date="2023-07-12T13:31:00Z">
        <w:r w:rsidR="00F761E5" w:rsidRPr="00062BD1" w:rsidDel="00936973">
          <w:rPr>
            <w:rFonts w:asciiTheme="majorBidi" w:hAnsiTheme="majorBidi" w:cstheme="majorBidi"/>
            <w:sz w:val="24"/>
            <w:szCs w:val="24"/>
            <w:lang w:bidi="ar-JO"/>
            <w:rPrChange w:id="874" w:author="John Peate" w:date="2023-07-13T12:23:00Z">
              <w:rPr>
                <w:rFonts w:asciiTheme="majorBidi" w:hAnsiTheme="majorBidi" w:cstheme="majorBidi"/>
                <w:sz w:val="28"/>
                <w:szCs w:val="28"/>
                <w:lang w:bidi="ar-JO"/>
              </w:rPr>
            </w:rPrChange>
          </w:rPr>
          <w:delText xml:space="preserve">there is </w:delText>
        </w:r>
      </w:del>
      <w:del w:id="875" w:author="John Peate" w:date="2023-07-12T13:32:00Z">
        <w:r w:rsidR="00F761E5" w:rsidRPr="00062BD1" w:rsidDel="00936973">
          <w:rPr>
            <w:rFonts w:asciiTheme="majorBidi" w:hAnsiTheme="majorBidi" w:cstheme="majorBidi"/>
            <w:sz w:val="24"/>
            <w:szCs w:val="24"/>
            <w:lang w:bidi="ar-JO"/>
            <w:rPrChange w:id="876" w:author="John Peate" w:date="2023-07-13T12:23:00Z">
              <w:rPr>
                <w:rFonts w:asciiTheme="majorBidi" w:hAnsiTheme="majorBidi" w:cstheme="majorBidi"/>
                <w:sz w:val="28"/>
                <w:szCs w:val="28"/>
                <w:lang w:bidi="ar-JO"/>
              </w:rPr>
            </w:rPrChange>
          </w:rPr>
          <w:delText>n</w:delText>
        </w:r>
      </w:del>
      <w:ins w:id="877" w:author="John Peate" w:date="2023-07-12T13:32:00Z">
        <w:del w:id="878" w:author="Susan" w:date="2023-07-19T11:13:00Z">
          <w:r w:rsidR="00936973" w:rsidRPr="00062BD1" w:rsidDel="0001491C">
            <w:rPr>
              <w:rFonts w:asciiTheme="majorBidi" w:hAnsiTheme="majorBidi" w:cstheme="majorBidi"/>
              <w:sz w:val="24"/>
              <w:szCs w:val="24"/>
              <w:lang w:bidi="ar-JO"/>
              <w:rPrChange w:id="879" w:author="John Peate" w:date="2023-07-13T12:23:00Z">
                <w:rPr>
                  <w:rFonts w:asciiTheme="majorBidi" w:hAnsiTheme="majorBidi" w:cstheme="majorBidi"/>
                  <w:sz w:val="28"/>
                  <w:szCs w:val="28"/>
                  <w:lang w:bidi="ar-JO"/>
                </w:rPr>
              </w:rPrChange>
            </w:rPr>
            <w:delText>N</w:delText>
          </w:r>
        </w:del>
      </w:ins>
      <w:del w:id="880" w:author="Susan" w:date="2023-07-19T11:13:00Z">
        <w:r w:rsidR="00F761E5" w:rsidRPr="00062BD1" w:rsidDel="0001491C">
          <w:rPr>
            <w:rFonts w:asciiTheme="majorBidi" w:hAnsiTheme="majorBidi" w:cstheme="majorBidi"/>
            <w:sz w:val="24"/>
            <w:szCs w:val="24"/>
            <w:lang w:bidi="ar-JO"/>
            <w:rPrChange w:id="881" w:author="John Peate" w:date="2023-07-13T12:23:00Z">
              <w:rPr>
                <w:rFonts w:asciiTheme="majorBidi" w:hAnsiTheme="majorBidi" w:cstheme="majorBidi"/>
                <w:sz w:val="28"/>
                <w:szCs w:val="28"/>
                <w:lang w:bidi="ar-JO"/>
              </w:rPr>
            </w:rPrChange>
          </w:rPr>
          <w:delText xml:space="preserve">o </w:delText>
        </w:r>
      </w:del>
      <w:ins w:id="882" w:author="John Peate" w:date="2023-07-12T13:31:00Z">
        <w:del w:id="883" w:author="Susan" w:date="2023-07-19T11:13:00Z">
          <w:r w:rsidR="00936973" w:rsidRPr="00062BD1" w:rsidDel="0001491C">
            <w:rPr>
              <w:rFonts w:asciiTheme="majorBidi" w:hAnsiTheme="majorBidi" w:cstheme="majorBidi"/>
              <w:sz w:val="24"/>
              <w:szCs w:val="24"/>
              <w:lang w:bidi="ar-JO"/>
              <w:rPrChange w:id="884" w:author="John Peate" w:date="2023-07-13T12:23:00Z">
                <w:rPr>
                  <w:rFonts w:asciiTheme="majorBidi" w:hAnsiTheme="majorBidi" w:cstheme="majorBidi"/>
                  <w:sz w:val="28"/>
                  <w:szCs w:val="28"/>
                  <w:lang w:bidi="ar-JO"/>
                </w:rPr>
              </w:rPrChange>
            </w:rPr>
            <w:delText xml:space="preserve">scholarly </w:delText>
          </w:r>
        </w:del>
      </w:ins>
      <w:del w:id="885" w:author="Susan" w:date="2023-07-19T11:13:00Z">
        <w:r w:rsidR="00F761E5" w:rsidRPr="00062BD1" w:rsidDel="0001491C">
          <w:rPr>
            <w:rFonts w:asciiTheme="majorBidi" w:hAnsiTheme="majorBidi" w:cstheme="majorBidi"/>
            <w:sz w:val="24"/>
            <w:szCs w:val="24"/>
            <w:lang w:bidi="ar-JO"/>
            <w:rPrChange w:id="886" w:author="John Peate" w:date="2023-07-13T12:23:00Z">
              <w:rPr>
                <w:rFonts w:asciiTheme="majorBidi" w:hAnsiTheme="majorBidi" w:cstheme="majorBidi"/>
                <w:sz w:val="28"/>
                <w:szCs w:val="28"/>
                <w:lang w:bidi="ar-JO"/>
              </w:rPr>
            </w:rPrChange>
          </w:rPr>
          <w:delText>academic book</w:delText>
        </w:r>
      </w:del>
      <w:ins w:id="887" w:author="John Peate" w:date="2023-07-12T13:31:00Z">
        <w:del w:id="888" w:author="Susan" w:date="2023-07-19T11:13:00Z">
          <w:r w:rsidR="00936973" w:rsidRPr="00062BD1" w:rsidDel="0001491C">
            <w:rPr>
              <w:rFonts w:asciiTheme="majorBidi" w:hAnsiTheme="majorBidi" w:cstheme="majorBidi"/>
              <w:sz w:val="24"/>
              <w:szCs w:val="24"/>
              <w:lang w:bidi="ar-JO"/>
              <w:rPrChange w:id="889" w:author="John Peate" w:date="2023-07-13T12:23:00Z">
                <w:rPr>
                  <w:rFonts w:asciiTheme="majorBidi" w:hAnsiTheme="majorBidi" w:cstheme="majorBidi"/>
                  <w:sz w:val="28"/>
                  <w:szCs w:val="28"/>
                  <w:lang w:bidi="ar-JO"/>
                </w:rPr>
              </w:rPrChange>
            </w:rPr>
            <w:delText>s</w:delText>
          </w:r>
        </w:del>
      </w:ins>
      <w:del w:id="890" w:author="Susan" w:date="2023-07-19T11:13:00Z">
        <w:r w:rsidR="00F761E5" w:rsidRPr="00062BD1" w:rsidDel="0001491C">
          <w:rPr>
            <w:rFonts w:asciiTheme="majorBidi" w:hAnsiTheme="majorBidi" w:cstheme="majorBidi"/>
            <w:sz w:val="24"/>
            <w:szCs w:val="24"/>
            <w:lang w:bidi="ar-JO"/>
            <w:rPrChange w:id="891" w:author="John Peate" w:date="2023-07-13T12:23:00Z">
              <w:rPr>
                <w:rFonts w:asciiTheme="majorBidi" w:hAnsiTheme="majorBidi" w:cstheme="majorBidi"/>
                <w:sz w:val="28"/>
                <w:szCs w:val="28"/>
                <w:lang w:bidi="ar-JO"/>
              </w:rPr>
            </w:rPrChange>
          </w:rPr>
          <w:delText xml:space="preserve"> that </w:delText>
        </w:r>
        <w:r w:rsidR="003A019B" w:rsidRPr="00062BD1" w:rsidDel="0001491C">
          <w:rPr>
            <w:rFonts w:asciiTheme="majorBidi" w:hAnsiTheme="majorBidi" w:cstheme="majorBidi"/>
            <w:sz w:val="24"/>
            <w:szCs w:val="24"/>
            <w:lang w:bidi="ar-JO"/>
            <w:rPrChange w:id="892" w:author="John Peate" w:date="2023-07-13T12:23:00Z">
              <w:rPr>
                <w:rFonts w:asciiTheme="majorBidi" w:hAnsiTheme="majorBidi" w:cstheme="majorBidi"/>
                <w:sz w:val="28"/>
                <w:szCs w:val="28"/>
                <w:lang w:bidi="ar-JO"/>
              </w:rPr>
            </w:rPrChange>
          </w:rPr>
          <w:delText>deals</w:delText>
        </w:r>
      </w:del>
      <w:del w:id="893" w:author="Susan" w:date="2023-07-19T11:12:00Z">
        <w:r w:rsidR="003A019B" w:rsidRPr="00062BD1" w:rsidDel="0001491C">
          <w:rPr>
            <w:rFonts w:asciiTheme="majorBidi" w:hAnsiTheme="majorBidi" w:cstheme="majorBidi"/>
            <w:sz w:val="24"/>
            <w:szCs w:val="24"/>
            <w:lang w:bidi="ar-JO"/>
            <w:rPrChange w:id="894" w:author="John Peate" w:date="2023-07-13T12:23:00Z">
              <w:rPr>
                <w:rFonts w:asciiTheme="majorBidi" w:hAnsiTheme="majorBidi" w:cstheme="majorBidi"/>
                <w:sz w:val="28"/>
                <w:szCs w:val="28"/>
                <w:lang w:bidi="ar-JO"/>
              </w:rPr>
            </w:rPrChange>
          </w:rPr>
          <w:delText xml:space="preserve"> with</w:delText>
        </w:r>
        <w:r w:rsidR="00F761E5" w:rsidRPr="00062BD1" w:rsidDel="0001491C">
          <w:rPr>
            <w:rFonts w:asciiTheme="majorBidi" w:hAnsiTheme="majorBidi" w:cstheme="majorBidi"/>
            <w:sz w:val="24"/>
            <w:szCs w:val="24"/>
            <w:lang w:bidi="ar-JO"/>
            <w:rPrChange w:id="895" w:author="John Peate" w:date="2023-07-13T12:23:00Z">
              <w:rPr>
                <w:rFonts w:asciiTheme="majorBidi" w:hAnsiTheme="majorBidi" w:cstheme="majorBidi"/>
                <w:sz w:val="28"/>
                <w:szCs w:val="28"/>
                <w:lang w:bidi="ar-JO"/>
              </w:rPr>
            </w:rPrChange>
          </w:rPr>
          <w:delText xml:space="preserve"> the </w:delText>
        </w:r>
      </w:del>
      <w:ins w:id="896" w:author="John Peate" w:date="2023-07-12T13:32:00Z">
        <w:del w:id="897" w:author="Susan" w:date="2023-07-19T11:12:00Z">
          <w:r w:rsidR="00936973" w:rsidRPr="00062BD1" w:rsidDel="0001491C">
            <w:rPr>
              <w:rFonts w:asciiTheme="majorBidi" w:hAnsiTheme="majorBidi" w:cstheme="majorBidi"/>
              <w:sz w:val="24"/>
              <w:szCs w:val="24"/>
              <w:lang w:bidi="ar-JO"/>
              <w:rPrChange w:id="898" w:author="John Peate" w:date="2023-07-13T12:23:00Z">
                <w:rPr>
                  <w:rFonts w:asciiTheme="majorBidi" w:hAnsiTheme="majorBidi" w:cstheme="majorBidi"/>
                  <w:sz w:val="28"/>
                  <w:szCs w:val="28"/>
                  <w:lang w:bidi="ar-JO"/>
                </w:rPr>
              </w:rPrChange>
            </w:rPr>
            <w:delText xml:space="preserve">Palestinian </w:delText>
          </w:r>
        </w:del>
      </w:ins>
      <w:del w:id="899" w:author="Susan" w:date="2023-07-19T11:12:00Z">
        <w:r w:rsidR="00F761E5" w:rsidRPr="00062BD1" w:rsidDel="0001491C">
          <w:rPr>
            <w:rFonts w:asciiTheme="majorBidi" w:hAnsiTheme="majorBidi" w:cstheme="majorBidi"/>
            <w:sz w:val="24"/>
            <w:szCs w:val="24"/>
            <w:lang w:bidi="ar-JO"/>
            <w:rPrChange w:id="900" w:author="John Peate" w:date="2023-07-13T12:23:00Z">
              <w:rPr>
                <w:rFonts w:asciiTheme="majorBidi" w:hAnsiTheme="majorBidi" w:cstheme="majorBidi"/>
                <w:sz w:val="28"/>
                <w:szCs w:val="28"/>
                <w:lang w:bidi="ar-JO"/>
              </w:rPr>
            </w:rPrChange>
          </w:rPr>
          <w:delText>collective identity and its representation in Palestinian children</w:delText>
        </w:r>
      </w:del>
      <w:ins w:id="901" w:author="John Peate" w:date="2023-07-12T13:32:00Z">
        <w:del w:id="902" w:author="Susan" w:date="2023-07-19T11:12:00Z">
          <w:r w:rsidR="00936973" w:rsidRPr="00062BD1" w:rsidDel="0001491C">
            <w:rPr>
              <w:rFonts w:asciiTheme="majorBidi" w:hAnsiTheme="majorBidi" w:cstheme="majorBidi"/>
              <w:sz w:val="24"/>
              <w:szCs w:val="24"/>
              <w:lang w:bidi="ar-JO"/>
              <w:rPrChange w:id="903" w:author="John Peate" w:date="2023-07-13T12:23:00Z">
                <w:rPr>
                  <w:rFonts w:asciiTheme="majorBidi" w:hAnsiTheme="majorBidi" w:cstheme="majorBidi"/>
                  <w:sz w:val="28"/>
                  <w:szCs w:val="28"/>
                  <w:lang w:bidi="ar-JO"/>
                </w:rPr>
              </w:rPrChange>
            </w:rPr>
            <w:delText>’</w:delText>
          </w:r>
        </w:del>
      </w:ins>
      <w:del w:id="904" w:author="Susan" w:date="2023-07-19T11:12:00Z">
        <w:r w:rsidR="00F761E5" w:rsidRPr="00062BD1" w:rsidDel="0001491C">
          <w:rPr>
            <w:rFonts w:asciiTheme="majorBidi" w:hAnsiTheme="majorBidi" w:cstheme="majorBidi"/>
            <w:sz w:val="24"/>
            <w:szCs w:val="24"/>
            <w:lang w:bidi="ar-JO"/>
            <w:rPrChange w:id="905" w:author="John Peate" w:date="2023-07-13T12:23:00Z">
              <w:rPr>
                <w:rFonts w:asciiTheme="majorBidi" w:hAnsiTheme="majorBidi" w:cstheme="majorBidi"/>
                <w:sz w:val="28"/>
                <w:szCs w:val="28"/>
                <w:lang w:bidi="ar-JO"/>
              </w:rPr>
            </w:rPrChange>
          </w:rPr>
          <w:delText>'s literature</w:delText>
        </w:r>
      </w:del>
      <w:ins w:id="906" w:author="John Peate" w:date="2023-07-12T13:32:00Z">
        <w:del w:id="907" w:author="Susan" w:date="2023-07-19T11:12:00Z">
          <w:r w:rsidR="00936973" w:rsidRPr="00062BD1" w:rsidDel="0001491C">
            <w:rPr>
              <w:rFonts w:asciiTheme="majorBidi" w:hAnsiTheme="majorBidi" w:cstheme="majorBidi"/>
              <w:sz w:val="24"/>
              <w:szCs w:val="24"/>
              <w:lang w:bidi="ar-JO"/>
              <w:rPrChange w:id="908" w:author="John Peate" w:date="2023-07-13T12:23:00Z">
                <w:rPr>
                  <w:rFonts w:asciiTheme="majorBidi" w:hAnsiTheme="majorBidi" w:cstheme="majorBidi"/>
                  <w:sz w:val="28"/>
                  <w:szCs w:val="28"/>
                  <w:lang w:bidi="ar-JO"/>
                </w:rPr>
              </w:rPrChange>
            </w:rPr>
            <w:delText xml:space="preserve"> either</w:delText>
          </w:r>
        </w:del>
      </w:ins>
      <w:del w:id="909" w:author="Susan" w:date="2023-07-19T11:13:00Z">
        <w:r w:rsidR="00F761E5" w:rsidRPr="00062BD1" w:rsidDel="0001491C">
          <w:rPr>
            <w:rFonts w:asciiTheme="majorBidi" w:hAnsiTheme="majorBidi" w:cstheme="majorBidi"/>
            <w:sz w:val="24"/>
            <w:szCs w:val="24"/>
            <w:lang w:bidi="ar-JO"/>
            <w:rPrChange w:id="910" w:author="John Peate" w:date="2023-07-13T12:23:00Z">
              <w:rPr>
                <w:rFonts w:asciiTheme="majorBidi" w:hAnsiTheme="majorBidi" w:cstheme="majorBidi"/>
                <w:sz w:val="28"/>
                <w:szCs w:val="28"/>
                <w:lang w:bidi="ar-JO"/>
              </w:rPr>
            </w:rPrChange>
          </w:rPr>
          <w:delText xml:space="preserve">. </w:delText>
        </w:r>
      </w:del>
      <w:ins w:id="911" w:author="John Peate" w:date="2023-07-12T13:32:00Z">
        <w:del w:id="912" w:author="Susan" w:date="2023-07-19T11:13:00Z">
          <w:r w:rsidR="00936973" w:rsidRPr="00062BD1" w:rsidDel="0001491C">
            <w:rPr>
              <w:rFonts w:asciiTheme="majorBidi" w:hAnsiTheme="majorBidi" w:cstheme="majorBidi"/>
              <w:sz w:val="24"/>
              <w:szCs w:val="24"/>
              <w:lang w:bidi="ar-JO"/>
              <w:rPrChange w:id="913" w:author="John Peate" w:date="2023-07-13T12:23:00Z">
                <w:rPr>
                  <w:rFonts w:asciiTheme="majorBidi" w:hAnsiTheme="majorBidi" w:cstheme="majorBidi"/>
                  <w:sz w:val="28"/>
                  <w:szCs w:val="28"/>
                  <w:lang w:bidi="ar-JO"/>
                </w:rPr>
              </w:rPrChange>
            </w:rPr>
            <w:delText>Given the volume and diversity of such literature, this is an unsusta</w:delText>
          </w:r>
        </w:del>
      </w:ins>
      <w:ins w:id="914" w:author="John Peate" w:date="2023-07-12T13:33:00Z">
        <w:del w:id="915" w:author="Susan" w:date="2023-07-19T11:13:00Z">
          <w:r w:rsidR="00936973" w:rsidRPr="00062BD1" w:rsidDel="0001491C">
            <w:rPr>
              <w:rFonts w:asciiTheme="majorBidi" w:hAnsiTheme="majorBidi" w:cstheme="majorBidi"/>
              <w:sz w:val="24"/>
              <w:szCs w:val="24"/>
              <w:lang w:bidi="ar-JO"/>
              <w:rPrChange w:id="916" w:author="John Peate" w:date="2023-07-13T12:23:00Z">
                <w:rPr>
                  <w:rFonts w:asciiTheme="majorBidi" w:hAnsiTheme="majorBidi" w:cstheme="majorBidi"/>
                  <w:sz w:val="28"/>
                  <w:szCs w:val="28"/>
                  <w:lang w:bidi="ar-JO"/>
                </w:rPr>
              </w:rPrChange>
            </w:rPr>
            <w:delText xml:space="preserve">inable gap in literary criticism that urgently needs addressing and which my book can make a foundational contribution to. </w:delText>
          </w:r>
        </w:del>
      </w:ins>
      <w:commentRangeStart w:id="917"/>
      <w:ins w:id="918" w:author="John Peate" w:date="2023-07-12T13:34:00Z">
        <w:r w:rsidR="00936973" w:rsidRPr="00062BD1">
          <w:rPr>
            <w:rFonts w:asciiTheme="majorBidi" w:hAnsiTheme="majorBidi" w:cstheme="majorBidi"/>
            <w:sz w:val="24"/>
            <w:szCs w:val="24"/>
            <w:lang w:bidi="ar-JO"/>
            <w:rPrChange w:id="919" w:author="John Peate" w:date="2023-07-13T12:23:00Z">
              <w:rPr>
                <w:rFonts w:asciiTheme="majorBidi" w:hAnsiTheme="majorBidi" w:cstheme="majorBidi"/>
                <w:sz w:val="28"/>
                <w:szCs w:val="28"/>
                <w:lang w:bidi="ar-JO"/>
              </w:rPr>
            </w:rPrChange>
          </w:rPr>
          <w:t xml:space="preserve">It will appeal to </w:t>
        </w:r>
      </w:ins>
      <w:del w:id="920" w:author="John Peate" w:date="2023-07-12T13:34:00Z">
        <w:r w:rsidR="00F761E5" w:rsidRPr="00062BD1" w:rsidDel="00936973">
          <w:rPr>
            <w:rFonts w:asciiTheme="majorBidi" w:hAnsiTheme="majorBidi" w:cstheme="majorBidi"/>
            <w:sz w:val="24"/>
            <w:szCs w:val="24"/>
            <w:lang w:bidi="ar-JO"/>
            <w:rPrChange w:id="921" w:author="John Peate" w:date="2023-07-13T12:23:00Z">
              <w:rPr>
                <w:rFonts w:asciiTheme="majorBidi" w:hAnsiTheme="majorBidi" w:cstheme="majorBidi"/>
                <w:sz w:val="28"/>
                <w:szCs w:val="28"/>
                <w:lang w:bidi="ar-JO"/>
              </w:rPr>
            </w:rPrChange>
          </w:rPr>
          <w:delText>Th</w:delText>
        </w:r>
        <w:r w:rsidR="003A019B" w:rsidRPr="00062BD1" w:rsidDel="00936973">
          <w:rPr>
            <w:rFonts w:asciiTheme="majorBidi" w:hAnsiTheme="majorBidi" w:cstheme="majorBidi"/>
            <w:sz w:val="24"/>
            <w:szCs w:val="24"/>
            <w:lang w:bidi="ar-JO"/>
            <w:rPrChange w:id="922" w:author="John Peate" w:date="2023-07-13T12:23:00Z">
              <w:rPr>
                <w:rFonts w:asciiTheme="majorBidi" w:hAnsiTheme="majorBidi" w:cstheme="majorBidi"/>
                <w:sz w:val="28"/>
                <w:szCs w:val="28"/>
                <w:lang w:bidi="ar-JO"/>
              </w:rPr>
            </w:rPrChange>
          </w:rPr>
          <w:delText>is</w:delText>
        </w:r>
        <w:r w:rsidR="00F761E5" w:rsidRPr="00062BD1" w:rsidDel="00936973">
          <w:rPr>
            <w:rFonts w:asciiTheme="majorBidi" w:hAnsiTheme="majorBidi" w:cstheme="majorBidi"/>
            <w:sz w:val="24"/>
            <w:szCs w:val="24"/>
            <w:lang w:bidi="ar-JO"/>
            <w:rPrChange w:id="923" w:author="John Peate" w:date="2023-07-13T12:23:00Z">
              <w:rPr>
                <w:rFonts w:asciiTheme="majorBidi" w:hAnsiTheme="majorBidi" w:cstheme="majorBidi"/>
                <w:sz w:val="28"/>
                <w:szCs w:val="28"/>
                <w:lang w:bidi="ar-JO"/>
              </w:rPr>
            </w:rPrChange>
          </w:rPr>
          <w:delText xml:space="preserve"> proposed book will be suitable both for </w:delText>
        </w:r>
      </w:del>
      <w:r w:rsidR="00F761E5" w:rsidRPr="00062BD1">
        <w:rPr>
          <w:rFonts w:asciiTheme="majorBidi" w:hAnsiTheme="majorBidi" w:cstheme="majorBidi"/>
          <w:sz w:val="24"/>
          <w:szCs w:val="24"/>
          <w:lang w:bidi="ar-JO"/>
          <w:rPrChange w:id="924" w:author="John Peate" w:date="2023-07-13T12:23:00Z">
            <w:rPr>
              <w:rFonts w:asciiTheme="majorBidi" w:hAnsiTheme="majorBidi" w:cstheme="majorBidi"/>
              <w:sz w:val="28"/>
              <w:szCs w:val="28"/>
              <w:lang w:bidi="ar-JO"/>
            </w:rPr>
          </w:rPrChange>
        </w:rPr>
        <w:t>academics</w:t>
      </w:r>
      <w:del w:id="925" w:author="John Peate" w:date="2023-07-12T13:34:00Z">
        <w:r w:rsidR="003A019B" w:rsidRPr="00062BD1" w:rsidDel="00936973">
          <w:rPr>
            <w:rFonts w:asciiTheme="majorBidi" w:hAnsiTheme="majorBidi" w:cstheme="majorBidi"/>
            <w:sz w:val="24"/>
            <w:szCs w:val="24"/>
            <w:lang w:bidi="ar-JO"/>
            <w:rPrChange w:id="926" w:author="John Peate" w:date="2023-07-13T12:23:00Z">
              <w:rPr>
                <w:rFonts w:asciiTheme="majorBidi" w:hAnsiTheme="majorBidi" w:cstheme="majorBidi"/>
                <w:sz w:val="28"/>
                <w:szCs w:val="28"/>
                <w:lang w:bidi="ar-JO"/>
              </w:rPr>
            </w:rPrChange>
          </w:rPr>
          <w:delText>,</w:delText>
        </w:r>
        <w:r w:rsidR="00F761E5" w:rsidRPr="00062BD1" w:rsidDel="00936973">
          <w:rPr>
            <w:rFonts w:asciiTheme="majorBidi" w:hAnsiTheme="majorBidi" w:cstheme="majorBidi"/>
            <w:sz w:val="24"/>
            <w:szCs w:val="24"/>
            <w:lang w:bidi="ar-JO"/>
            <w:rPrChange w:id="927" w:author="John Peate" w:date="2023-07-13T12:23:00Z">
              <w:rPr>
                <w:rFonts w:asciiTheme="majorBidi" w:hAnsiTheme="majorBidi" w:cstheme="majorBidi"/>
                <w:sz w:val="28"/>
                <w:szCs w:val="28"/>
                <w:lang w:bidi="ar-JO"/>
              </w:rPr>
            </w:rPrChange>
          </w:rPr>
          <w:delText xml:space="preserve"> who are</w:delText>
        </w:r>
      </w:del>
      <w:r w:rsidR="00F761E5" w:rsidRPr="00062BD1">
        <w:rPr>
          <w:rFonts w:asciiTheme="majorBidi" w:hAnsiTheme="majorBidi" w:cstheme="majorBidi"/>
          <w:sz w:val="24"/>
          <w:szCs w:val="24"/>
          <w:lang w:bidi="ar-JO"/>
          <w:rPrChange w:id="928" w:author="John Peate" w:date="2023-07-13T12:23:00Z">
            <w:rPr>
              <w:rFonts w:asciiTheme="majorBidi" w:hAnsiTheme="majorBidi" w:cstheme="majorBidi"/>
              <w:sz w:val="28"/>
              <w:szCs w:val="28"/>
              <w:lang w:bidi="ar-JO"/>
            </w:rPr>
          </w:rPrChange>
        </w:rPr>
        <w:t xml:space="preserve"> engaged in the field of children</w:t>
      </w:r>
      <w:ins w:id="929" w:author="John Peate" w:date="2023-07-12T13:34:00Z">
        <w:r w:rsidR="00936973" w:rsidRPr="00062BD1">
          <w:rPr>
            <w:rFonts w:asciiTheme="majorBidi" w:hAnsiTheme="majorBidi" w:cstheme="majorBidi"/>
            <w:sz w:val="24"/>
            <w:szCs w:val="24"/>
            <w:lang w:bidi="ar-JO"/>
            <w:rPrChange w:id="930" w:author="John Peate" w:date="2023-07-13T12:23:00Z">
              <w:rPr>
                <w:rFonts w:asciiTheme="majorBidi" w:hAnsiTheme="majorBidi" w:cstheme="majorBidi"/>
                <w:sz w:val="28"/>
                <w:szCs w:val="28"/>
                <w:lang w:bidi="ar-JO"/>
              </w:rPr>
            </w:rPrChange>
          </w:rPr>
          <w:t>’</w:t>
        </w:r>
      </w:ins>
      <w:del w:id="931" w:author="John Peate" w:date="2023-07-12T13:34:00Z">
        <w:r w:rsidR="00F761E5" w:rsidRPr="00062BD1" w:rsidDel="00936973">
          <w:rPr>
            <w:rFonts w:asciiTheme="majorBidi" w:hAnsiTheme="majorBidi" w:cstheme="majorBidi"/>
            <w:sz w:val="24"/>
            <w:szCs w:val="24"/>
            <w:lang w:bidi="ar-JO"/>
            <w:rPrChange w:id="932" w:author="John Peate" w:date="2023-07-13T12:23:00Z">
              <w:rPr>
                <w:rFonts w:asciiTheme="majorBidi" w:hAnsiTheme="majorBidi" w:cstheme="majorBidi"/>
                <w:sz w:val="28"/>
                <w:szCs w:val="28"/>
                <w:lang w:bidi="ar-JO"/>
              </w:rPr>
            </w:rPrChange>
          </w:rPr>
          <w:delText>'</w:delText>
        </w:r>
      </w:del>
      <w:r w:rsidR="00F761E5" w:rsidRPr="00062BD1">
        <w:rPr>
          <w:rFonts w:asciiTheme="majorBidi" w:hAnsiTheme="majorBidi" w:cstheme="majorBidi"/>
          <w:sz w:val="24"/>
          <w:szCs w:val="24"/>
          <w:lang w:bidi="ar-JO"/>
          <w:rPrChange w:id="933" w:author="John Peate" w:date="2023-07-13T12:23:00Z">
            <w:rPr>
              <w:rFonts w:asciiTheme="majorBidi" w:hAnsiTheme="majorBidi" w:cstheme="majorBidi"/>
              <w:sz w:val="28"/>
              <w:szCs w:val="28"/>
              <w:lang w:bidi="ar-JO"/>
            </w:rPr>
          </w:rPrChange>
        </w:rPr>
        <w:t xml:space="preserve">s literature and </w:t>
      </w:r>
      <w:del w:id="934" w:author="John Peate" w:date="2023-07-12T13:34:00Z">
        <w:r w:rsidR="00F761E5" w:rsidRPr="00062BD1" w:rsidDel="00936973">
          <w:rPr>
            <w:rFonts w:asciiTheme="majorBidi" w:hAnsiTheme="majorBidi" w:cstheme="majorBidi"/>
            <w:sz w:val="24"/>
            <w:szCs w:val="24"/>
            <w:lang w:bidi="ar-JO"/>
            <w:rPrChange w:id="935" w:author="John Peate" w:date="2023-07-13T12:23:00Z">
              <w:rPr>
                <w:rFonts w:asciiTheme="majorBidi" w:hAnsiTheme="majorBidi" w:cstheme="majorBidi"/>
                <w:sz w:val="28"/>
                <w:szCs w:val="28"/>
                <w:lang w:bidi="ar-JO"/>
              </w:rPr>
            </w:rPrChange>
          </w:rPr>
          <w:delText xml:space="preserve">the analysis of </w:delText>
        </w:r>
      </w:del>
      <w:r w:rsidR="00F761E5" w:rsidRPr="00062BD1">
        <w:rPr>
          <w:rFonts w:asciiTheme="majorBidi" w:hAnsiTheme="majorBidi" w:cstheme="majorBidi"/>
          <w:sz w:val="24"/>
          <w:szCs w:val="24"/>
          <w:lang w:bidi="ar-JO"/>
          <w:rPrChange w:id="936" w:author="John Peate" w:date="2023-07-13T12:23:00Z">
            <w:rPr>
              <w:rFonts w:asciiTheme="majorBidi" w:hAnsiTheme="majorBidi" w:cstheme="majorBidi"/>
              <w:sz w:val="28"/>
              <w:szCs w:val="28"/>
              <w:lang w:bidi="ar-JO"/>
            </w:rPr>
          </w:rPrChange>
        </w:rPr>
        <w:t>liter</w:t>
      </w:r>
      <w:del w:id="937" w:author="John Peate" w:date="2023-07-12T13:38:00Z">
        <w:r w:rsidR="00F761E5" w:rsidRPr="00062BD1" w:rsidDel="004342F2">
          <w:rPr>
            <w:rFonts w:asciiTheme="majorBidi" w:hAnsiTheme="majorBidi" w:cstheme="majorBidi"/>
            <w:sz w:val="24"/>
            <w:szCs w:val="24"/>
            <w:lang w:bidi="ar-JO"/>
            <w:rPrChange w:id="938" w:author="John Peate" w:date="2023-07-13T12:23:00Z">
              <w:rPr>
                <w:rFonts w:asciiTheme="majorBidi" w:hAnsiTheme="majorBidi" w:cstheme="majorBidi"/>
                <w:sz w:val="28"/>
                <w:szCs w:val="28"/>
                <w:lang w:bidi="ar-JO"/>
              </w:rPr>
            </w:rPrChange>
          </w:rPr>
          <w:delText>ar</w:delText>
        </w:r>
      </w:del>
      <w:del w:id="939" w:author="John Peate" w:date="2023-07-12T13:34:00Z">
        <w:r w:rsidR="00F761E5" w:rsidRPr="00062BD1" w:rsidDel="00936973">
          <w:rPr>
            <w:rFonts w:asciiTheme="majorBidi" w:hAnsiTheme="majorBidi" w:cstheme="majorBidi"/>
            <w:sz w:val="24"/>
            <w:szCs w:val="24"/>
            <w:lang w:bidi="ar-JO"/>
            <w:rPrChange w:id="940" w:author="John Peate" w:date="2023-07-13T12:23:00Z">
              <w:rPr>
                <w:rFonts w:asciiTheme="majorBidi" w:hAnsiTheme="majorBidi" w:cstheme="majorBidi"/>
                <w:sz w:val="28"/>
                <w:szCs w:val="28"/>
                <w:lang w:bidi="ar-JO"/>
              </w:rPr>
            </w:rPrChange>
          </w:rPr>
          <w:delText>y</w:delText>
        </w:r>
      </w:del>
      <w:ins w:id="941" w:author="John Peate" w:date="2023-07-12T13:34:00Z">
        <w:r w:rsidR="00936973" w:rsidRPr="00062BD1">
          <w:rPr>
            <w:rFonts w:asciiTheme="majorBidi" w:hAnsiTheme="majorBidi" w:cstheme="majorBidi"/>
            <w:sz w:val="24"/>
            <w:szCs w:val="24"/>
            <w:lang w:bidi="ar-JO"/>
            <w:rPrChange w:id="942" w:author="John Peate" w:date="2023-07-13T12:23:00Z">
              <w:rPr>
                <w:rFonts w:asciiTheme="majorBidi" w:hAnsiTheme="majorBidi" w:cstheme="majorBidi"/>
                <w:sz w:val="28"/>
                <w:szCs w:val="28"/>
                <w:lang w:bidi="ar-JO"/>
              </w:rPr>
            </w:rPrChange>
          </w:rPr>
          <w:t>at</w:t>
        </w:r>
      </w:ins>
      <w:ins w:id="943" w:author="John Peate" w:date="2023-07-12T13:35:00Z">
        <w:r w:rsidR="00936973" w:rsidRPr="00062BD1">
          <w:rPr>
            <w:rFonts w:asciiTheme="majorBidi" w:hAnsiTheme="majorBidi" w:cstheme="majorBidi"/>
            <w:sz w:val="24"/>
            <w:szCs w:val="24"/>
            <w:lang w:bidi="ar-JO"/>
            <w:rPrChange w:id="944" w:author="John Peate" w:date="2023-07-13T12:23:00Z">
              <w:rPr>
                <w:rFonts w:asciiTheme="majorBidi" w:hAnsiTheme="majorBidi" w:cstheme="majorBidi"/>
                <w:sz w:val="28"/>
                <w:szCs w:val="28"/>
                <w:lang w:bidi="ar-JO"/>
              </w:rPr>
            </w:rPrChange>
          </w:rPr>
          <w:t>ure</w:t>
        </w:r>
      </w:ins>
      <w:r w:rsidR="00F761E5" w:rsidRPr="00062BD1">
        <w:rPr>
          <w:rFonts w:asciiTheme="majorBidi" w:hAnsiTheme="majorBidi" w:cstheme="majorBidi"/>
          <w:sz w:val="24"/>
          <w:szCs w:val="24"/>
          <w:lang w:bidi="ar-JO"/>
          <w:rPrChange w:id="945" w:author="John Peate" w:date="2023-07-13T12:23:00Z">
            <w:rPr>
              <w:rFonts w:asciiTheme="majorBidi" w:hAnsiTheme="majorBidi" w:cstheme="majorBidi"/>
              <w:sz w:val="28"/>
              <w:szCs w:val="28"/>
              <w:lang w:bidi="ar-JO"/>
            </w:rPr>
          </w:rPrChange>
        </w:rPr>
        <w:t xml:space="preserve"> </w:t>
      </w:r>
      <w:del w:id="946" w:author="John Peate" w:date="2023-07-12T13:35:00Z">
        <w:r w:rsidR="00F761E5" w:rsidRPr="00062BD1" w:rsidDel="00936973">
          <w:rPr>
            <w:rFonts w:asciiTheme="majorBidi" w:hAnsiTheme="majorBidi" w:cstheme="majorBidi"/>
            <w:sz w:val="24"/>
            <w:szCs w:val="24"/>
            <w:lang w:bidi="ar-JO"/>
            <w:rPrChange w:id="947" w:author="John Peate" w:date="2023-07-13T12:23:00Z">
              <w:rPr>
                <w:rFonts w:asciiTheme="majorBidi" w:hAnsiTheme="majorBidi" w:cstheme="majorBidi"/>
                <w:sz w:val="28"/>
                <w:szCs w:val="28"/>
                <w:lang w:bidi="ar-JO"/>
              </w:rPr>
            </w:rPrChange>
          </w:rPr>
          <w:delText>texts,</w:delText>
        </w:r>
      </w:del>
      <w:ins w:id="948" w:author="John Peate" w:date="2023-07-12T13:35:00Z">
        <w:r w:rsidR="00936973" w:rsidRPr="00062BD1">
          <w:rPr>
            <w:rFonts w:asciiTheme="majorBidi" w:hAnsiTheme="majorBidi" w:cstheme="majorBidi"/>
            <w:sz w:val="24"/>
            <w:szCs w:val="24"/>
            <w:lang w:bidi="ar-JO"/>
            <w:rPrChange w:id="949" w:author="John Peate" w:date="2023-07-13T12:23:00Z">
              <w:rPr>
                <w:rFonts w:asciiTheme="majorBidi" w:hAnsiTheme="majorBidi" w:cstheme="majorBidi"/>
                <w:sz w:val="28"/>
                <w:szCs w:val="28"/>
                <w:lang w:bidi="ar-JO"/>
              </w:rPr>
            </w:rPrChange>
          </w:rPr>
          <w:t>generally</w:t>
        </w:r>
      </w:ins>
      <w:ins w:id="950" w:author="Susan" w:date="2023-07-19T11:56:00Z">
        <w:r w:rsidR="008B6360">
          <w:rPr>
            <w:rFonts w:asciiTheme="majorBidi" w:hAnsiTheme="majorBidi" w:cstheme="majorBidi"/>
            <w:sz w:val="24"/>
            <w:szCs w:val="24"/>
            <w:lang w:bidi="ar-JO"/>
          </w:rPr>
          <w:t>,</w:t>
        </w:r>
      </w:ins>
      <w:r w:rsidR="00F761E5" w:rsidRPr="00062BD1">
        <w:rPr>
          <w:rFonts w:asciiTheme="majorBidi" w:hAnsiTheme="majorBidi" w:cstheme="majorBidi"/>
          <w:sz w:val="24"/>
          <w:szCs w:val="24"/>
          <w:lang w:bidi="ar-JO"/>
          <w:rPrChange w:id="951" w:author="John Peate" w:date="2023-07-13T12:23:00Z">
            <w:rPr>
              <w:rFonts w:asciiTheme="majorBidi" w:hAnsiTheme="majorBidi" w:cstheme="majorBidi"/>
              <w:sz w:val="28"/>
              <w:szCs w:val="28"/>
              <w:lang w:bidi="ar-JO"/>
            </w:rPr>
          </w:rPrChange>
        </w:rPr>
        <w:t xml:space="preserve"> </w:t>
      </w:r>
      <w:del w:id="952" w:author="John Peate" w:date="2023-07-12T13:35:00Z">
        <w:r w:rsidR="00F761E5" w:rsidRPr="00062BD1" w:rsidDel="00936973">
          <w:rPr>
            <w:rFonts w:asciiTheme="majorBidi" w:hAnsiTheme="majorBidi" w:cstheme="majorBidi"/>
            <w:sz w:val="24"/>
            <w:szCs w:val="24"/>
            <w:lang w:bidi="ar-JO"/>
            <w:rPrChange w:id="953" w:author="John Peate" w:date="2023-07-13T12:23:00Z">
              <w:rPr>
                <w:rFonts w:asciiTheme="majorBidi" w:hAnsiTheme="majorBidi" w:cstheme="majorBidi"/>
                <w:sz w:val="28"/>
                <w:szCs w:val="28"/>
                <w:lang w:bidi="ar-JO"/>
              </w:rPr>
            </w:rPrChange>
          </w:rPr>
          <w:delText xml:space="preserve">and also for </w:delText>
        </w:r>
        <w:r w:rsidR="003A019B" w:rsidRPr="00062BD1" w:rsidDel="00936973">
          <w:rPr>
            <w:rFonts w:asciiTheme="majorBidi" w:hAnsiTheme="majorBidi" w:cstheme="majorBidi"/>
            <w:sz w:val="24"/>
            <w:szCs w:val="24"/>
            <w:lang w:bidi="ar-JO"/>
            <w:rPrChange w:id="954" w:author="John Peate" w:date="2023-07-13T12:23:00Z">
              <w:rPr>
                <w:rFonts w:asciiTheme="majorBidi" w:hAnsiTheme="majorBidi" w:cstheme="majorBidi"/>
                <w:sz w:val="28"/>
                <w:szCs w:val="28"/>
                <w:lang w:bidi="ar-JO"/>
              </w:rPr>
            </w:rPrChange>
          </w:rPr>
          <w:delText xml:space="preserve">university and college </w:delText>
        </w:r>
        <w:r w:rsidR="00F761E5" w:rsidRPr="00062BD1" w:rsidDel="00936973">
          <w:rPr>
            <w:rFonts w:asciiTheme="majorBidi" w:hAnsiTheme="majorBidi" w:cstheme="majorBidi"/>
            <w:sz w:val="24"/>
            <w:szCs w:val="24"/>
            <w:lang w:bidi="ar-JO"/>
            <w:rPrChange w:id="955" w:author="John Peate" w:date="2023-07-13T12:23:00Z">
              <w:rPr>
                <w:rFonts w:asciiTheme="majorBidi" w:hAnsiTheme="majorBidi" w:cstheme="majorBidi"/>
                <w:sz w:val="28"/>
                <w:szCs w:val="28"/>
                <w:lang w:bidi="ar-JO"/>
              </w:rPr>
            </w:rPrChange>
          </w:rPr>
          <w:delText>students</w:delText>
        </w:r>
      </w:del>
      <w:ins w:id="956" w:author="John Peate" w:date="2023-07-12T13:35:00Z">
        <w:r w:rsidR="00936973" w:rsidRPr="00062BD1">
          <w:rPr>
            <w:rFonts w:asciiTheme="majorBidi" w:hAnsiTheme="majorBidi" w:cstheme="majorBidi"/>
            <w:sz w:val="24"/>
            <w:szCs w:val="24"/>
            <w:lang w:bidi="ar-JO"/>
            <w:rPrChange w:id="957" w:author="John Peate" w:date="2023-07-13T12:23:00Z">
              <w:rPr>
                <w:rFonts w:asciiTheme="majorBidi" w:hAnsiTheme="majorBidi" w:cstheme="majorBidi"/>
                <w:sz w:val="28"/>
                <w:szCs w:val="28"/>
                <w:lang w:bidi="ar-JO"/>
              </w:rPr>
            </w:rPrChange>
          </w:rPr>
          <w:t>as well as undergraduates and postgraduates. There is also a significant community within Palestinian society</w:t>
        </w:r>
      </w:ins>
      <w:ins w:id="958" w:author="John Peate" w:date="2023-07-12T13:36:00Z">
        <w:r w:rsidR="00936973" w:rsidRPr="00062BD1">
          <w:rPr>
            <w:rFonts w:asciiTheme="majorBidi" w:hAnsiTheme="majorBidi" w:cstheme="majorBidi"/>
            <w:sz w:val="24"/>
            <w:szCs w:val="24"/>
            <w:lang w:bidi="ar-JO"/>
            <w:rPrChange w:id="959" w:author="John Peate" w:date="2023-07-13T12:23:00Z">
              <w:rPr>
                <w:rFonts w:asciiTheme="majorBidi" w:hAnsiTheme="majorBidi" w:cstheme="majorBidi"/>
                <w:sz w:val="28"/>
                <w:szCs w:val="28"/>
                <w:lang w:bidi="ar-JO"/>
              </w:rPr>
            </w:rPrChange>
          </w:rPr>
          <w:t xml:space="preserve"> involved in children’s literature, the preservation of oral heritage and folklore who will find this book illuminating</w:t>
        </w:r>
      </w:ins>
      <w:r w:rsidR="003A019B" w:rsidRPr="00062BD1">
        <w:rPr>
          <w:rFonts w:asciiTheme="majorBidi" w:hAnsiTheme="majorBidi" w:cstheme="majorBidi"/>
          <w:sz w:val="24"/>
          <w:szCs w:val="24"/>
          <w:lang w:bidi="ar-JO"/>
          <w:rPrChange w:id="960" w:author="John Peate" w:date="2023-07-13T12:23:00Z">
            <w:rPr>
              <w:rFonts w:asciiTheme="majorBidi" w:hAnsiTheme="majorBidi" w:cstheme="majorBidi"/>
              <w:sz w:val="28"/>
              <w:szCs w:val="28"/>
              <w:lang w:bidi="ar-JO"/>
            </w:rPr>
          </w:rPrChange>
        </w:rPr>
        <w:t>.</w:t>
      </w:r>
      <w:ins w:id="961" w:author="John Peate" w:date="2023-07-12T13:36:00Z">
        <w:r w:rsidR="00936973" w:rsidRPr="00062BD1">
          <w:rPr>
            <w:rFonts w:asciiTheme="majorBidi" w:hAnsiTheme="majorBidi" w:cstheme="majorBidi"/>
            <w:sz w:val="24"/>
            <w:szCs w:val="24"/>
            <w:lang w:bidi="ar-JO"/>
            <w:rPrChange w:id="962" w:author="John Peate" w:date="2023-07-13T12:23:00Z">
              <w:rPr>
                <w:rFonts w:asciiTheme="majorBidi" w:hAnsiTheme="majorBidi" w:cstheme="majorBidi"/>
                <w:sz w:val="28"/>
                <w:szCs w:val="28"/>
                <w:lang w:bidi="ar-JO"/>
              </w:rPr>
            </w:rPrChange>
          </w:rPr>
          <w:t xml:space="preserve"> Internationally, th</w:t>
        </w:r>
      </w:ins>
      <w:ins w:id="963" w:author="Susan" w:date="2023-07-19T11:13:00Z">
        <w:r>
          <w:rPr>
            <w:rFonts w:asciiTheme="majorBidi" w:hAnsiTheme="majorBidi" w:cstheme="majorBidi"/>
            <w:sz w:val="24"/>
            <w:szCs w:val="24"/>
            <w:lang w:bidi="ar-JO"/>
          </w:rPr>
          <w:t>is</w:t>
        </w:r>
      </w:ins>
      <w:ins w:id="964" w:author="John Peate" w:date="2023-07-12T13:36:00Z">
        <w:del w:id="965" w:author="Susan" w:date="2023-07-19T11:13:00Z">
          <w:r w:rsidR="00936973" w:rsidRPr="00062BD1" w:rsidDel="0001491C">
            <w:rPr>
              <w:rFonts w:asciiTheme="majorBidi" w:hAnsiTheme="majorBidi" w:cstheme="majorBidi"/>
              <w:sz w:val="24"/>
              <w:szCs w:val="24"/>
              <w:lang w:bidi="ar-JO"/>
              <w:rPrChange w:id="966" w:author="John Peate" w:date="2023-07-13T12:23:00Z">
                <w:rPr>
                  <w:rFonts w:asciiTheme="majorBidi" w:hAnsiTheme="majorBidi" w:cstheme="majorBidi"/>
                  <w:sz w:val="28"/>
                  <w:szCs w:val="28"/>
                  <w:lang w:bidi="ar-JO"/>
                </w:rPr>
              </w:rPrChange>
            </w:rPr>
            <w:delText>e</w:delText>
          </w:r>
        </w:del>
        <w:r w:rsidR="00936973" w:rsidRPr="00062BD1">
          <w:rPr>
            <w:rFonts w:asciiTheme="majorBidi" w:hAnsiTheme="majorBidi" w:cstheme="majorBidi"/>
            <w:sz w:val="24"/>
            <w:szCs w:val="24"/>
            <w:lang w:bidi="ar-JO"/>
            <w:rPrChange w:id="967" w:author="John Peate" w:date="2023-07-13T12:23:00Z">
              <w:rPr>
                <w:rFonts w:asciiTheme="majorBidi" w:hAnsiTheme="majorBidi" w:cstheme="majorBidi"/>
                <w:sz w:val="28"/>
                <w:szCs w:val="28"/>
                <w:lang w:bidi="ar-JO"/>
              </w:rPr>
            </w:rPrChange>
          </w:rPr>
          <w:t xml:space="preserve"> book should attract those engaged both in</w:t>
        </w:r>
      </w:ins>
      <w:ins w:id="968" w:author="John Peate" w:date="2023-07-12T13:37:00Z">
        <w:r w:rsidR="00936973" w:rsidRPr="00062BD1">
          <w:rPr>
            <w:rFonts w:asciiTheme="majorBidi" w:hAnsiTheme="majorBidi" w:cstheme="majorBidi"/>
            <w:sz w:val="24"/>
            <w:szCs w:val="24"/>
            <w:lang w:bidi="ar-JO"/>
            <w:rPrChange w:id="969" w:author="John Peate" w:date="2023-07-13T12:23:00Z">
              <w:rPr>
                <w:rFonts w:asciiTheme="majorBidi" w:hAnsiTheme="majorBidi" w:cstheme="majorBidi"/>
                <w:sz w:val="28"/>
                <w:szCs w:val="28"/>
                <w:lang w:bidi="ar-JO"/>
              </w:rPr>
            </w:rPrChange>
          </w:rPr>
          <w:t xml:space="preserve"> cultural and sociological study as a seminal case study in the issues in </w:t>
        </w:r>
      </w:ins>
      <w:ins w:id="970" w:author="Susan" w:date="2023-07-19T11:56:00Z">
        <w:r w:rsidR="008B6360">
          <w:rPr>
            <w:rFonts w:asciiTheme="majorBidi" w:hAnsiTheme="majorBidi" w:cstheme="majorBidi"/>
            <w:sz w:val="24"/>
            <w:szCs w:val="24"/>
            <w:lang w:bidi="ar-JO"/>
          </w:rPr>
          <w:t xml:space="preserve">the context of </w:t>
        </w:r>
      </w:ins>
      <w:ins w:id="971" w:author="John Peate" w:date="2023-07-12T13:37:00Z">
        <w:r w:rsidR="00936973" w:rsidRPr="00062BD1">
          <w:rPr>
            <w:rFonts w:asciiTheme="majorBidi" w:hAnsiTheme="majorBidi" w:cstheme="majorBidi"/>
            <w:sz w:val="24"/>
            <w:szCs w:val="24"/>
            <w:lang w:bidi="ar-JO"/>
            <w:rPrChange w:id="972" w:author="John Peate" w:date="2023-07-13T12:23:00Z">
              <w:rPr>
                <w:rFonts w:asciiTheme="majorBidi" w:hAnsiTheme="majorBidi" w:cstheme="majorBidi"/>
                <w:sz w:val="28"/>
                <w:szCs w:val="28"/>
                <w:lang w:bidi="ar-JO"/>
              </w:rPr>
            </w:rPrChange>
          </w:rPr>
          <w:t>very particular and yet diverse circumstances.</w:t>
        </w:r>
      </w:ins>
      <w:commentRangeEnd w:id="917"/>
      <w:ins w:id="973" w:author="John Peate" w:date="2023-07-12T13:38:00Z">
        <w:r w:rsidR="001D7DEA" w:rsidRPr="00062BD1">
          <w:rPr>
            <w:rStyle w:val="CommentReference"/>
            <w:rFonts w:asciiTheme="majorBidi" w:eastAsia="Calibri" w:hAnsiTheme="majorBidi" w:cstheme="majorBidi"/>
            <w:sz w:val="24"/>
            <w:szCs w:val="24"/>
            <w:rPrChange w:id="974" w:author="John Peate" w:date="2023-07-13T12:23:00Z">
              <w:rPr>
                <w:rStyle w:val="CommentReference"/>
                <w:rFonts w:ascii="Calibri" w:eastAsia="Calibri" w:hAnsi="Calibri" w:cs="Arial"/>
              </w:rPr>
            </w:rPrChange>
          </w:rPr>
          <w:commentReference w:id="917"/>
        </w:r>
      </w:ins>
      <w:ins w:id="975" w:author="Susan" w:date="2023-07-19T11:55:00Z">
        <w:r w:rsidR="008B6360">
          <w:rPr>
            <w:rFonts w:asciiTheme="majorBidi" w:hAnsiTheme="majorBidi" w:cstheme="majorBidi"/>
            <w:sz w:val="24"/>
            <w:szCs w:val="24"/>
            <w:lang w:bidi="ar-JO"/>
          </w:rPr>
          <w:t xml:space="preserve"> </w:t>
        </w:r>
      </w:ins>
      <w:ins w:id="976" w:author="Susan" w:date="2023-07-19T11:58:00Z">
        <w:r w:rsidR="00E87B45">
          <w:rPr>
            <w:rFonts w:asciiTheme="majorBidi" w:hAnsiTheme="majorBidi" w:cstheme="majorBidi"/>
            <w:sz w:val="24"/>
            <w:szCs w:val="24"/>
            <w:lang w:bidi="ar-JO"/>
          </w:rPr>
          <w:t xml:space="preserve">University libraries and other intellectual centers will undoubtedly be interested in acquiring this to help advance further research. </w:t>
        </w:r>
      </w:ins>
    </w:p>
    <w:p w14:paraId="5151BA62" w14:textId="77777777" w:rsidR="00E87B45" w:rsidRPr="00E5440D" w:rsidRDefault="00E87B45" w:rsidP="00E87B45">
      <w:pPr>
        <w:bidi w:val="0"/>
        <w:spacing w:line="360" w:lineRule="auto"/>
        <w:jc w:val="both"/>
        <w:rPr>
          <w:ins w:id="977" w:author="Susan" w:date="2023-07-19T11:59:00Z"/>
          <w:rFonts w:asciiTheme="majorBidi" w:hAnsiTheme="majorBidi" w:cstheme="majorBidi"/>
          <w:sz w:val="24"/>
          <w:szCs w:val="24"/>
          <w:lang w:bidi="ar-JO"/>
        </w:rPr>
      </w:pPr>
      <w:ins w:id="978" w:author="Susan" w:date="2023-07-19T11:59:00Z">
        <w:r>
          <w:rPr>
            <w:rFonts w:asciiTheme="majorBidi" w:hAnsiTheme="majorBidi" w:cstheme="majorBidi"/>
            <w:sz w:val="24"/>
            <w:szCs w:val="24"/>
            <w:lang w:bidi="ar-JO"/>
          </w:rPr>
          <w:t>OTHER LITERATURE IN THE FIELD</w:t>
        </w:r>
      </w:ins>
    </w:p>
    <w:p w14:paraId="46AE47F5" w14:textId="0CC502DE" w:rsidR="00821A75" w:rsidRPr="00062BD1" w:rsidDel="0001491C" w:rsidRDefault="00516F3C" w:rsidP="0001491C">
      <w:pPr>
        <w:bidi w:val="0"/>
        <w:spacing w:line="360" w:lineRule="auto"/>
        <w:jc w:val="both"/>
        <w:rPr>
          <w:del w:id="979" w:author="Susan" w:date="2023-07-19T11:16:00Z"/>
          <w:rFonts w:asciiTheme="majorBidi" w:hAnsiTheme="majorBidi" w:cstheme="majorBidi"/>
          <w:sz w:val="24"/>
          <w:szCs w:val="24"/>
          <w:lang w:bidi="ar-JO"/>
          <w:rPrChange w:id="980" w:author="John Peate" w:date="2023-07-13T12:23:00Z">
            <w:rPr>
              <w:del w:id="981" w:author="Susan" w:date="2023-07-19T11:16:00Z"/>
              <w:rFonts w:asciiTheme="majorBidi" w:hAnsiTheme="majorBidi" w:cstheme="majorBidi"/>
              <w:sz w:val="28"/>
              <w:szCs w:val="28"/>
              <w:lang w:bidi="ar-JO"/>
            </w:rPr>
          </w:rPrChange>
        </w:rPr>
        <w:pPrChange w:id="982" w:author="Susan" w:date="2023-07-19T11:16:00Z">
          <w:pPr>
            <w:bidi w:val="0"/>
            <w:spacing w:line="360" w:lineRule="auto"/>
            <w:jc w:val="both"/>
          </w:pPr>
        </w:pPrChange>
      </w:pPr>
      <w:del w:id="983" w:author="John Peate" w:date="2023-07-12T13:39:00Z">
        <w:r w:rsidRPr="00062BD1" w:rsidDel="001D7DEA">
          <w:rPr>
            <w:rFonts w:asciiTheme="majorBidi" w:hAnsiTheme="majorBidi" w:cstheme="majorBidi"/>
            <w:sz w:val="24"/>
            <w:szCs w:val="24"/>
            <w:lang w:bidi="ar-JO"/>
            <w:rPrChange w:id="984" w:author="John Peate" w:date="2023-07-13T12:23:00Z">
              <w:rPr>
                <w:rFonts w:asciiTheme="majorBidi" w:hAnsiTheme="majorBidi" w:cstheme="majorBidi"/>
                <w:sz w:val="28"/>
                <w:szCs w:val="28"/>
                <w:lang w:bidi="ar-JO"/>
              </w:rPr>
            </w:rPrChange>
          </w:rPr>
          <w:lastRenderedPageBreak/>
          <w:delText>The book attempts to address missing points in the field of children's literature</w:delText>
        </w:r>
        <w:r w:rsidR="00C54F8A" w:rsidRPr="00062BD1" w:rsidDel="001D7DEA">
          <w:rPr>
            <w:rFonts w:asciiTheme="majorBidi" w:hAnsiTheme="majorBidi" w:cstheme="majorBidi"/>
            <w:sz w:val="24"/>
            <w:szCs w:val="24"/>
            <w:lang w:bidi="ar-JO"/>
            <w:rPrChange w:id="985"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986" w:author="John Peate" w:date="2023-07-13T12:23:00Z">
              <w:rPr>
                <w:rFonts w:asciiTheme="majorBidi" w:hAnsiTheme="majorBidi" w:cstheme="majorBidi"/>
                <w:sz w:val="28"/>
                <w:szCs w:val="28"/>
                <w:lang w:bidi="ar-JO"/>
              </w:rPr>
            </w:rPrChange>
          </w:rPr>
          <w:delText xml:space="preserve"> in general</w:delText>
        </w:r>
        <w:r w:rsidR="00C54F8A" w:rsidRPr="00062BD1" w:rsidDel="001D7DEA">
          <w:rPr>
            <w:rFonts w:asciiTheme="majorBidi" w:hAnsiTheme="majorBidi" w:cstheme="majorBidi"/>
            <w:sz w:val="24"/>
            <w:szCs w:val="24"/>
            <w:lang w:bidi="ar-JO"/>
            <w:rPrChange w:id="987"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988" w:author="John Peate" w:date="2023-07-13T12:23:00Z">
              <w:rPr>
                <w:rFonts w:asciiTheme="majorBidi" w:hAnsiTheme="majorBidi" w:cstheme="majorBidi"/>
                <w:sz w:val="28"/>
                <w:szCs w:val="28"/>
                <w:lang w:bidi="ar-JO"/>
              </w:rPr>
            </w:rPrChange>
          </w:rPr>
          <w:delText xml:space="preserve"> and in the field of Palestinian children's literature</w:delText>
        </w:r>
        <w:r w:rsidR="00C54F8A" w:rsidRPr="00062BD1" w:rsidDel="001D7DEA">
          <w:rPr>
            <w:rFonts w:asciiTheme="majorBidi" w:hAnsiTheme="majorBidi" w:cstheme="majorBidi"/>
            <w:sz w:val="24"/>
            <w:szCs w:val="24"/>
            <w:lang w:bidi="ar-JO"/>
            <w:rPrChange w:id="989"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990" w:author="John Peate" w:date="2023-07-13T12:23:00Z">
              <w:rPr>
                <w:rFonts w:asciiTheme="majorBidi" w:hAnsiTheme="majorBidi" w:cstheme="majorBidi"/>
                <w:sz w:val="28"/>
                <w:szCs w:val="28"/>
                <w:lang w:bidi="ar-JO"/>
              </w:rPr>
            </w:rPrChange>
          </w:rPr>
          <w:delText xml:space="preserve"> in particular, and they are:</w:delText>
        </w:r>
      </w:del>
      <w:ins w:id="991" w:author="John Peate" w:date="2023-07-12T13:39:00Z">
        <w:del w:id="992" w:author="Susan" w:date="2023-07-19T11:16:00Z">
          <w:r w:rsidR="001D7DEA" w:rsidRPr="00062BD1" w:rsidDel="0001491C">
            <w:rPr>
              <w:rFonts w:asciiTheme="majorBidi" w:hAnsiTheme="majorBidi" w:cstheme="majorBidi"/>
              <w:sz w:val="24"/>
              <w:szCs w:val="24"/>
              <w:lang w:bidi="ar-JO"/>
              <w:rPrChange w:id="993" w:author="John Peate" w:date="2023-07-13T12:23:00Z">
                <w:rPr>
                  <w:rFonts w:asciiTheme="majorBidi" w:hAnsiTheme="majorBidi" w:cstheme="majorBidi"/>
                  <w:sz w:val="28"/>
                  <w:szCs w:val="28"/>
                  <w:lang w:bidi="ar-JO"/>
                </w:rPr>
              </w:rPrChange>
            </w:rPr>
            <w:delText>The book aims to address key questions in its chosen field, including:</w:delText>
          </w:r>
        </w:del>
      </w:ins>
    </w:p>
    <w:p w14:paraId="60F8AF19" w14:textId="4E604782" w:rsidR="00C54F8A" w:rsidRPr="00062BD1" w:rsidDel="0001491C" w:rsidRDefault="00C54F8A" w:rsidP="0001491C">
      <w:pPr>
        <w:bidi w:val="0"/>
        <w:spacing w:line="360" w:lineRule="auto"/>
        <w:jc w:val="both"/>
        <w:rPr>
          <w:del w:id="994" w:author="Susan" w:date="2023-07-19T11:16:00Z"/>
          <w:rFonts w:asciiTheme="majorBidi" w:hAnsiTheme="majorBidi" w:cstheme="majorBidi"/>
          <w:sz w:val="24"/>
          <w:szCs w:val="24"/>
          <w:lang w:bidi="ar-JO"/>
          <w:rPrChange w:id="995" w:author="John Peate" w:date="2023-07-13T12:23:00Z">
            <w:rPr>
              <w:del w:id="996" w:author="Susan" w:date="2023-07-19T11:16:00Z"/>
              <w:rFonts w:asciiTheme="majorBidi" w:hAnsiTheme="majorBidi" w:cstheme="majorBidi"/>
              <w:sz w:val="28"/>
              <w:szCs w:val="28"/>
              <w:lang w:bidi="ar-JO"/>
            </w:rPr>
          </w:rPrChange>
        </w:rPr>
        <w:pPrChange w:id="997" w:author="Susan" w:date="2023-07-19T11:16:00Z">
          <w:pPr>
            <w:pStyle w:val="ListParagraph"/>
            <w:numPr>
              <w:numId w:val="3"/>
            </w:numPr>
            <w:bidi w:val="0"/>
            <w:spacing w:line="360" w:lineRule="auto"/>
            <w:ind w:left="360" w:hanging="360"/>
            <w:jc w:val="both"/>
          </w:pPr>
        </w:pPrChange>
      </w:pPr>
      <w:del w:id="998" w:author="Susan" w:date="2023-07-19T11:16:00Z">
        <w:r w:rsidRPr="00062BD1" w:rsidDel="0001491C">
          <w:rPr>
            <w:rFonts w:asciiTheme="majorBidi" w:hAnsiTheme="majorBidi" w:cstheme="majorBidi"/>
            <w:sz w:val="24"/>
            <w:szCs w:val="24"/>
            <w:lang w:bidi="ar-JO"/>
            <w:rPrChange w:id="999" w:author="John Peate" w:date="2023-07-13T12:23:00Z">
              <w:rPr>
                <w:rFonts w:asciiTheme="majorBidi" w:hAnsiTheme="majorBidi" w:cstheme="majorBidi"/>
                <w:sz w:val="28"/>
                <w:szCs w:val="28"/>
                <w:lang w:bidi="ar-JO"/>
              </w:rPr>
            </w:rPrChange>
          </w:rPr>
          <w:delText>The foundations and considerations that</w:delText>
        </w:r>
      </w:del>
      <w:ins w:id="1000" w:author="John Peate" w:date="2023-07-12T13:39:00Z">
        <w:del w:id="1001" w:author="Susan" w:date="2023-07-19T11:16:00Z">
          <w:r w:rsidR="001D7DEA" w:rsidRPr="00062BD1" w:rsidDel="0001491C">
            <w:rPr>
              <w:rFonts w:asciiTheme="majorBidi" w:hAnsiTheme="majorBidi" w:cstheme="majorBidi"/>
              <w:sz w:val="24"/>
              <w:szCs w:val="24"/>
              <w:lang w:bidi="ar-JO"/>
              <w:rPrChange w:id="1002" w:author="John Peate" w:date="2023-07-13T12:23:00Z">
                <w:rPr>
                  <w:rFonts w:asciiTheme="majorBidi" w:hAnsiTheme="majorBidi" w:cstheme="majorBidi"/>
                  <w:sz w:val="28"/>
                  <w:szCs w:val="28"/>
                  <w:lang w:bidi="ar-JO"/>
                </w:rPr>
              </w:rPrChange>
            </w:rPr>
            <w:delText>What</w:delText>
          </w:r>
        </w:del>
      </w:ins>
      <w:del w:id="1003" w:author="Susan" w:date="2023-07-19T11:16:00Z">
        <w:r w:rsidRPr="00062BD1" w:rsidDel="0001491C">
          <w:rPr>
            <w:rFonts w:asciiTheme="majorBidi" w:hAnsiTheme="majorBidi" w:cstheme="majorBidi"/>
            <w:sz w:val="24"/>
            <w:szCs w:val="24"/>
            <w:lang w:bidi="ar-JO"/>
            <w:rPrChange w:id="1004" w:author="John Peate" w:date="2023-07-13T12:23:00Z">
              <w:rPr>
                <w:rFonts w:asciiTheme="majorBidi" w:hAnsiTheme="majorBidi" w:cstheme="majorBidi"/>
                <w:sz w:val="28"/>
                <w:szCs w:val="28"/>
                <w:lang w:bidi="ar-JO"/>
              </w:rPr>
            </w:rPrChange>
          </w:rPr>
          <w:delText xml:space="preserve"> </w:delText>
        </w:r>
      </w:del>
      <w:ins w:id="1005" w:author="John Peate" w:date="2023-07-12T13:39:00Z">
        <w:del w:id="1006" w:author="Susan" w:date="2023-07-19T11:16:00Z">
          <w:r w:rsidR="001D7DEA" w:rsidRPr="00062BD1" w:rsidDel="0001491C">
            <w:rPr>
              <w:rFonts w:asciiTheme="majorBidi" w:hAnsiTheme="majorBidi" w:cstheme="majorBidi"/>
              <w:sz w:val="24"/>
              <w:szCs w:val="24"/>
              <w:lang w:bidi="ar-JO"/>
              <w:rPrChange w:id="1007" w:author="John Peate" w:date="2023-07-13T12:23:00Z">
                <w:rPr>
                  <w:rFonts w:asciiTheme="majorBidi" w:hAnsiTheme="majorBidi" w:cstheme="majorBidi"/>
                  <w:sz w:val="28"/>
                  <w:szCs w:val="28"/>
                  <w:lang w:bidi="ar-JO"/>
                </w:rPr>
              </w:rPrChange>
            </w:rPr>
            <w:delText xml:space="preserve">has </w:delText>
          </w:r>
        </w:del>
      </w:ins>
      <w:del w:id="1008" w:author="Susan" w:date="2023-07-19T11:16:00Z">
        <w:r w:rsidRPr="00062BD1" w:rsidDel="0001491C">
          <w:rPr>
            <w:rFonts w:asciiTheme="majorBidi" w:hAnsiTheme="majorBidi" w:cstheme="majorBidi"/>
            <w:sz w:val="24"/>
            <w:szCs w:val="24"/>
            <w:lang w:bidi="ar-JO"/>
            <w:rPrChange w:id="1009" w:author="John Peate" w:date="2023-07-13T12:23:00Z">
              <w:rPr>
                <w:rFonts w:asciiTheme="majorBidi" w:hAnsiTheme="majorBidi" w:cstheme="majorBidi"/>
                <w:sz w:val="28"/>
                <w:szCs w:val="28"/>
                <w:lang w:bidi="ar-JO"/>
              </w:rPr>
            </w:rPrChange>
          </w:rPr>
          <w:delText xml:space="preserve">motivated Palestinian writers to use </w:delText>
        </w:r>
      </w:del>
      <w:ins w:id="1010" w:author="John Peate" w:date="2023-07-12T13:39:00Z">
        <w:del w:id="1011" w:author="Susan" w:date="2023-07-19T11:16:00Z">
          <w:r w:rsidR="001D7DEA" w:rsidRPr="00062BD1" w:rsidDel="0001491C">
            <w:rPr>
              <w:rFonts w:asciiTheme="majorBidi" w:hAnsiTheme="majorBidi" w:cstheme="majorBidi"/>
              <w:sz w:val="24"/>
              <w:szCs w:val="24"/>
              <w:lang w:bidi="ar-JO"/>
              <w:rPrChange w:id="1012" w:author="John Peate" w:date="2023-07-13T12:23:00Z">
                <w:rPr>
                  <w:rFonts w:asciiTheme="majorBidi" w:hAnsiTheme="majorBidi" w:cstheme="majorBidi"/>
                  <w:sz w:val="28"/>
                  <w:szCs w:val="28"/>
                  <w:lang w:bidi="ar-JO"/>
                </w:rPr>
              </w:rPrChange>
            </w:rPr>
            <w:delText xml:space="preserve">draw on </w:delText>
          </w:r>
        </w:del>
      </w:ins>
      <w:del w:id="1013" w:author="Susan" w:date="2023-07-19T11:16:00Z">
        <w:r w:rsidRPr="00062BD1" w:rsidDel="0001491C">
          <w:rPr>
            <w:rFonts w:asciiTheme="majorBidi" w:hAnsiTheme="majorBidi" w:cstheme="majorBidi"/>
            <w:sz w:val="24"/>
            <w:szCs w:val="24"/>
            <w:lang w:bidi="ar-JO"/>
            <w:rPrChange w:id="1014" w:author="John Peate" w:date="2023-07-13T12:23:00Z">
              <w:rPr>
                <w:rFonts w:asciiTheme="majorBidi" w:hAnsiTheme="majorBidi" w:cstheme="majorBidi"/>
                <w:sz w:val="28"/>
                <w:szCs w:val="28"/>
                <w:lang w:bidi="ar-JO"/>
              </w:rPr>
            </w:rPrChange>
          </w:rPr>
          <w:delText>folklore in texts intended for children.</w:delText>
        </w:r>
      </w:del>
      <w:ins w:id="1015" w:author="John Peate" w:date="2023-07-12T13:39:00Z">
        <w:del w:id="1016" w:author="Susan" w:date="2023-07-19T11:16:00Z">
          <w:r w:rsidR="001D7DEA" w:rsidRPr="00062BD1" w:rsidDel="0001491C">
            <w:rPr>
              <w:rFonts w:asciiTheme="majorBidi" w:hAnsiTheme="majorBidi" w:cstheme="majorBidi"/>
              <w:sz w:val="24"/>
              <w:szCs w:val="24"/>
              <w:lang w:bidi="ar-JO"/>
              <w:rPrChange w:id="1017" w:author="John Peate" w:date="2023-07-13T12:23:00Z">
                <w:rPr>
                  <w:rFonts w:asciiTheme="majorBidi" w:hAnsiTheme="majorBidi" w:cstheme="majorBidi"/>
                  <w:sz w:val="28"/>
                  <w:szCs w:val="28"/>
                  <w:lang w:bidi="ar-JO"/>
                </w:rPr>
              </w:rPrChange>
            </w:rPr>
            <w:delText>?</w:delText>
          </w:r>
        </w:del>
      </w:ins>
    </w:p>
    <w:p w14:paraId="61A1E196" w14:textId="3754B7B8" w:rsidR="00C54F8A" w:rsidRPr="00062BD1" w:rsidDel="0001491C" w:rsidRDefault="00C54F8A" w:rsidP="0001491C">
      <w:pPr>
        <w:bidi w:val="0"/>
        <w:spacing w:line="360" w:lineRule="auto"/>
        <w:jc w:val="both"/>
        <w:rPr>
          <w:del w:id="1018" w:author="Susan" w:date="2023-07-19T11:16:00Z"/>
          <w:rFonts w:asciiTheme="majorBidi" w:hAnsiTheme="majorBidi" w:cstheme="majorBidi"/>
          <w:sz w:val="24"/>
          <w:szCs w:val="24"/>
          <w:lang w:bidi="ar-JO"/>
          <w:rPrChange w:id="1019" w:author="John Peate" w:date="2023-07-13T12:23:00Z">
            <w:rPr>
              <w:del w:id="1020" w:author="Susan" w:date="2023-07-19T11:16:00Z"/>
              <w:rFonts w:asciiTheme="majorBidi" w:hAnsiTheme="majorBidi" w:cstheme="majorBidi"/>
              <w:sz w:val="28"/>
              <w:szCs w:val="28"/>
              <w:lang w:bidi="ar-JO"/>
            </w:rPr>
          </w:rPrChange>
        </w:rPr>
        <w:pPrChange w:id="1021" w:author="Susan" w:date="2023-07-19T11:16:00Z">
          <w:pPr>
            <w:pStyle w:val="ListParagraph"/>
            <w:numPr>
              <w:numId w:val="3"/>
            </w:numPr>
            <w:bidi w:val="0"/>
            <w:spacing w:line="360" w:lineRule="auto"/>
            <w:ind w:left="360" w:hanging="360"/>
            <w:jc w:val="both"/>
          </w:pPr>
        </w:pPrChange>
      </w:pPr>
      <w:del w:id="1022" w:author="Susan" w:date="2023-07-19T11:16:00Z">
        <w:r w:rsidRPr="00062BD1" w:rsidDel="0001491C">
          <w:rPr>
            <w:rFonts w:asciiTheme="majorBidi" w:hAnsiTheme="majorBidi" w:cstheme="majorBidi"/>
            <w:sz w:val="24"/>
            <w:szCs w:val="24"/>
            <w:lang w:bidi="ar-JO"/>
            <w:rPrChange w:id="1023" w:author="John Peate" w:date="2023-07-13T12:23:00Z">
              <w:rPr>
                <w:rFonts w:asciiTheme="majorBidi" w:hAnsiTheme="majorBidi" w:cstheme="majorBidi"/>
                <w:sz w:val="28"/>
                <w:szCs w:val="28"/>
                <w:lang w:bidi="ar-JO"/>
              </w:rPr>
            </w:rPrChange>
          </w:rPr>
          <w:delText>The purpose behind the writers</w:delText>
        </w:r>
        <w:r w:rsidR="00F32FA8" w:rsidRPr="00062BD1" w:rsidDel="0001491C">
          <w:rPr>
            <w:rFonts w:asciiTheme="majorBidi" w:hAnsiTheme="majorBidi" w:cstheme="majorBidi"/>
            <w:sz w:val="24"/>
            <w:szCs w:val="24"/>
            <w:lang w:bidi="ar-JO"/>
            <w:rPrChange w:id="1024" w:author="John Peate" w:date="2023-07-13T12:23:00Z">
              <w:rPr>
                <w:rFonts w:asciiTheme="majorBidi" w:hAnsiTheme="majorBidi" w:cstheme="majorBidi"/>
                <w:sz w:val="28"/>
                <w:szCs w:val="28"/>
                <w:lang w:bidi="ar-JO"/>
              </w:rPr>
            </w:rPrChange>
          </w:rPr>
          <w:delText>’</w:delText>
        </w:r>
        <w:r w:rsidRPr="00062BD1" w:rsidDel="0001491C">
          <w:rPr>
            <w:rFonts w:asciiTheme="majorBidi" w:hAnsiTheme="majorBidi" w:cstheme="majorBidi"/>
            <w:sz w:val="24"/>
            <w:szCs w:val="24"/>
            <w:lang w:bidi="ar-JO"/>
            <w:rPrChange w:id="1025" w:author="John Peate" w:date="2023-07-13T12:23:00Z">
              <w:rPr>
                <w:rFonts w:asciiTheme="majorBidi" w:hAnsiTheme="majorBidi" w:cstheme="majorBidi"/>
                <w:sz w:val="28"/>
                <w:szCs w:val="28"/>
                <w:lang w:bidi="ar-JO"/>
              </w:rPr>
            </w:rPrChange>
          </w:rPr>
          <w:delText xml:space="preserve"> inspiration by folklore</w:delText>
        </w:r>
      </w:del>
      <w:ins w:id="1026" w:author="John Peate" w:date="2023-07-12T13:40:00Z">
        <w:del w:id="1027" w:author="Susan" w:date="2023-07-19T11:16:00Z">
          <w:r w:rsidR="001D7DEA" w:rsidRPr="00062BD1" w:rsidDel="0001491C">
            <w:rPr>
              <w:rFonts w:asciiTheme="majorBidi" w:hAnsiTheme="majorBidi" w:cstheme="majorBidi"/>
              <w:sz w:val="24"/>
              <w:szCs w:val="24"/>
              <w:lang w:bidi="ar-JO"/>
              <w:rPrChange w:id="1028" w:author="John Peate" w:date="2023-07-13T12:23:00Z">
                <w:rPr>
                  <w:rFonts w:asciiTheme="majorBidi" w:hAnsiTheme="majorBidi" w:cstheme="majorBidi"/>
                  <w:sz w:val="28"/>
                  <w:szCs w:val="28"/>
                  <w:lang w:bidi="ar-JO"/>
                </w:rPr>
              </w:rPrChange>
            </w:rPr>
            <w:delText>What are their aims and purposes in doing so?</w:delText>
          </w:r>
        </w:del>
      </w:ins>
      <w:del w:id="1029" w:author="Susan" w:date="2023-07-19T11:16:00Z">
        <w:r w:rsidRPr="00062BD1" w:rsidDel="0001491C">
          <w:rPr>
            <w:rFonts w:asciiTheme="majorBidi" w:hAnsiTheme="majorBidi" w:cstheme="majorBidi"/>
            <w:sz w:val="24"/>
            <w:szCs w:val="24"/>
            <w:lang w:bidi="ar-JO"/>
            <w:rPrChange w:id="1030" w:author="John Peate" w:date="2023-07-13T12:23:00Z">
              <w:rPr>
                <w:rFonts w:asciiTheme="majorBidi" w:hAnsiTheme="majorBidi" w:cstheme="majorBidi"/>
                <w:sz w:val="28"/>
                <w:szCs w:val="28"/>
                <w:lang w:bidi="ar-JO"/>
              </w:rPr>
            </w:rPrChange>
          </w:rPr>
          <w:delText>.</w:delText>
        </w:r>
      </w:del>
    </w:p>
    <w:p w14:paraId="4A91FBCF" w14:textId="2717B931" w:rsidR="00C54F8A" w:rsidRPr="00062BD1" w:rsidDel="0001491C" w:rsidRDefault="00C54F8A" w:rsidP="0001491C">
      <w:pPr>
        <w:bidi w:val="0"/>
        <w:spacing w:line="360" w:lineRule="auto"/>
        <w:jc w:val="both"/>
        <w:rPr>
          <w:del w:id="1031" w:author="Susan" w:date="2023-07-19T11:16:00Z"/>
          <w:rFonts w:asciiTheme="majorBidi" w:hAnsiTheme="majorBidi" w:cstheme="majorBidi"/>
          <w:sz w:val="24"/>
          <w:szCs w:val="24"/>
          <w:lang w:bidi="ar-JO"/>
          <w:rPrChange w:id="1032" w:author="John Peate" w:date="2023-07-13T12:23:00Z">
            <w:rPr>
              <w:del w:id="1033" w:author="Susan" w:date="2023-07-19T11:16:00Z"/>
              <w:rFonts w:asciiTheme="majorBidi" w:hAnsiTheme="majorBidi" w:cstheme="majorBidi"/>
              <w:sz w:val="28"/>
              <w:szCs w:val="28"/>
              <w:lang w:bidi="ar-JO"/>
            </w:rPr>
          </w:rPrChange>
        </w:rPr>
        <w:pPrChange w:id="1034" w:author="Susan" w:date="2023-07-19T11:16:00Z">
          <w:pPr>
            <w:pStyle w:val="ListParagraph"/>
            <w:numPr>
              <w:numId w:val="3"/>
            </w:numPr>
            <w:bidi w:val="0"/>
            <w:spacing w:line="360" w:lineRule="auto"/>
            <w:ind w:left="360" w:hanging="360"/>
            <w:jc w:val="both"/>
          </w:pPr>
        </w:pPrChange>
      </w:pPr>
      <w:del w:id="1035" w:author="Susan" w:date="2023-07-19T11:16:00Z">
        <w:r w:rsidRPr="00062BD1" w:rsidDel="0001491C">
          <w:rPr>
            <w:rFonts w:asciiTheme="majorBidi" w:hAnsiTheme="majorBidi" w:cstheme="majorBidi"/>
            <w:sz w:val="24"/>
            <w:szCs w:val="24"/>
            <w:lang w:bidi="ar-JO"/>
            <w:rPrChange w:id="1036" w:author="John Peate" w:date="2023-07-13T12:23:00Z">
              <w:rPr>
                <w:rFonts w:asciiTheme="majorBidi" w:hAnsiTheme="majorBidi" w:cstheme="majorBidi"/>
                <w:sz w:val="28"/>
                <w:szCs w:val="28"/>
                <w:lang w:bidi="ar-JO"/>
              </w:rPr>
            </w:rPrChange>
          </w:rPr>
          <w:delText xml:space="preserve">The </w:delText>
        </w:r>
      </w:del>
      <w:ins w:id="1037" w:author="John Peate" w:date="2023-07-12T13:40:00Z">
        <w:del w:id="1038" w:author="Susan" w:date="2023-07-19T11:16:00Z">
          <w:r w:rsidR="001D7DEA" w:rsidRPr="00062BD1" w:rsidDel="0001491C">
            <w:rPr>
              <w:rFonts w:asciiTheme="majorBidi" w:hAnsiTheme="majorBidi" w:cstheme="majorBidi"/>
              <w:sz w:val="24"/>
              <w:szCs w:val="24"/>
              <w:lang w:bidi="ar-JO"/>
              <w:rPrChange w:id="1039" w:author="John Peate" w:date="2023-07-13T12:23:00Z">
                <w:rPr>
                  <w:rFonts w:asciiTheme="majorBidi" w:hAnsiTheme="majorBidi" w:cstheme="majorBidi"/>
                  <w:sz w:val="28"/>
                  <w:szCs w:val="28"/>
                  <w:lang w:bidi="ar-JO"/>
                </w:rPr>
              </w:rPrChange>
            </w:rPr>
            <w:delText xml:space="preserve">What </w:delText>
          </w:r>
        </w:del>
      </w:ins>
      <w:del w:id="1040" w:author="Susan" w:date="2023-07-19T11:16:00Z">
        <w:r w:rsidRPr="00062BD1" w:rsidDel="0001491C">
          <w:rPr>
            <w:rFonts w:asciiTheme="majorBidi" w:hAnsiTheme="majorBidi" w:cstheme="majorBidi"/>
            <w:sz w:val="24"/>
            <w:szCs w:val="24"/>
            <w:lang w:bidi="ar-JO"/>
            <w:rPrChange w:id="1041" w:author="John Peate" w:date="2023-07-13T12:23:00Z">
              <w:rPr>
                <w:rFonts w:asciiTheme="majorBidi" w:hAnsiTheme="majorBidi" w:cstheme="majorBidi"/>
                <w:sz w:val="28"/>
                <w:szCs w:val="28"/>
                <w:lang w:bidi="ar-JO"/>
              </w:rPr>
            </w:rPrChange>
          </w:rPr>
          <w:delText xml:space="preserve">criteria </w:delText>
        </w:r>
      </w:del>
      <w:ins w:id="1042" w:author="John Peate" w:date="2023-07-12T13:40:00Z">
        <w:del w:id="1043" w:author="Susan" w:date="2023-07-19T11:16:00Z">
          <w:r w:rsidR="001D7DEA" w:rsidRPr="00062BD1" w:rsidDel="0001491C">
            <w:rPr>
              <w:rFonts w:asciiTheme="majorBidi" w:hAnsiTheme="majorBidi" w:cstheme="majorBidi"/>
              <w:sz w:val="24"/>
              <w:szCs w:val="24"/>
              <w:lang w:bidi="ar-JO"/>
              <w:rPrChange w:id="1044" w:author="John Peate" w:date="2023-07-13T12:23:00Z">
                <w:rPr>
                  <w:rFonts w:asciiTheme="majorBidi" w:hAnsiTheme="majorBidi" w:cstheme="majorBidi"/>
                  <w:sz w:val="28"/>
                  <w:szCs w:val="28"/>
                  <w:lang w:bidi="ar-JO"/>
                </w:rPr>
              </w:rPrChange>
            </w:rPr>
            <w:delText xml:space="preserve">have they relied </w:delText>
          </w:r>
        </w:del>
      </w:ins>
      <w:del w:id="1045" w:author="Susan" w:date="2023-07-19T11:16:00Z">
        <w:r w:rsidRPr="00062BD1" w:rsidDel="0001491C">
          <w:rPr>
            <w:rFonts w:asciiTheme="majorBidi" w:hAnsiTheme="majorBidi" w:cstheme="majorBidi"/>
            <w:sz w:val="24"/>
            <w:szCs w:val="24"/>
            <w:lang w:bidi="ar-JO"/>
            <w:rPrChange w:id="1046" w:author="John Peate" w:date="2023-07-13T12:23:00Z">
              <w:rPr>
                <w:rFonts w:asciiTheme="majorBidi" w:hAnsiTheme="majorBidi" w:cstheme="majorBidi"/>
                <w:sz w:val="28"/>
                <w:szCs w:val="28"/>
                <w:lang w:bidi="ar-JO"/>
              </w:rPr>
            </w:rPrChange>
          </w:rPr>
          <w:delText>upon which the writers relied when</w:delText>
        </w:r>
      </w:del>
      <w:ins w:id="1047" w:author="John Peate" w:date="2023-07-12T13:40:00Z">
        <w:del w:id="1048" w:author="Susan" w:date="2023-07-19T11:16:00Z">
          <w:r w:rsidR="001D7DEA" w:rsidRPr="00062BD1" w:rsidDel="0001491C">
            <w:rPr>
              <w:rFonts w:asciiTheme="majorBidi" w:hAnsiTheme="majorBidi" w:cstheme="majorBidi"/>
              <w:sz w:val="24"/>
              <w:szCs w:val="24"/>
              <w:lang w:bidi="ar-JO"/>
              <w:rPrChange w:id="1049" w:author="John Peate" w:date="2023-07-13T12:23:00Z">
                <w:rPr>
                  <w:rFonts w:asciiTheme="majorBidi" w:hAnsiTheme="majorBidi" w:cstheme="majorBidi"/>
                  <w:sz w:val="28"/>
                  <w:szCs w:val="28"/>
                  <w:lang w:bidi="ar-JO"/>
                </w:rPr>
              </w:rPrChange>
            </w:rPr>
            <w:delText>when choosing</w:delText>
          </w:r>
        </w:del>
      </w:ins>
      <w:del w:id="1050" w:author="Susan" w:date="2023-07-19T11:16:00Z">
        <w:r w:rsidRPr="00062BD1" w:rsidDel="0001491C">
          <w:rPr>
            <w:rFonts w:asciiTheme="majorBidi" w:hAnsiTheme="majorBidi" w:cstheme="majorBidi"/>
            <w:sz w:val="24"/>
            <w:szCs w:val="24"/>
            <w:lang w:bidi="ar-JO"/>
            <w:rPrChange w:id="1051" w:author="John Peate" w:date="2023-07-13T12:23:00Z">
              <w:rPr>
                <w:rFonts w:asciiTheme="majorBidi" w:hAnsiTheme="majorBidi" w:cstheme="majorBidi"/>
                <w:sz w:val="28"/>
                <w:szCs w:val="28"/>
                <w:lang w:bidi="ar-JO"/>
              </w:rPr>
            </w:rPrChange>
          </w:rPr>
          <w:delText xml:space="preserve"> using folklore</w:delText>
        </w:r>
      </w:del>
      <w:ins w:id="1052" w:author="John Peate" w:date="2023-07-12T13:40:00Z">
        <w:del w:id="1053" w:author="Susan" w:date="2023-07-19T11:16:00Z">
          <w:r w:rsidR="001D7DEA" w:rsidRPr="00062BD1" w:rsidDel="0001491C">
            <w:rPr>
              <w:rFonts w:asciiTheme="majorBidi" w:hAnsiTheme="majorBidi" w:cstheme="majorBidi"/>
              <w:sz w:val="24"/>
              <w:szCs w:val="24"/>
              <w:lang w:bidi="ar-JO"/>
              <w:rPrChange w:id="1054" w:author="John Peate" w:date="2023-07-13T12:23:00Z">
                <w:rPr>
                  <w:rFonts w:asciiTheme="majorBidi" w:hAnsiTheme="majorBidi" w:cstheme="majorBidi"/>
                  <w:sz w:val="28"/>
                  <w:szCs w:val="28"/>
                  <w:lang w:bidi="ar-JO"/>
                </w:rPr>
              </w:rPrChange>
            </w:rPr>
            <w:delText xml:space="preserve">ic elements to </w:delText>
          </w:r>
        </w:del>
      </w:ins>
      <w:ins w:id="1055" w:author="John Peate" w:date="2023-07-12T13:41:00Z">
        <w:del w:id="1056" w:author="Susan" w:date="2023-07-19T11:16:00Z">
          <w:r w:rsidR="001D7DEA" w:rsidRPr="00062BD1" w:rsidDel="0001491C">
            <w:rPr>
              <w:rFonts w:asciiTheme="majorBidi" w:hAnsiTheme="majorBidi" w:cstheme="majorBidi"/>
              <w:sz w:val="24"/>
              <w:szCs w:val="24"/>
              <w:lang w:bidi="ar-JO"/>
              <w:rPrChange w:id="1057" w:author="John Peate" w:date="2023-07-13T12:23:00Z">
                <w:rPr>
                  <w:rFonts w:asciiTheme="majorBidi" w:hAnsiTheme="majorBidi" w:cstheme="majorBidi"/>
                  <w:sz w:val="28"/>
                  <w:szCs w:val="28"/>
                  <w:lang w:bidi="ar-JO"/>
                </w:rPr>
              </w:rPrChange>
            </w:rPr>
            <w:delText>draw on?</w:delText>
          </w:r>
        </w:del>
      </w:ins>
      <w:del w:id="1058" w:author="Susan" w:date="2023-07-19T11:16:00Z">
        <w:r w:rsidRPr="00062BD1" w:rsidDel="0001491C">
          <w:rPr>
            <w:rFonts w:asciiTheme="majorBidi" w:hAnsiTheme="majorBidi" w:cstheme="majorBidi"/>
            <w:sz w:val="24"/>
            <w:szCs w:val="24"/>
            <w:lang w:bidi="ar-JO"/>
            <w:rPrChange w:id="1059" w:author="John Peate" w:date="2023-07-13T12:23:00Z">
              <w:rPr>
                <w:rFonts w:asciiTheme="majorBidi" w:hAnsiTheme="majorBidi" w:cstheme="majorBidi"/>
                <w:sz w:val="28"/>
                <w:szCs w:val="28"/>
                <w:lang w:bidi="ar-JO"/>
              </w:rPr>
            </w:rPrChange>
          </w:rPr>
          <w:delText>.</w:delText>
        </w:r>
      </w:del>
    </w:p>
    <w:p w14:paraId="4B48D53C" w14:textId="68B0C78F" w:rsidR="00C54F8A" w:rsidRPr="00062BD1" w:rsidDel="0001491C" w:rsidRDefault="00C54F8A" w:rsidP="0001491C">
      <w:pPr>
        <w:bidi w:val="0"/>
        <w:spacing w:line="360" w:lineRule="auto"/>
        <w:jc w:val="both"/>
        <w:rPr>
          <w:del w:id="1060" w:author="Susan" w:date="2023-07-19T11:16:00Z"/>
          <w:rFonts w:asciiTheme="majorBidi" w:hAnsiTheme="majorBidi" w:cstheme="majorBidi"/>
          <w:sz w:val="24"/>
          <w:szCs w:val="24"/>
          <w:lang w:bidi="ar-JO"/>
          <w:rPrChange w:id="1061" w:author="John Peate" w:date="2023-07-13T12:23:00Z">
            <w:rPr>
              <w:del w:id="1062" w:author="Susan" w:date="2023-07-19T11:16:00Z"/>
              <w:rFonts w:asciiTheme="majorBidi" w:hAnsiTheme="majorBidi" w:cstheme="majorBidi"/>
              <w:sz w:val="28"/>
              <w:szCs w:val="28"/>
              <w:lang w:bidi="ar-JO"/>
            </w:rPr>
          </w:rPrChange>
        </w:rPr>
        <w:pPrChange w:id="1063" w:author="Susan" w:date="2023-07-19T11:16:00Z">
          <w:pPr>
            <w:pStyle w:val="ListParagraph"/>
            <w:numPr>
              <w:numId w:val="3"/>
            </w:numPr>
            <w:bidi w:val="0"/>
            <w:spacing w:line="360" w:lineRule="auto"/>
            <w:ind w:left="360" w:hanging="360"/>
            <w:jc w:val="both"/>
          </w:pPr>
        </w:pPrChange>
      </w:pPr>
      <w:del w:id="1064" w:author="Susan" w:date="2023-07-19T11:16:00Z">
        <w:r w:rsidRPr="00062BD1" w:rsidDel="0001491C">
          <w:rPr>
            <w:rFonts w:asciiTheme="majorBidi" w:hAnsiTheme="majorBidi" w:cstheme="majorBidi"/>
            <w:sz w:val="24"/>
            <w:szCs w:val="24"/>
            <w:lang w:bidi="ar-JO"/>
            <w:rPrChange w:id="1065" w:author="John Peate" w:date="2023-07-13T12:23:00Z">
              <w:rPr>
                <w:rFonts w:asciiTheme="majorBidi" w:hAnsiTheme="majorBidi" w:cstheme="majorBidi"/>
                <w:sz w:val="28"/>
                <w:szCs w:val="28"/>
                <w:lang w:bidi="ar-JO"/>
              </w:rPr>
            </w:rPrChange>
          </w:rPr>
          <w:delText>The changes made to the</w:delText>
        </w:r>
      </w:del>
      <w:ins w:id="1066" w:author="John Peate" w:date="2023-07-12T13:41:00Z">
        <w:del w:id="1067" w:author="Susan" w:date="2023-07-19T11:16:00Z">
          <w:r w:rsidR="001D7DEA" w:rsidRPr="00062BD1" w:rsidDel="0001491C">
            <w:rPr>
              <w:rFonts w:asciiTheme="majorBidi" w:hAnsiTheme="majorBidi" w:cstheme="majorBidi"/>
              <w:sz w:val="24"/>
              <w:szCs w:val="24"/>
              <w:lang w:bidi="ar-JO"/>
              <w:rPrChange w:id="1068" w:author="John Peate" w:date="2023-07-13T12:23:00Z">
                <w:rPr>
                  <w:rFonts w:asciiTheme="majorBidi" w:hAnsiTheme="majorBidi" w:cstheme="majorBidi"/>
                  <w:sz w:val="28"/>
                  <w:szCs w:val="28"/>
                  <w:lang w:bidi="ar-JO"/>
                </w:rPr>
              </w:rPrChange>
            </w:rPr>
            <w:delText>How have they adapted, reformulated</w:delText>
          </w:r>
        </w:del>
      </w:ins>
      <w:ins w:id="1069" w:author="John Peate" w:date="2023-07-12T13:42:00Z">
        <w:del w:id="1070" w:author="Susan" w:date="2023-07-19T11:16:00Z">
          <w:r w:rsidR="001D7DEA" w:rsidRPr="00062BD1" w:rsidDel="0001491C">
            <w:rPr>
              <w:rFonts w:asciiTheme="majorBidi" w:hAnsiTheme="majorBidi" w:cstheme="majorBidi"/>
              <w:sz w:val="24"/>
              <w:szCs w:val="24"/>
              <w:lang w:bidi="ar-JO"/>
              <w:rPrChange w:id="1071" w:author="John Peate" w:date="2023-07-13T12:23:00Z">
                <w:rPr>
                  <w:rFonts w:asciiTheme="majorBidi" w:hAnsiTheme="majorBidi" w:cstheme="majorBidi"/>
                  <w:sz w:val="28"/>
                  <w:szCs w:val="28"/>
                  <w:lang w:bidi="ar-JO"/>
                </w:rPr>
              </w:rPrChange>
            </w:rPr>
            <w:delText>, simplified</w:delText>
          </w:r>
        </w:del>
      </w:ins>
      <w:ins w:id="1072" w:author="John Peate" w:date="2023-07-12T13:41:00Z">
        <w:del w:id="1073" w:author="Susan" w:date="2023-07-19T11:16:00Z">
          <w:r w:rsidR="001D7DEA" w:rsidRPr="00062BD1" w:rsidDel="0001491C">
            <w:rPr>
              <w:rFonts w:asciiTheme="majorBidi" w:hAnsiTheme="majorBidi" w:cstheme="majorBidi"/>
              <w:sz w:val="24"/>
              <w:szCs w:val="24"/>
              <w:lang w:bidi="ar-JO"/>
              <w:rPrChange w:id="1074" w:author="John Peate" w:date="2023-07-13T12:23:00Z">
                <w:rPr>
                  <w:rFonts w:asciiTheme="majorBidi" w:hAnsiTheme="majorBidi" w:cstheme="majorBidi"/>
                  <w:sz w:val="28"/>
                  <w:szCs w:val="28"/>
                  <w:lang w:bidi="ar-JO"/>
                </w:rPr>
              </w:rPrChange>
            </w:rPr>
            <w:delText xml:space="preserve"> the</w:delText>
          </w:r>
        </w:del>
      </w:ins>
      <w:del w:id="1075" w:author="Susan" w:date="2023-07-19T11:16:00Z">
        <w:r w:rsidRPr="00062BD1" w:rsidDel="0001491C">
          <w:rPr>
            <w:rFonts w:asciiTheme="majorBidi" w:hAnsiTheme="majorBidi" w:cstheme="majorBidi"/>
            <w:sz w:val="24"/>
            <w:szCs w:val="24"/>
            <w:lang w:bidi="ar-JO"/>
            <w:rPrChange w:id="1076" w:author="John Peate" w:date="2023-07-13T12:23:00Z">
              <w:rPr>
                <w:rFonts w:asciiTheme="majorBidi" w:hAnsiTheme="majorBidi" w:cstheme="majorBidi"/>
                <w:sz w:val="28"/>
                <w:szCs w:val="28"/>
                <w:lang w:bidi="ar-JO"/>
              </w:rPr>
            </w:rPrChange>
          </w:rPr>
          <w:delText xml:space="preserve"> original popular texts through their adaptation for children, and how they were formulated and turned into simplified stories suitable for the children's generation.</w:delText>
        </w:r>
      </w:del>
      <w:ins w:id="1077" w:author="John Peate" w:date="2023-07-12T13:42:00Z">
        <w:del w:id="1078" w:author="Susan" w:date="2023-07-19T11:16:00Z">
          <w:r w:rsidR="001D7DEA" w:rsidRPr="00062BD1" w:rsidDel="0001491C">
            <w:rPr>
              <w:rFonts w:asciiTheme="majorBidi" w:hAnsiTheme="majorBidi" w:cstheme="majorBidi"/>
              <w:sz w:val="24"/>
              <w:szCs w:val="24"/>
              <w:lang w:bidi="ar-JO"/>
              <w:rPrChange w:id="1079" w:author="John Peate" w:date="2023-07-13T12:23:00Z">
                <w:rPr>
                  <w:rFonts w:asciiTheme="majorBidi" w:hAnsiTheme="majorBidi" w:cstheme="majorBidi"/>
                  <w:sz w:val="28"/>
                  <w:szCs w:val="28"/>
                  <w:lang w:bidi="ar-JO"/>
                </w:rPr>
              </w:rPrChange>
            </w:rPr>
            <w:delText>to make them suitable?</w:delText>
          </w:r>
        </w:del>
      </w:ins>
    </w:p>
    <w:p w14:paraId="2866D5F9" w14:textId="5A309FF4" w:rsidR="00C54F8A" w:rsidRPr="00062BD1" w:rsidDel="0001491C" w:rsidRDefault="00C54F8A" w:rsidP="0001491C">
      <w:pPr>
        <w:bidi w:val="0"/>
        <w:spacing w:line="360" w:lineRule="auto"/>
        <w:jc w:val="both"/>
        <w:rPr>
          <w:ins w:id="1080" w:author="John Peate" w:date="2023-07-12T13:43:00Z"/>
          <w:del w:id="1081" w:author="Susan" w:date="2023-07-19T11:16:00Z"/>
          <w:rFonts w:asciiTheme="majorBidi" w:hAnsiTheme="majorBidi" w:cstheme="majorBidi"/>
          <w:sz w:val="24"/>
          <w:szCs w:val="24"/>
          <w:lang w:bidi="ar-JO"/>
          <w:rPrChange w:id="1082" w:author="John Peate" w:date="2023-07-13T12:23:00Z">
            <w:rPr>
              <w:ins w:id="1083" w:author="John Peate" w:date="2023-07-12T13:43:00Z"/>
              <w:del w:id="1084" w:author="Susan" w:date="2023-07-19T11:16:00Z"/>
              <w:rFonts w:asciiTheme="majorBidi" w:hAnsiTheme="majorBidi" w:cstheme="majorBidi"/>
              <w:sz w:val="28"/>
              <w:szCs w:val="28"/>
              <w:lang w:bidi="ar-JO"/>
            </w:rPr>
          </w:rPrChange>
        </w:rPr>
        <w:pPrChange w:id="1085" w:author="Susan" w:date="2023-07-19T11:16:00Z">
          <w:pPr>
            <w:pStyle w:val="ListParagraph"/>
            <w:numPr>
              <w:numId w:val="3"/>
            </w:numPr>
            <w:bidi w:val="0"/>
            <w:spacing w:line="360" w:lineRule="auto"/>
            <w:ind w:left="360" w:hanging="360"/>
            <w:jc w:val="both"/>
          </w:pPr>
        </w:pPrChange>
      </w:pPr>
      <w:del w:id="1086" w:author="Susan" w:date="2023-07-19T11:16:00Z">
        <w:r w:rsidRPr="00062BD1" w:rsidDel="0001491C">
          <w:rPr>
            <w:rFonts w:asciiTheme="majorBidi" w:hAnsiTheme="majorBidi" w:cstheme="majorBidi"/>
            <w:sz w:val="24"/>
            <w:szCs w:val="24"/>
            <w:lang w:bidi="ar-JO"/>
            <w:rPrChange w:id="1087" w:author="John Peate" w:date="2023-07-13T12:23:00Z">
              <w:rPr>
                <w:rFonts w:asciiTheme="majorBidi" w:hAnsiTheme="majorBidi" w:cstheme="majorBidi"/>
                <w:sz w:val="28"/>
                <w:szCs w:val="28"/>
                <w:lang w:bidi="ar-JO"/>
              </w:rPr>
            </w:rPrChange>
          </w:rPr>
          <w:delText>The methodology, or</w:delText>
        </w:r>
      </w:del>
      <w:ins w:id="1088" w:author="John Peate" w:date="2023-07-12T13:42:00Z">
        <w:del w:id="1089" w:author="Susan" w:date="2023-07-19T11:16:00Z">
          <w:r w:rsidR="001D7DEA" w:rsidRPr="00062BD1" w:rsidDel="0001491C">
            <w:rPr>
              <w:rFonts w:asciiTheme="majorBidi" w:hAnsiTheme="majorBidi" w:cstheme="majorBidi"/>
              <w:sz w:val="24"/>
              <w:szCs w:val="24"/>
              <w:lang w:bidi="ar-JO"/>
              <w:rPrChange w:id="1090" w:author="John Peate" w:date="2023-07-13T12:23:00Z">
                <w:rPr>
                  <w:rFonts w:asciiTheme="majorBidi" w:hAnsiTheme="majorBidi" w:cstheme="majorBidi"/>
                  <w:sz w:val="28"/>
                  <w:szCs w:val="28"/>
                  <w:lang w:bidi="ar-JO"/>
                </w:rPr>
              </w:rPrChange>
            </w:rPr>
            <w:delText>What</w:delText>
          </w:r>
        </w:del>
      </w:ins>
      <w:del w:id="1091" w:author="Susan" w:date="2023-07-19T11:16:00Z">
        <w:r w:rsidRPr="00062BD1" w:rsidDel="0001491C">
          <w:rPr>
            <w:rFonts w:asciiTheme="majorBidi" w:hAnsiTheme="majorBidi" w:cstheme="majorBidi"/>
            <w:sz w:val="24"/>
            <w:szCs w:val="24"/>
            <w:lang w:bidi="ar-JO"/>
            <w:rPrChange w:id="1092" w:author="John Peate" w:date="2023-07-13T12:23:00Z">
              <w:rPr>
                <w:rFonts w:asciiTheme="majorBidi" w:hAnsiTheme="majorBidi" w:cstheme="majorBidi"/>
                <w:sz w:val="28"/>
                <w:szCs w:val="28"/>
                <w:lang w:bidi="ar-JO"/>
              </w:rPr>
            </w:rPrChange>
          </w:rPr>
          <w:delText xml:space="preserve"> methodologies</w:delText>
        </w:r>
      </w:del>
      <w:ins w:id="1093" w:author="John Peate" w:date="2023-07-12T13:42:00Z">
        <w:del w:id="1094" w:author="Susan" w:date="2023-07-19T11:16:00Z">
          <w:r w:rsidR="001D7DEA" w:rsidRPr="00062BD1" w:rsidDel="0001491C">
            <w:rPr>
              <w:rFonts w:asciiTheme="majorBidi" w:hAnsiTheme="majorBidi" w:cstheme="majorBidi"/>
              <w:sz w:val="24"/>
              <w:szCs w:val="24"/>
              <w:lang w:bidi="ar-JO"/>
              <w:rPrChange w:id="1095" w:author="John Peate" w:date="2023-07-13T12:23:00Z">
                <w:rPr>
                  <w:rFonts w:asciiTheme="majorBidi" w:hAnsiTheme="majorBidi" w:cstheme="majorBidi"/>
                  <w:sz w:val="28"/>
                  <w:szCs w:val="28"/>
                  <w:lang w:bidi="ar-JO"/>
                </w:rPr>
              </w:rPrChange>
            </w:rPr>
            <w:delText xml:space="preserve"> </w:delText>
          </w:r>
        </w:del>
      </w:ins>
      <w:del w:id="1096" w:author="Susan" w:date="2023-07-19T11:16:00Z">
        <w:r w:rsidRPr="00062BD1" w:rsidDel="0001491C">
          <w:rPr>
            <w:rFonts w:asciiTheme="majorBidi" w:hAnsiTheme="majorBidi" w:cstheme="majorBidi"/>
            <w:sz w:val="24"/>
            <w:szCs w:val="24"/>
            <w:lang w:bidi="ar-JO"/>
            <w:rPrChange w:id="1097" w:author="John Peate" w:date="2023-07-13T12:23:00Z">
              <w:rPr>
                <w:rFonts w:asciiTheme="majorBidi" w:hAnsiTheme="majorBidi" w:cstheme="majorBidi"/>
                <w:sz w:val="28"/>
                <w:szCs w:val="28"/>
                <w:lang w:bidi="ar-JO"/>
              </w:rPr>
            </w:rPrChange>
          </w:rPr>
          <w:delText>, that the authors followed in using folklore in their children's stories.</w:delText>
        </w:r>
      </w:del>
      <w:ins w:id="1098" w:author="John Peate" w:date="2023-07-12T13:42:00Z">
        <w:del w:id="1099" w:author="Susan" w:date="2023-07-19T11:16:00Z">
          <w:r w:rsidR="001D7DEA" w:rsidRPr="00062BD1" w:rsidDel="0001491C">
            <w:rPr>
              <w:rFonts w:asciiTheme="majorBidi" w:hAnsiTheme="majorBidi" w:cstheme="majorBidi"/>
              <w:sz w:val="24"/>
              <w:szCs w:val="24"/>
              <w:lang w:bidi="ar-JO"/>
              <w:rPrChange w:id="1100" w:author="John Peate" w:date="2023-07-13T12:23:00Z">
                <w:rPr>
                  <w:rFonts w:asciiTheme="majorBidi" w:hAnsiTheme="majorBidi" w:cstheme="majorBidi"/>
                  <w:sz w:val="28"/>
                  <w:szCs w:val="28"/>
                  <w:lang w:bidi="ar-JO"/>
                </w:rPr>
              </w:rPrChange>
            </w:rPr>
            <w:delText>have they used to do so?</w:delText>
          </w:r>
        </w:del>
      </w:ins>
    </w:p>
    <w:p w14:paraId="42C8EBD6" w14:textId="2BAB108D" w:rsidR="001D7DEA" w:rsidDel="00160B1C" w:rsidRDefault="001D7DEA" w:rsidP="005A245B">
      <w:pPr>
        <w:pStyle w:val="ListParagraph"/>
        <w:numPr>
          <w:ilvl w:val="0"/>
          <w:numId w:val="3"/>
        </w:numPr>
        <w:bidi w:val="0"/>
        <w:spacing w:line="360" w:lineRule="auto"/>
        <w:jc w:val="both"/>
        <w:rPr>
          <w:ins w:id="1101" w:author="John Peate" w:date="2023-07-13T12:34:00Z"/>
          <w:del w:id="1102" w:author="Susan" w:date="2023-07-19T11:25:00Z"/>
          <w:rFonts w:asciiTheme="majorBidi" w:hAnsiTheme="majorBidi" w:cstheme="majorBidi"/>
          <w:sz w:val="24"/>
          <w:szCs w:val="24"/>
          <w:lang w:bidi="ar-JO"/>
        </w:rPr>
      </w:pPr>
      <w:ins w:id="1103" w:author="John Peate" w:date="2023-07-12T13:43:00Z">
        <w:del w:id="1104" w:author="Susan" w:date="2023-07-19T11:25:00Z">
          <w:r w:rsidRPr="00062BD1" w:rsidDel="00160B1C">
            <w:rPr>
              <w:rFonts w:asciiTheme="majorBidi" w:hAnsiTheme="majorBidi" w:cstheme="majorBidi"/>
              <w:sz w:val="24"/>
              <w:szCs w:val="24"/>
              <w:lang w:bidi="ar-JO"/>
              <w:rPrChange w:id="1105" w:author="John Peate" w:date="2023-07-13T12:23:00Z">
                <w:rPr>
                  <w:rFonts w:asciiTheme="majorBidi" w:hAnsiTheme="majorBidi" w:cstheme="majorBidi"/>
                  <w:sz w:val="28"/>
                  <w:szCs w:val="28"/>
                  <w:lang w:bidi="ar-JO"/>
                </w:rPr>
              </w:rPrChange>
            </w:rPr>
            <w:delText>[ADD MORE RESEARCH QUESTIONS: SEE NOTES]</w:delText>
          </w:r>
        </w:del>
      </w:ins>
    </w:p>
    <w:p w14:paraId="093A0394" w14:textId="521CF2F8" w:rsidR="00D967FA" w:rsidRPr="00D967FA" w:rsidDel="0001491C" w:rsidRDefault="00D967FA">
      <w:pPr>
        <w:widowControl w:val="0"/>
        <w:pBdr>
          <w:top w:val="nil"/>
          <w:left w:val="nil"/>
          <w:bottom w:val="nil"/>
          <w:right w:val="nil"/>
          <w:between w:val="nil"/>
        </w:pBdr>
        <w:bidi w:val="0"/>
        <w:spacing w:line="360" w:lineRule="auto"/>
        <w:jc w:val="both"/>
        <w:rPr>
          <w:moveFrom w:id="1106" w:author="Susan" w:date="2023-07-19T11:14:00Z"/>
          <w:rFonts w:asciiTheme="majorBidi" w:hAnsiTheme="majorBidi" w:cstheme="majorBidi"/>
          <w:sz w:val="24"/>
          <w:szCs w:val="24"/>
          <w:highlight w:val="yellow"/>
          <w:lang w:bidi="ar-JO"/>
          <w:rPrChange w:id="1107" w:author="John Peate" w:date="2023-07-13T12:35:00Z">
            <w:rPr>
              <w:moveFrom w:id="1108" w:author="Susan" w:date="2023-07-19T11:14:00Z"/>
              <w:rFonts w:asciiTheme="majorBidi" w:hAnsiTheme="majorBidi" w:cstheme="majorBidi"/>
              <w:sz w:val="28"/>
              <w:szCs w:val="28"/>
              <w:lang w:bidi="ar-JO"/>
            </w:rPr>
          </w:rPrChange>
        </w:rPr>
        <w:pPrChange w:id="1109" w:author="John Peate" w:date="2023-07-13T12:37:00Z">
          <w:pPr>
            <w:pStyle w:val="ListParagraph"/>
            <w:numPr>
              <w:numId w:val="3"/>
            </w:numPr>
            <w:bidi w:val="0"/>
            <w:spacing w:line="360" w:lineRule="auto"/>
            <w:ind w:left="360" w:hanging="360"/>
            <w:jc w:val="both"/>
          </w:pPr>
        </w:pPrChange>
      </w:pPr>
      <w:moveFromRangeStart w:id="1110" w:author="Susan" w:date="2023-07-19T11:14:00Z" w:name="move140657711"/>
      <w:moveFrom w:id="1111" w:author="Susan" w:date="2023-07-19T11:14:00Z">
        <w:ins w:id="1112" w:author="John Peate" w:date="2023-07-13T12:35:00Z">
          <w:r w:rsidDel="0001491C">
            <w:rPr>
              <w:rFonts w:asciiTheme="majorBidi" w:hAnsiTheme="majorBidi" w:cstheme="majorBidi"/>
              <w:color w:val="000000"/>
              <w:sz w:val="24"/>
              <w:szCs w:val="24"/>
              <w:highlight w:val="yellow"/>
            </w:rPr>
            <w:t>Narrating t</w:t>
          </w:r>
        </w:ins>
        <w:ins w:id="1113" w:author="John Peate" w:date="2023-07-13T12:34:00Z">
          <w:r w:rsidRPr="00D967FA" w:rsidDel="0001491C">
            <w:rPr>
              <w:rFonts w:asciiTheme="majorBidi" w:hAnsiTheme="majorBidi" w:cstheme="majorBidi"/>
              <w:color w:val="000000"/>
              <w:sz w:val="24"/>
              <w:szCs w:val="24"/>
              <w:highlight w:val="yellow"/>
              <w:rPrChange w:id="1114" w:author="John Peate" w:date="2023-07-13T12:35:00Z">
                <w:rPr>
                  <w:rFonts w:asciiTheme="majorBidi" w:hAnsiTheme="majorBidi" w:cstheme="majorBidi"/>
                  <w:color w:val="000000"/>
                  <w:sz w:val="24"/>
                  <w:szCs w:val="24"/>
                </w:rPr>
              </w:rPrChange>
            </w:rPr>
            <w:t>he past plays a central role in creating a sense of unity among the different sectors of the Palestinian people: in Israel, the West Bank and Gaza Strip, and the Palestinian diaspora.</w:t>
          </w:r>
        </w:ins>
        <w:ins w:id="1115" w:author="John Peate" w:date="2023-07-13T12:35:00Z">
          <w:r w:rsidDel="0001491C">
            <w:rPr>
              <w:rFonts w:asciiTheme="majorBidi" w:hAnsiTheme="majorBidi" w:cstheme="majorBidi"/>
              <w:color w:val="000000"/>
              <w:sz w:val="24"/>
              <w:szCs w:val="24"/>
              <w:highlight w:val="yellow"/>
            </w:rPr>
            <w:t xml:space="preserve"> </w:t>
          </w:r>
        </w:ins>
        <w:ins w:id="1116" w:author="John Peate" w:date="2023-07-13T12:34:00Z">
          <w:r w:rsidRPr="00D967FA" w:rsidDel="0001491C">
            <w:rPr>
              <w:rFonts w:asciiTheme="majorBidi" w:hAnsiTheme="majorBidi" w:cstheme="majorBidi"/>
              <w:color w:val="000000"/>
              <w:sz w:val="24"/>
              <w:szCs w:val="24"/>
              <w:highlight w:val="yellow"/>
              <w:rPrChange w:id="1117" w:author="John Peate" w:date="2023-07-13T12:35:00Z">
                <w:rPr>
                  <w:rFonts w:asciiTheme="majorBidi" w:hAnsiTheme="majorBidi" w:cstheme="majorBidi"/>
                  <w:color w:val="000000"/>
                  <w:sz w:val="24"/>
                  <w:szCs w:val="24"/>
                </w:rPr>
              </w:rPrChange>
            </w:rPr>
            <w:t>This narrative is based</w:t>
          </w:r>
        </w:ins>
        <w:ins w:id="1118" w:author="John Peate" w:date="2023-07-13T12:36:00Z">
          <w:r w:rsidDel="0001491C">
            <w:rPr>
              <w:rFonts w:asciiTheme="majorBidi" w:hAnsiTheme="majorBidi" w:cstheme="majorBidi"/>
              <w:color w:val="000000"/>
              <w:sz w:val="24"/>
              <w:szCs w:val="24"/>
              <w:highlight w:val="yellow"/>
            </w:rPr>
            <w:t xml:space="preserve"> </w:t>
          </w:r>
        </w:ins>
        <w:ins w:id="1119" w:author="John Peate" w:date="2023-07-13T12:34:00Z">
          <w:r w:rsidRPr="00D967FA" w:rsidDel="0001491C">
            <w:rPr>
              <w:rFonts w:asciiTheme="majorBidi" w:hAnsiTheme="majorBidi" w:cstheme="majorBidi"/>
              <w:color w:val="000000"/>
              <w:sz w:val="24"/>
              <w:szCs w:val="24"/>
              <w:highlight w:val="yellow"/>
              <w:rPrChange w:id="1120" w:author="John Peate" w:date="2023-07-13T12:35:00Z">
                <w:rPr>
                  <w:rFonts w:asciiTheme="majorBidi" w:hAnsiTheme="majorBidi" w:cstheme="majorBidi"/>
                  <w:color w:val="000000"/>
                  <w:sz w:val="24"/>
                  <w:szCs w:val="24"/>
                </w:rPr>
              </w:rPrChange>
            </w:rPr>
            <w:t xml:space="preserve">on </w:t>
          </w:r>
        </w:ins>
        <w:ins w:id="1121" w:author="John Peate" w:date="2023-07-13T12:36:00Z">
          <w:r w:rsidDel="0001491C">
            <w:rPr>
              <w:rFonts w:asciiTheme="majorBidi" w:hAnsiTheme="majorBidi" w:cstheme="majorBidi"/>
              <w:color w:val="000000"/>
              <w:sz w:val="24"/>
              <w:szCs w:val="24"/>
              <w:highlight w:val="yellow"/>
            </w:rPr>
            <w:t xml:space="preserve">shared </w:t>
          </w:r>
        </w:ins>
        <w:ins w:id="1122" w:author="John Peate" w:date="2023-07-13T12:34:00Z">
          <w:r w:rsidRPr="00D967FA" w:rsidDel="0001491C">
            <w:rPr>
              <w:rFonts w:asciiTheme="majorBidi" w:hAnsiTheme="majorBidi" w:cstheme="majorBidi"/>
              <w:color w:val="000000"/>
              <w:sz w:val="24"/>
              <w:szCs w:val="24"/>
              <w:highlight w:val="yellow"/>
              <w:rPrChange w:id="1123" w:author="John Peate" w:date="2023-07-13T12:35:00Z">
                <w:rPr>
                  <w:rFonts w:asciiTheme="majorBidi" w:hAnsiTheme="majorBidi" w:cstheme="majorBidi"/>
                  <w:color w:val="000000"/>
                  <w:sz w:val="24"/>
                  <w:szCs w:val="24"/>
                </w:rPr>
              </w:rPrChange>
            </w:rPr>
            <w:t xml:space="preserve">Palestinian </w:t>
          </w:r>
        </w:ins>
        <w:ins w:id="1124" w:author="John Peate" w:date="2023-07-13T12:36:00Z">
          <w:r w:rsidDel="0001491C">
            <w:rPr>
              <w:rFonts w:asciiTheme="majorBidi" w:hAnsiTheme="majorBidi" w:cstheme="majorBidi"/>
              <w:color w:val="000000"/>
              <w:sz w:val="24"/>
              <w:szCs w:val="24"/>
              <w:highlight w:val="yellow"/>
            </w:rPr>
            <w:t xml:space="preserve">sentiments in relation to the </w:t>
          </w:r>
        </w:ins>
        <w:ins w:id="1125" w:author="John Peate" w:date="2023-07-13T12:34:00Z">
          <w:r w:rsidRPr="00D967FA" w:rsidDel="0001491C">
            <w:rPr>
              <w:rFonts w:asciiTheme="majorBidi" w:hAnsiTheme="majorBidi" w:cstheme="majorBidi"/>
              <w:color w:val="000000"/>
              <w:sz w:val="24"/>
              <w:szCs w:val="24"/>
              <w:highlight w:val="yellow"/>
              <w:rPrChange w:id="1126" w:author="John Peate" w:date="2023-07-13T12:35:00Z">
                <w:rPr>
                  <w:rFonts w:asciiTheme="majorBidi" w:hAnsiTheme="majorBidi" w:cstheme="majorBidi"/>
                  <w:color w:val="000000"/>
                  <w:sz w:val="24"/>
                  <w:szCs w:val="24"/>
                </w:rPr>
              </w:rPrChange>
            </w:rPr>
            <w:t xml:space="preserve">loss of homeland, </w:t>
          </w:r>
        </w:ins>
        <w:ins w:id="1127" w:author="John Peate" w:date="2023-07-13T12:36:00Z">
          <w:r w:rsidDel="0001491C">
            <w:rPr>
              <w:rFonts w:asciiTheme="majorBidi" w:hAnsiTheme="majorBidi" w:cstheme="majorBidi"/>
              <w:color w:val="000000"/>
              <w:sz w:val="24"/>
              <w:szCs w:val="24"/>
              <w:highlight w:val="yellow"/>
            </w:rPr>
            <w:t xml:space="preserve">the </w:t>
          </w:r>
        </w:ins>
        <w:ins w:id="1128" w:author="John Peate" w:date="2023-07-13T12:34:00Z">
          <w:r w:rsidRPr="00D967FA" w:rsidDel="0001491C">
            <w:rPr>
              <w:rFonts w:asciiTheme="majorBidi" w:hAnsiTheme="majorBidi" w:cstheme="majorBidi"/>
              <w:color w:val="000000"/>
              <w:sz w:val="24"/>
              <w:szCs w:val="24"/>
              <w:highlight w:val="yellow"/>
              <w:rPrChange w:id="1129" w:author="John Peate" w:date="2023-07-13T12:35:00Z">
                <w:rPr>
                  <w:rFonts w:asciiTheme="majorBidi" w:hAnsiTheme="majorBidi" w:cstheme="majorBidi"/>
                  <w:color w:val="000000"/>
                  <w:sz w:val="24"/>
                  <w:szCs w:val="24"/>
                </w:rPr>
              </w:rPrChange>
            </w:rPr>
            <w:t xml:space="preserve">dream of return, </w:t>
          </w:r>
        </w:ins>
        <w:ins w:id="1130" w:author="John Peate" w:date="2023-07-13T12:36:00Z">
          <w:r w:rsidDel="0001491C">
            <w:rPr>
              <w:rFonts w:asciiTheme="majorBidi" w:hAnsiTheme="majorBidi" w:cstheme="majorBidi"/>
              <w:color w:val="000000"/>
              <w:sz w:val="24"/>
              <w:szCs w:val="24"/>
              <w:highlight w:val="yellow"/>
            </w:rPr>
            <w:t xml:space="preserve">the </w:t>
          </w:r>
        </w:ins>
        <w:ins w:id="1131" w:author="John Peate" w:date="2023-07-13T12:34:00Z">
          <w:r w:rsidRPr="00D967FA" w:rsidDel="0001491C">
            <w:rPr>
              <w:rFonts w:asciiTheme="majorBidi" w:hAnsiTheme="majorBidi" w:cstheme="majorBidi"/>
              <w:color w:val="000000"/>
              <w:sz w:val="24"/>
              <w:szCs w:val="24"/>
              <w:highlight w:val="yellow"/>
              <w:rPrChange w:id="1132" w:author="John Peate" w:date="2023-07-13T12:35:00Z">
                <w:rPr>
                  <w:rFonts w:asciiTheme="majorBidi" w:hAnsiTheme="majorBidi" w:cstheme="majorBidi"/>
                  <w:color w:val="000000"/>
                  <w:sz w:val="24"/>
                  <w:szCs w:val="24"/>
                </w:rPr>
              </w:rPrChange>
            </w:rPr>
            <w:t xml:space="preserve">experience </w:t>
          </w:r>
        </w:ins>
        <w:ins w:id="1133" w:author="John Peate" w:date="2023-07-13T12:36:00Z">
          <w:r w:rsidDel="0001491C">
            <w:rPr>
              <w:rFonts w:asciiTheme="majorBidi" w:hAnsiTheme="majorBidi" w:cstheme="majorBidi"/>
              <w:color w:val="000000"/>
              <w:sz w:val="24"/>
              <w:szCs w:val="24"/>
              <w:highlight w:val="yellow"/>
            </w:rPr>
            <w:t>exile, and so on.</w:t>
          </w:r>
        </w:ins>
        <w:ins w:id="1134" w:author="John Peate" w:date="2023-07-13T12:34:00Z">
          <w:r w:rsidRPr="00D967FA" w:rsidDel="0001491C">
            <w:rPr>
              <w:rFonts w:asciiTheme="majorBidi" w:hAnsiTheme="majorBidi" w:cstheme="majorBidi"/>
              <w:color w:val="000000"/>
              <w:sz w:val="24"/>
              <w:szCs w:val="24"/>
              <w:highlight w:val="yellow"/>
              <w:rPrChange w:id="1135" w:author="John Peate" w:date="2023-07-13T12:35:00Z">
                <w:rPr>
                  <w:rFonts w:asciiTheme="majorBidi" w:hAnsiTheme="majorBidi" w:cstheme="majorBidi"/>
                  <w:color w:val="000000"/>
                  <w:sz w:val="24"/>
                  <w:szCs w:val="24"/>
                </w:rPr>
              </w:rPrChange>
            </w:rPr>
            <w:t xml:space="preserve"> </w:t>
          </w:r>
        </w:ins>
        <w:ins w:id="1136" w:author="John Peate" w:date="2023-07-13T12:37:00Z">
          <w:r w:rsidDel="0001491C">
            <w:rPr>
              <w:rFonts w:asciiTheme="majorBidi" w:hAnsiTheme="majorBidi" w:cstheme="majorBidi"/>
              <w:color w:val="000000"/>
              <w:sz w:val="24"/>
              <w:szCs w:val="24"/>
              <w:highlight w:val="yellow"/>
            </w:rPr>
            <w:t xml:space="preserve">Because of this narrative’s unifying role, </w:t>
          </w:r>
        </w:ins>
        <w:ins w:id="1137" w:author="John Peate" w:date="2023-07-13T12:34:00Z">
          <w:r w:rsidRPr="00D967FA" w:rsidDel="0001491C">
            <w:rPr>
              <w:rFonts w:asciiTheme="majorBidi" w:hAnsiTheme="majorBidi" w:cstheme="majorBidi"/>
              <w:color w:val="000000"/>
              <w:sz w:val="24"/>
              <w:szCs w:val="24"/>
              <w:highlight w:val="yellow"/>
              <w:rPrChange w:id="1138" w:author="John Peate" w:date="2023-07-13T12:35:00Z">
                <w:rPr>
                  <w:rFonts w:asciiTheme="majorBidi" w:hAnsiTheme="majorBidi" w:cstheme="majorBidi"/>
                  <w:color w:val="000000"/>
                  <w:sz w:val="24"/>
                  <w:szCs w:val="24"/>
                </w:rPr>
              </w:rPrChange>
            </w:rPr>
            <w:t xml:space="preserve">authors </w:t>
          </w:r>
        </w:ins>
        <w:ins w:id="1139" w:author="John Peate" w:date="2023-07-13T12:37:00Z">
          <w:r w:rsidDel="0001491C">
            <w:rPr>
              <w:rFonts w:asciiTheme="majorBidi" w:hAnsiTheme="majorBidi" w:cstheme="majorBidi"/>
              <w:color w:val="000000"/>
              <w:sz w:val="24"/>
              <w:szCs w:val="24"/>
              <w:highlight w:val="yellow"/>
            </w:rPr>
            <w:t>have mainly eschewed</w:t>
          </w:r>
        </w:ins>
        <w:ins w:id="1140" w:author="John Peate" w:date="2023-07-13T12:34:00Z">
          <w:r w:rsidRPr="00D967FA" w:rsidDel="0001491C">
            <w:rPr>
              <w:rFonts w:asciiTheme="majorBidi" w:hAnsiTheme="majorBidi" w:cstheme="majorBidi"/>
              <w:color w:val="000000"/>
              <w:sz w:val="24"/>
              <w:szCs w:val="24"/>
              <w:highlight w:val="yellow"/>
              <w:rPrChange w:id="1141" w:author="John Peate" w:date="2023-07-13T12:35:00Z">
                <w:rPr>
                  <w:rFonts w:asciiTheme="majorBidi" w:hAnsiTheme="majorBidi" w:cstheme="majorBidi"/>
                  <w:color w:val="000000"/>
                  <w:sz w:val="24"/>
                  <w:szCs w:val="24"/>
                </w:rPr>
              </w:rPrChange>
            </w:rPr>
            <w:t xml:space="preserve"> criticism of the past, and </w:t>
          </w:r>
        </w:ins>
        <w:ins w:id="1142" w:author="John Peate" w:date="2023-07-13T12:37:00Z">
          <w:r w:rsidDel="0001491C">
            <w:rPr>
              <w:rFonts w:asciiTheme="majorBidi" w:hAnsiTheme="majorBidi" w:cstheme="majorBidi"/>
              <w:color w:val="000000"/>
              <w:sz w:val="24"/>
              <w:szCs w:val="24"/>
              <w:highlight w:val="yellow"/>
            </w:rPr>
            <w:t xml:space="preserve">have </w:t>
          </w:r>
        </w:ins>
        <w:ins w:id="1143" w:author="John Peate" w:date="2023-07-13T12:34:00Z">
          <w:r w:rsidRPr="00D967FA" w:rsidDel="0001491C">
            <w:rPr>
              <w:rFonts w:asciiTheme="majorBidi" w:hAnsiTheme="majorBidi" w:cstheme="majorBidi"/>
              <w:color w:val="000000"/>
              <w:sz w:val="24"/>
              <w:szCs w:val="24"/>
              <w:highlight w:val="yellow"/>
              <w:rPrChange w:id="1144" w:author="John Peate" w:date="2023-07-13T12:35:00Z">
                <w:rPr>
                  <w:rFonts w:asciiTheme="majorBidi" w:hAnsiTheme="majorBidi" w:cstheme="majorBidi"/>
                  <w:color w:val="000000"/>
                  <w:sz w:val="24"/>
                  <w:szCs w:val="24"/>
                </w:rPr>
              </w:rPrChange>
            </w:rPr>
            <w:t xml:space="preserve">even tried to </w:t>
          </w:r>
        </w:ins>
        <w:ins w:id="1145" w:author="John Peate" w:date="2023-07-13T12:37:00Z">
          <w:r w:rsidDel="0001491C">
            <w:rPr>
              <w:rFonts w:asciiTheme="majorBidi" w:hAnsiTheme="majorBidi" w:cstheme="majorBidi"/>
              <w:color w:val="000000"/>
              <w:sz w:val="24"/>
              <w:szCs w:val="24"/>
              <w:highlight w:val="yellow"/>
            </w:rPr>
            <w:t>re</w:t>
          </w:r>
        </w:ins>
        <w:ins w:id="1146" w:author="John Peate" w:date="2023-07-13T12:34:00Z">
          <w:r w:rsidRPr="00D967FA" w:rsidDel="0001491C">
            <w:rPr>
              <w:rFonts w:asciiTheme="majorBidi" w:hAnsiTheme="majorBidi" w:cstheme="majorBidi"/>
              <w:color w:val="000000"/>
              <w:sz w:val="24"/>
              <w:szCs w:val="24"/>
              <w:highlight w:val="yellow"/>
              <w:rPrChange w:id="1147" w:author="John Peate" w:date="2023-07-13T12:35:00Z">
                <w:rPr>
                  <w:rFonts w:asciiTheme="majorBidi" w:hAnsiTheme="majorBidi" w:cstheme="majorBidi"/>
                  <w:color w:val="000000"/>
                  <w:sz w:val="24"/>
                  <w:szCs w:val="24"/>
                </w:rPr>
              </w:rPrChange>
            </w:rPr>
            <w:t>invent the past as a lost paradise. The representations of popular culture in Palestinian children</w:t>
          </w:r>
        </w:ins>
        <w:ins w:id="1148" w:author="John Peate" w:date="2023-07-13T12:37:00Z">
          <w:r w:rsidDel="0001491C">
            <w:rPr>
              <w:rFonts w:asciiTheme="majorBidi" w:hAnsiTheme="majorBidi" w:cstheme="majorBidi"/>
              <w:color w:val="000000"/>
              <w:sz w:val="24"/>
              <w:szCs w:val="24"/>
              <w:highlight w:val="yellow"/>
            </w:rPr>
            <w:t>’</w:t>
          </w:r>
        </w:ins>
        <w:ins w:id="1149" w:author="John Peate" w:date="2023-07-13T12:34:00Z">
          <w:r w:rsidRPr="00D967FA" w:rsidDel="0001491C">
            <w:rPr>
              <w:rFonts w:asciiTheme="majorBidi" w:hAnsiTheme="majorBidi" w:cstheme="majorBidi"/>
              <w:color w:val="000000"/>
              <w:sz w:val="24"/>
              <w:szCs w:val="24"/>
              <w:highlight w:val="yellow"/>
              <w:rPrChange w:id="1150" w:author="John Peate" w:date="2023-07-13T12:35:00Z">
                <w:rPr>
                  <w:rFonts w:asciiTheme="majorBidi" w:hAnsiTheme="majorBidi" w:cstheme="majorBidi"/>
                  <w:color w:val="000000"/>
                  <w:sz w:val="24"/>
                  <w:szCs w:val="24"/>
                </w:rPr>
              </w:rPrChange>
            </w:rPr>
            <w:t xml:space="preserve">s literature, expressed </w:t>
          </w:r>
        </w:ins>
        <w:ins w:id="1151" w:author="John Peate" w:date="2023-07-13T12:38:00Z">
          <w:r w:rsidDel="0001491C">
            <w:rPr>
              <w:rFonts w:asciiTheme="majorBidi" w:hAnsiTheme="majorBidi" w:cstheme="majorBidi"/>
              <w:color w:val="000000"/>
              <w:sz w:val="24"/>
              <w:szCs w:val="24"/>
              <w:highlight w:val="yellow"/>
            </w:rPr>
            <w:t>through drawing</w:t>
          </w:r>
        </w:ins>
        <w:ins w:id="1152" w:author="John Peate" w:date="2023-07-13T12:34:00Z">
          <w:r w:rsidRPr="00D967FA" w:rsidDel="0001491C">
            <w:rPr>
              <w:rFonts w:asciiTheme="majorBidi" w:hAnsiTheme="majorBidi" w:cstheme="majorBidi"/>
              <w:color w:val="000000"/>
              <w:sz w:val="24"/>
              <w:szCs w:val="24"/>
              <w:highlight w:val="yellow"/>
              <w:rPrChange w:id="1153" w:author="John Peate" w:date="2023-07-13T12:35:00Z">
                <w:rPr>
                  <w:rFonts w:asciiTheme="majorBidi" w:hAnsiTheme="majorBidi" w:cstheme="majorBidi"/>
                  <w:color w:val="000000"/>
                  <w:sz w:val="24"/>
                  <w:szCs w:val="24"/>
                </w:rPr>
              </w:rPrChange>
            </w:rPr>
            <w:t xml:space="preserve"> o</w:t>
          </w:r>
        </w:ins>
        <w:ins w:id="1154" w:author="John Peate" w:date="2023-07-13T12:38:00Z">
          <w:r w:rsidDel="0001491C">
            <w:rPr>
              <w:rFonts w:asciiTheme="majorBidi" w:hAnsiTheme="majorBidi" w:cstheme="majorBidi"/>
              <w:color w:val="000000"/>
              <w:sz w:val="24"/>
              <w:szCs w:val="24"/>
              <w:highlight w:val="yellow"/>
            </w:rPr>
            <w:t>n</w:t>
          </w:r>
        </w:ins>
        <w:ins w:id="1155" w:author="John Peate" w:date="2023-07-13T12:34:00Z">
          <w:r w:rsidRPr="00D967FA" w:rsidDel="0001491C">
            <w:rPr>
              <w:rFonts w:asciiTheme="majorBidi" w:hAnsiTheme="majorBidi" w:cstheme="majorBidi"/>
              <w:color w:val="000000"/>
              <w:sz w:val="24"/>
              <w:szCs w:val="24"/>
              <w:highlight w:val="yellow"/>
              <w:rPrChange w:id="1156" w:author="John Peate" w:date="2023-07-13T12:35:00Z">
                <w:rPr>
                  <w:rFonts w:asciiTheme="majorBidi" w:hAnsiTheme="majorBidi" w:cstheme="majorBidi"/>
                  <w:color w:val="000000"/>
                  <w:sz w:val="24"/>
                  <w:szCs w:val="24"/>
                </w:rPr>
              </w:rPrChange>
            </w:rPr>
            <w:t xml:space="preserve"> stories, poems, proverbs, characters, and folk games passed down from generation to generation, combined with the unique </w:t>
          </w:r>
        </w:ins>
        <w:ins w:id="1157" w:author="John Peate" w:date="2023-07-13T12:38:00Z">
          <w:r w:rsidDel="0001491C">
            <w:rPr>
              <w:rFonts w:asciiTheme="majorBidi" w:hAnsiTheme="majorBidi" w:cstheme="majorBidi"/>
              <w:color w:val="000000"/>
              <w:sz w:val="24"/>
              <w:szCs w:val="24"/>
              <w:highlight w:val="yellow"/>
            </w:rPr>
            <w:t xml:space="preserve">character of the </w:t>
          </w:r>
        </w:ins>
        <w:ins w:id="1158" w:author="John Peate" w:date="2023-07-13T12:34:00Z">
          <w:r w:rsidRPr="00D967FA" w:rsidDel="0001491C">
            <w:rPr>
              <w:rFonts w:asciiTheme="majorBidi" w:hAnsiTheme="majorBidi" w:cstheme="majorBidi"/>
              <w:color w:val="000000"/>
              <w:sz w:val="24"/>
              <w:szCs w:val="24"/>
              <w:highlight w:val="yellow"/>
              <w:rPrChange w:id="1159" w:author="John Peate" w:date="2023-07-13T12:35:00Z">
                <w:rPr>
                  <w:rFonts w:asciiTheme="majorBidi" w:hAnsiTheme="majorBidi" w:cstheme="majorBidi"/>
                  <w:color w:val="000000"/>
                  <w:sz w:val="24"/>
                  <w:szCs w:val="24"/>
                </w:rPr>
              </w:rPrChange>
            </w:rPr>
            <w:t xml:space="preserve">Palestinian dialect, </w:t>
          </w:r>
        </w:ins>
        <w:ins w:id="1160" w:author="John Peate" w:date="2023-07-13T12:38:00Z">
          <w:r w:rsidDel="0001491C">
            <w:rPr>
              <w:rFonts w:asciiTheme="majorBidi" w:hAnsiTheme="majorBidi" w:cstheme="majorBidi"/>
              <w:color w:val="000000"/>
              <w:sz w:val="24"/>
              <w:szCs w:val="24"/>
              <w:highlight w:val="yellow"/>
            </w:rPr>
            <w:t xml:space="preserve">has </w:t>
          </w:r>
        </w:ins>
        <w:ins w:id="1161" w:author="John Peate" w:date="2023-07-13T12:34:00Z">
          <w:r w:rsidRPr="00D967FA" w:rsidDel="0001491C">
            <w:rPr>
              <w:rFonts w:asciiTheme="majorBidi" w:hAnsiTheme="majorBidi" w:cstheme="majorBidi"/>
              <w:color w:val="000000"/>
              <w:sz w:val="24"/>
              <w:szCs w:val="24"/>
              <w:highlight w:val="yellow"/>
              <w:rPrChange w:id="1162" w:author="John Peate" w:date="2023-07-13T12:35:00Z">
                <w:rPr>
                  <w:rFonts w:asciiTheme="majorBidi" w:hAnsiTheme="majorBidi" w:cstheme="majorBidi"/>
                  <w:color w:val="000000"/>
                  <w:sz w:val="24"/>
                  <w:szCs w:val="24"/>
                </w:rPr>
              </w:rPrChange>
            </w:rPr>
            <w:t xml:space="preserve">allowed this literature to </w:t>
          </w:r>
        </w:ins>
        <w:ins w:id="1163" w:author="John Peate" w:date="2023-07-13T12:38:00Z">
          <w:r w:rsidDel="0001491C">
            <w:rPr>
              <w:rFonts w:asciiTheme="majorBidi" w:hAnsiTheme="majorBidi" w:cstheme="majorBidi"/>
              <w:color w:val="000000"/>
              <w:sz w:val="24"/>
              <w:szCs w:val="24"/>
              <w:highlight w:val="yellow"/>
            </w:rPr>
            <w:t>promote the</w:t>
          </w:r>
        </w:ins>
        <w:ins w:id="1164" w:author="John Peate" w:date="2023-07-13T12:34:00Z">
          <w:r w:rsidRPr="00D967FA" w:rsidDel="0001491C">
            <w:rPr>
              <w:rFonts w:asciiTheme="majorBidi" w:hAnsiTheme="majorBidi" w:cstheme="majorBidi"/>
              <w:color w:val="000000"/>
              <w:sz w:val="24"/>
              <w:szCs w:val="24"/>
              <w:highlight w:val="yellow"/>
              <w:rPrChange w:id="1165" w:author="John Peate" w:date="2023-07-13T12:35:00Z">
                <w:rPr>
                  <w:rFonts w:asciiTheme="majorBidi" w:hAnsiTheme="majorBidi" w:cstheme="majorBidi"/>
                  <w:color w:val="000000"/>
                  <w:sz w:val="24"/>
                  <w:szCs w:val="24"/>
                </w:rPr>
              </w:rPrChange>
            </w:rPr>
            <w:t xml:space="preserve"> adopti</w:t>
          </w:r>
        </w:ins>
        <w:ins w:id="1166" w:author="John Peate" w:date="2023-07-13T12:38:00Z">
          <w:r w:rsidDel="0001491C">
            <w:rPr>
              <w:rFonts w:asciiTheme="majorBidi" w:hAnsiTheme="majorBidi" w:cstheme="majorBidi"/>
              <w:color w:val="000000"/>
              <w:sz w:val="24"/>
              <w:szCs w:val="24"/>
              <w:highlight w:val="yellow"/>
            </w:rPr>
            <w:t>on of</w:t>
          </w:r>
        </w:ins>
        <w:ins w:id="1167" w:author="John Peate" w:date="2023-07-13T12:34:00Z">
          <w:r w:rsidRPr="00D967FA" w:rsidDel="0001491C">
            <w:rPr>
              <w:rFonts w:asciiTheme="majorBidi" w:hAnsiTheme="majorBidi" w:cstheme="majorBidi"/>
              <w:color w:val="000000"/>
              <w:sz w:val="24"/>
              <w:szCs w:val="24"/>
              <w:highlight w:val="yellow"/>
              <w:rPrChange w:id="1168" w:author="John Peate" w:date="2023-07-13T12:35:00Z">
                <w:rPr>
                  <w:rFonts w:asciiTheme="majorBidi" w:hAnsiTheme="majorBidi" w:cstheme="majorBidi"/>
                  <w:color w:val="000000"/>
                  <w:sz w:val="24"/>
                  <w:szCs w:val="24"/>
                </w:rPr>
              </w:rPrChange>
            </w:rPr>
            <w:t xml:space="preserve"> the Palestinian past and </w:t>
          </w:r>
        </w:ins>
        <w:ins w:id="1169" w:author="John Peate" w:date="2023-07-13T12:39:00Z">
          <w:r w:rsidDel="0001491C">
            <w:rPr>
              <w:rFonts w:asciiTheme="majorBidi" w:hAnsiTheme="majorBidi" w:cstheme="majorBidi"/>
              <w:color w:val="000000"/>
              <w:sz w:val="24"/>
              <w:szCs w:val="24"/>
              <w:highlight w:val="yellow"/>
            </w:rPr>
            <w:t xml:space="preserve">to </w:t>
          </w:r>
        </w:ins>
        <w:ins w:id="1170" w:author="John Peate" w:date="2023-07-13T12:34:00Z">
          <w:r w:rsidRPr="00D967FA" w:rsidDel="0001491C">
            <w:rPr>
              <w:rFonts w:asciiTheme="majorBidi" w:hAnsiTheme="majorBidi" w:cstheme="majorBidi"/>
              <w:color w:val="000000"/>
              <w:sz w:val="24"/>
              <w:szCs w:val="24"/>
              <w:highlight w:val="yellow"/>
              <w:rPrChange w:id="1171" w:author="John Peate" w:date="2023-07-13T12:35:00Z">
                <w:rPr>
                  <w:rFonts w:asciiTheme="majorBidi" w:hAnsiTheme="majorBidi" w:cstheme="majorBidi"/>
                  <w:color w:val="000000"/>
                  <w:sz w:val="24"/>
                  <w:szCs w:val="24"/>
                </w:rPr>
              </w:rPrChange>
            </w:rPr>
            <w:t xml:space="preserve">build Palestinian national </w:t>
          </w:r>
          <w:commentRangeStart w:id="1172"/>
          <w:r w:rsidRPr="00D967FA" w:rsidDel="0001491C">
            <w:rPr>
              <w:rFonts w:asciiTheme="majorBidi" w:hAnsiTheme="majorBidi" w:cstheme="majorBidi"/>
              <w:color w:val="000000"/>
              <w:sz w:val="24"/>
              <w:szCs w:val="24"/>
              <w:highlight w:val="yellow"/>
              <w:rPrChange w:id="1173" w:author="John Peate" w:date="2023-07-13T12:35:00Z">
                <w:rPr>
                  <w:rFonts w:asciiTheme="majorBidi" w:hAnsiTheme="majorBidi" w:cstheme="majorBidi"/>
                  <w:color w:val="000000"/>
                  <w:sz w:val="24"/>
                  <w:szCs w:val="24"/>
                </w:rPr>
              </w:rPrChange>
            </w:rPr>
            <w:t>identity</w:t>
          </w:r>
        </w:ins>
        <w:commentRangeEnd w:id="1172"/>
        <w:ins w:id="1174" w:author="John Peate" w:date="2023-07-13T12:41:00Z">
          <w:r w:rsidDel="0001491C">
            <w:rPr>
              <w:rStyle w:val="CommentReference"/>
              <w:rFonts w:ascii="Calibri" w:eastAsia="Calibri" w:hAnsi="Calibri" w:cs="Arial"/>
            </w:rPr>
            <w:commentReference w:id="1172"/>
          </w:r>
        </w:ins>
        <w:ins w:id="1175" w:author="John Peate" w:date="2023-07-13T12:34:00Z">
          <w:r w:rsidRPr="00D967FA" w:rsidDel="0001491C">
            <w:rPr>
              <w:rFonts w:asciiTheme="majorBidi" w:hAnsiTheme="majorBidi" w:cstheme="majorBidi"/>
              <w:color w:val="000000"/>
              <w:sz w:val="24"/>
              <w:szCs w:val="24"/>
              <w:highlight w:val="yellow"/>
              <w:rPrChange w:id="1176" w:author="John Peate" w:date="2023-07-13T12:35:00Z">
                <w:rPr>
                  <w:rFonts w:asciiTheme="majorBidi" w:hAnsiTheme="majorBidi" w:cstheme="majorBidi"/>
                  <w:color w:val="000000"/>
                  <w:sz w:val="24"/>
                  <w:szCs w:val="24"/>
                </w:rPr>
              </w:rPrChange>
            </w:rPr>
            <w:t>.</w:t>
          </w:r>
        </w:ins>
      </w:moveFrom>
    </w:p>
    <w:moveFromRangeEnd w:id="1110"/>
    <w:p w14:paraId="1AF2742B" w14:textId="113F0666" w:rsidR="00C54F8A" w:rsidRDefault="00C54F8A" w:rsidP="005A245B">
      <w:pPr>
        <w:bidi w:val="0"/>
        <w:spacing w:line="360" w:lineRule="auto"/>
        <w:jc w:val="both"/>
        <w:rPr>
          <w:ins w:id="1177" w:author="Susan" w:date="2023-07-19T11:58:00Z"/>
          <w:rFonts w:asciiTheme="majorBidi" w:hAnsiTheme="majorBidi" w:cstheme="majorBidi"/>
          <w:sz w:val="24"/>
          <w:szCs w:val="24"/>
          <w:lang w:bidi="ar-JO"/>
        </w:rPr>
      </w:pPr>
      <w:del w:id="1178" w:author="John Peate" w:date="2023-07-12T13:44:00Z">
        <w:r w:rsidRPr="00062BD1" w:rsidDel="001D7DEA">
          <w:rPr>
            <w:rFonts w:asciiTheme="majorBidi" w:hAnsiTheme="majorBidi" w:cstheme="majorBidi"/>
            <w:sz w:val="24"/>
            <w:szCs w:val="24"/>
            <w:lang w:bidi="ar-JO"/>
            <w:rPrChange w:id="1179" w:author="John Peate" w:date="2023-07-13T12:23:00Z">
              <w:rPr>
                <w:rFonts w:asciiTheme="majorBidi" w:hAnsiTheme="majorBidi" w:cstheme="majorBidi"/>
                <w:sz w:val="28"/>
                <w:szCs w:val="28"/>
                <w:lang w:bidi="ar-JO"/>
              </w:rPr>
            </w:rPrChange>
          </w:rPr>
          <w:delText>I have indeed found m</w:delText>
        </w:r>
      </w:del>
      <w:ins w:id="1180" w:author="John Peate" w:date="2023-07-12T13:44:00Z">
        <w:r w:rsidR="001D7DEA" w:rsidRPr="00062BD1">
          <w:rPr>
            <w:rFonts w:asciiTheme="majorBidi" w:hAnsiTheme="majorBidi" w:cstheme="majorBidi"/>
            <w:sz w:val="24"/>
            <w:szCs w:val="24"/>
            <w:lang w:bidi="ar-JO"/>
            <w:rPrChange w:id="1181" w:author="John Peate" w:date="2023-07-13T12:23:00Z">
              <w:rPr>
                <w:rFonts w:asciiTheme="majorBidi" w:hAnsiTheme="majorBidi" w:cstheme="majorBidi"/>
                <w:sz w:val="28"/>
                <w:szCs w:val="28"/>
                <w:lang w:bidi="ar-JO"/>
              </w:rPr>
            </w:rPrChange>
          </w:rPr>
          <w:t>M</w:t>
        </w:r>
      </w:ins>
      <w:r w:rsidRPr="00062BD1">
        <w:rPr>
          <w:rFonts w:asciiTheme="majorBidi" w:hAnsiTheme="majorBidi" w:cstheme="majorBidi"/>
          <w:sz w:val="24"/>
          <w:szCs w:val="24"/>
          <w:lang w:bidi="ar-JO"/>
          <w:rPrChange w:id="1182" w:author="John Peate" w:date="2023-07-13T12:23:00Z">
            <w:rPr>
              <w:rFonts w:asciiTheme="majorBidi" w:hAnsiTheme="majorBidi" w:cstheme="majorBidi"/>
              <w:sz w:val="28"/>
              <w:szCs w:val="28"/>
              <w:lang w:bidi="ar-JO"/>
            </w:rPr>
          </w:rPrChange>
        </w:rPr>
        <w:t xml:space="preserve">any books </w:t>
      </w:r>
      <w:del w:id="1183" w:author="John Peate" w:date="2023-07-12T13:44:00Z">
        <w:r w:rsidRPr="00062BD1" w:rsidDel="001D7DEA">
          <w:rPr>
            <w:rFonts w:asciiTheme="majorBidi" w:hAnsiTheme="majorBidi" w:cstheme="majorBidi"/>
            <w:sz w:val="24"/>
            <w:szCs w:val="24"/>
            <w:lang w:bidi="ar-JO"/>
            <w:rPrChange w:id="1184" w:author="John Peate" w:date="2023-07-13T12:23:00Z">
              <w:rPr>
                <w:rFonts w:asciiTheme="majorBidi" w:hAnsiTheme="majorBidi" w:cstheme="majorBidi"/>
                <w:sz w:val="28"/>
                <w:szCs w:val="28"/>
                <w:lang w:bidi="ar-JO"/>
              </w:rPr>
            </w:rPrChange>
          </w:rPr>
          <w:delText xml:space="preserve">that </w:delText>
        </w:r>
      </w:del>
      <w:r w:rsidRPr="00062BD1">
        <w:rPr>
          <w:rFonts w:asciiTheme="majorBidi" w:hAnsiTheme="majorBidi" w:cstheme="majorBidi"/>
          <w:sz w:val="24"/>
          <w:szCs w:val="24"/>
          <w:lang w:bidi="ar-JO"/>
          <w:rPrChange w:id="1185" w:author="John Peate" w:date="2023-07-13T12:23:00Z">
            <w:rPr>
              <w:rFonts w:asciiTheme="majorBidi" w:hAnsiTheme="majorBidi" w:cstheme="majorBidi"/>
              <w:sz w:val="28"/>
              <w:szCs w:val="28"/>
              <w:lang w:bidi="ar-JO"/>
            </w:rPr>
          </w:rPrChange>
        </w:rPr>
        <w:t>deal</w:t>
      </w:r>
      <w:del w:id="1186" w:author="John Peate" w:date="2023-07-12T13:44:00Z">
        <w:r w:rsidRPr="00062BD1" w:rsidDel="001D7DEA">
          <w:rPr>
            <w:rFonts w:asciiTheme="majorBidi" w:hAnsiTheme="majorBidi" w:cstheme="majorBidi"/>
            <w:sz w:val="24"/>
            <w:szCs w:val="24"/>
            <w:lang w:bidi="ar-JO"/>
            <w:rPrChange w:id="1187" w:author="John Peate" w:date="2023-07-13T12:23:00Z">
              <w:rPr>
                <w:rFonts w:asciiTheme="majorBidi" w:hAnsiTheme="majorBidi" w:cstheme="majorBidi"/>
                <w:sz w:val="28"/>
                <w:szCs w:val="28"/>
                <w:lang w:bidi="ar-JO"/>
              </w:rPr>
            </w:rPrChange>
          </w:rPr>
          <w:delText>t</w:delText>
        </w:r>
      </w:del>
      <w:r w:rsidRPr="00062BD1">
        <w:rPr>
          <w:rFonts w:asciiTheme="majorBidi" w:hAnsiTheme="majorBidi" w:cstheme="majorBidi"/>
          <w:sz w:val="24"/>
          <w:szCs w:val="24"/>
          <w:lang w:bidi="ar-JO"/>
          <w:rPrChange w:id="1188" w:author="John Peate" w:date="2023-07-13T12:23:00Z">
            <w:rPr>
              <w:rFonts w:asciiTheme="majorBidi" w:hAnsiTheme="majorBidi" w:cstheme="majorBidi"/>
              <w:sz w:val="28"/>
              <w:szCs w:val="28"/>
              <w:lang w:bidi="ar-JO"/>
            </w:rPr>
          </w:rPrChange>
        </w:rPr>
        <w:t xml:space="preserve"> with the relationship between children</w:t>
      </w:r>
      <w:ins w:id="1189" w:author="John Peate" w:date="2023-07-12T13:44:00Z">
        <w:r w:rsidR="001D7DEA" w:rsidRPr="00062BD1">
          <w:rPr>
            <w:rFonts w:asciiTheme="majorBidi" w:hAnsiTheme="majorBidi" w:cstheme="majorBidi"/>
            <w:sz w:val="24"/>
            <w:szCs w:val="24"/>
            <w:lang w:bidi="ar-JO"/>
            <w:rPrChange w:id="1190" w:author="John Peate" w:date="2023-07-13T12:23:00Z">
              <w:rPr>
                <w:rFonts w:asciiTheme="majorBidi" w:hAnsiTheme="majorBidi" w:cstheme="majorBidi"/>
                <w:sz w:val="28"/>
                <w:szCs w:val="28"/>
                <w:lang w:bidi="ar-JO"/>
              </w:rPr>
            </w:rPrChange>
          </w:rPr>
          <w:t>’</w:t>
        </w:r>
      </w:ins>
      <w:del w:id="1191" w:author="John Peate" w:date="2023-07-12T13:44:00Z">
        <w:r w:rsidRPr="00062BD1" w:rsidDel="001D7DEA">
          <w:rPr>
            <w:rFonts w:asciiTheme="majorBidi" w:hAnsiTheme="majorBidi" w:cstheme="majorBidi"/>
            <w:sz w:val="24"/>
            <w:szCs w:val="24"/>
            <w:lang w:bidi="ar-JO"/>
            <w:rPrChange w:id="1192"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1193" w:author="John Peate" w:date="2023-07-13T12:23:00Z">
            <w:rPr>
              <w:rFonts w:asciiTheme="majorBidi" w:hAnsiTheme="majorBidi" w:cstheme="majorBidi"/>
              <w:sz w:val="28"/>
              <w:szCs w:val="28"/>
              <w:lang w:bidi="ar-JO"/>
            </w:rPr>
          </w:rPrChange>
        </w:rPr>
        <w:t xml:space="preserve">s literature and folklore, </w:t>
      </w:r>
      <w:r w:rsidR="000165BB" w:rsidRPr="00062BD1">
        <w:rPr>
          <w:rFonts w:asciiTheme="majorBidi" w:hAnsiTheme="majorBidi" w:cstheme="majorBidi"/>
          <w:sz w:val="24"/>
          <w:szCs w:val="24"/>
          <w:lang w:bidi="ar-JO"/>
          <w:rPrChange w:id="1194" w:author="John Peate" w:date="2023-07-13T12:23:00Z">
            <w:rPr>
              <w:rFonts w:asciiTheme="majorBidi" w:hAnsiTheme="majorBidi" w:cstheme="majorBidi"/>
              <w:sz w:val="28"/>
              <w:szCs w:val="28"/>
              <w:lang w:bidi="ar-JO"/>
            </w:rPr>
          </w:rPrChange>
        </w:rPr>
        <w:t xml:space="preserve">some of which are </w:t>
      </w:r>
      <w:r w:rsidR="00820CF9" w:rsidRPr="00062BD1">
        <w:rPr>
          <w:rFonts w:asciiTheme="majorBidi" w:hAnsiTheme="majorBidi" w:cstheme="majorBidi"/>
          <w:sz w:val="24"/>
          <w:szCs w:val="24"/>
          <w:lang w:bidi="ar-JO"/>
          <w:rPrChange w:id="1195" w:author="John Peate" w:date="2023-07-13T12:23:00Z">
            <w:rPr>
              <w:rFonts w:asciiTheme="majorBidi" w:hAnsiTheme="majorBidi" w:cstheme="majorBidi"/>
              <w:sz w:val="28"/>
              <w:szCs w:val="28"/>
              <w:lang w:bidi="ar-JO"/>
            </w:rPr>
          </w:rPrChange>
        </w:rPr>
        <w:t xml:space="preserve">listed below, but I have not found any </w:t>
      </w:r>
      <w:del w:id="1196" w:author="John Peate" w:date="2023-07-12T13:44:00Z">
        <w:r w:rsidR="00820CF9" w:rsidRPr="00062BD1" w:rsidDel="001D7DEA">
          <w:rPr>
            <w:rFonts w:asciiTheme="majorBidi" w:hAnsiTheme="majorBidi" w:cstheme="majorBidi"/>
            <w:sz w:val="24"/>
            <w:szCs w:val="24"/>
            <w:lang w:bidi="ar-JO"/>
            <w:rPrChange w:id="1197" w:author="John Peate" w:date="2023-07-13T12:23:00Z">
              <w:rPr>
                <w:rFonts w:asciiTheme="majorBidi" w:hAnsiTheme="majorBidi" w:cstheme="majorBidi"/>
                <w:sz w:val="28"/>
                <w:szCs w:val="28"/>
                <w:lang w:bidi="ar-JO"/>
              </w:rPr>
            </w:rPrChange>
          </w:rPr>
          <w:delText xml:space="preserve">book </w:delText>
        </w:r>
      </w:del>
      <w:r w:rsidR="00820CF9" w:rsidRPr="00062BD1">
        <w:rPr>
          <w:rFonts w:asciiTheme="majorBidi" w:hAnsiTheme="majorBidi" w:cstheme="majorBidi"/>
          <w:sz w:val="24"/>
          <w:szCs w:val="24"/>
          <w:lang w:bidi="ar-JO"/>
          <w:rPrChange w:id="1198" w:author="John Peate" w:date="2023-07-13T12:23:00Z">
            <w:rPr>
              <w:rFonts w:asciiTheme="majorBidi" w:hAnsiTheme="majorBidi" w:cstheme="majorBidi"/>
              <w:sz w:val="28"/>
              <w:szCs w:val="28"/>
              <w:lang w:bidi="ar-JO"/>
            </w:rPr>
          </w:rPrChange>
        </w:rPr>
        <w:t xml:space="preserve">in </w:t>
      </w:r>
      <w:commentRangeStart w:id="1199"/>
      <w:r w:rsidR="00820CF9" w:rsidRPr="00062BD1">
        <w:rPr>
          <w:rFonts w:asciiTheme="majorBidi" w:hAnsiTheme="majorBidi" w:cstheme="majorBidi"/>
          <w:sz w:val="24"/>
          <w:szCs w:val="24"/>
          <w:lang w:bidi="ar-JO"/>
          <w:rPrChange w:id="1200" w:author="John Peate" w:date="2023-07-13T12:23:00Z">
            <w:rPr>
              <w:rFonts w:asciiTheme="majorBidi" w:hAnsiTheme="majorBidi" w:cstheme="majorBidi"/>
              <w:sz w:val="28"/>
              <w:szCs w:val="28"/>
              <w:lang w:bidi="ar-JO"/>
            </w:rPr>
          </w:rPrChange>
        </w:rPr>
        <w:t>English</w:t>
      </w:r>
      <w:commentRangeEnd w:id="1199"/>
      <w:r w:rsidR="001D7DEA" w:rsidRPr="00062BD1">
        <w:rPr>
          <w:rStyle w:val="CommentReference"/>
          <w:rFonts w:asciiTheme="majorBidi" w:eastAsia="Calibri" w:hAnsiTheme="majorBidi" w:cstheme="majorBidi"/>
          <w:sz w:val="24"/>
          <w:szCs w:val="24"/>
          <w:rPrChange w:id="1201" w:author="John Peate" w:date="2023-07-13T12:23:00Z">
            <w:rPr>
              <w:rStyle w:val="CommentReference"/>
              <w:rFonts w:ascii="Calibri" w:eastAsia="Calibri" w:hAnsi="Calibri" w:cs="Arial"/>
            </w:rPr>
          </w:rPrChange>
        </w:rPr>
        <w:commentReference w:id="1199"/>
      </w:r>
      <w:r w:rsidR="00820CF9" w:rsidRPr="00062BD1">
        <w:rPr>
          <w:rFonts w:asciiTheme="majorBidi" w:hAnsiTheme="majorBidi" w:cstheme="majorBidi"/>
          <w:sz w:val="24"/>
          <w:szCs w:val="24"/>
          <w:lang w:bidi="ar-JO"/>
          <w:rPrChange w:id="1202" w:author="John Peate" w:date="2023-07-13T12:23:00Z">
            <w:rPr>
              <w:rFonts w:asciiTheme="majorBidi" w:hAnsiTheme="majorBidi" w:cstheme="majorBidi"/>
              <w:sz w:val="28"/>
              <w:szCs w:val="28"/>
              <w:lang w:bidi="ar-JO"/>
            </w:rPr>
          </w:rPrChange>
        </w:rPr>
        <w:t xml:space="preserve"> that </w:t>
      </w:r>
      <w:del w:id="1203" w:author="John Peate" w:date="2023-07-12T13:44:00Z">
        <w:r w:rsidR="00820CF9" w:rsidRPr="00062BD1" w:rsidDel="001D7DEA">
          <w:rPr>
            <w:rFonts w:asciiTheme="majorBidi" w:hAnsiTheme="majorBidi" w:cstheme="majorBidi"/>
            <w:sz w:val="24"/>
            <w:szCs w:val="24"/>
            <w:lang w:bidi="ar-JO"/>
            <w:rPrChange w:id="1204" w:author="John Peate" w:date="2023-07-13T12:23:00Z">
              <w:rPr>
                <w:rFonts w:asciiTheme="majorBidi" w:hAnsiTheme="majorBidi" w:cstheme="majorBidi"/>
                <w:sz w:val="28"/>
                <w:szCs w:val="28"/>
                <w:lang w:bidi="ar-JO"/>
              </w:rPr>
            </w:rPrChange>
          </w:rPr>
          <w:delText>spoke about</w:delText>
        </w:r>
      </w:del>
      <w:ins w:id="1205" w:author="John Peate" w:date="2023-07-12T13:44:00Z">
        <w:r w:rsidR="001D7DEA" w:rsidRPr="00062BD1">
          <w:rPr>
            <w:rFonts w:asciiTheme="majorBidi" w:hAnsiTheme="majorBidi" w:cstheme="majorBidi"/>
            <w:sz w:val="24"/>
            <w:szCs w:val="24"/>
            <w:lang w:bidi="ar-JO"/>
            <w:rPrChange w:id="1206" w:author="John Peate" w:date="2023-07-13T12:23:00Z">
              <w:rPr>
                <w:rFonts w:asciiTheme="majorBidi" w:hAnsiTheme="majorBidi" w:cstheme="majorBidi"/>
                <w:sz w:val="28"/>
                <w:szCs w:val="28"/>
                <w:lang w:bidi="ar-JO"/>
              </w:rPr>
            </w:rPrChange>
          </w:rPr>
          <w:t>cover</w:t>
        </w:r>
      </w:ins>
      <w:r w:rsidR="00820CF9" w:rsidRPr="00062BD1">
        <w:rPr>
          <w:rFonts w:asciiTheme="majorBidi" w:hAnsiTheme="majorBidi" w:cstheme="majorBidi"/>
          <w:sz w:val="24"/>
          <w:szCs w:val="24"/>
          <w:lang w:bidi="ar-JO"/>
          <w:rPrChange w:id="1207" w:author="John Peate" w:date="2023-07-13T12:23:00Z">
            <w:rPr>
              <w:rFonts w:asciiTheme="majorBidi" w:hAnsiTheme="majorBidi" w:cstheme="majorBidi"/>
              <w:sz w:val="28"/>
              <w:szCs w:val="28"/>
              <w:lang w:bidi="ar-JO"/>
            </w:rPr>
          </w:rPrChange>
        </w:rPr>
        <w:t xml:space="preserve"> Palestinian children</w:t>
      </w:r>
      <w:ins w:id="1208" w:author="Susan" w:date="2023-07-19T11:59:00Z">
        <w:r w:rsidR="00E87B45">
          <w:rPr>
            <w:rFonts w:asciiTheme="majorBidi" w:hAnsiTheme="majorBidi" w:cstheme="majorBidi"/>
            <w:sz w:val="24"/>
            <w:szCs w:val="24"/>
            <w:lang w:bidi="ar-JO"/>
          </w:rPr>
          <w:t>’</w:t>
        </w:r>
      </w:ins>
      <w:del w:id="1209" w:author="Susan" w:date="2023-07-19T11:59:00Z">
        <w:r w:rsidR="00820CF9" w:rsidRPr="00062BD1" w:rsidDel="00E87B45">
          <w:rPr>
            <w:rFonts w:asciiTheme="majorBidi" w:hAnsiTheme="majorBidi" w:cstheme="majorBidi"/>
            <w:sz w:val="24"/>
            <w:szCs w:val="24"/>
            <w:lang w:bidi="ar-JO"/>
            <w:rPrChange w:id="1210" w:author="John Peate" w:date="2023-07-13T12:23:00Z">
              <w:rPr>
                <w:rFonts w:asciiTheme="majorBidi" w:hAnsiTheme="majorBidi" w:cstheme="majorBidi"/>
                <w:sz w:val="28"/>
                <w:szCs w:val="28"/>
                <w:lang w:bidi="ar-JO"/>
              </w:rPr>
            </w:rPrChange>
          </w:rPr>
          <w:delText>'</w:delText>
        </w:r>
      </w:del>
      <w:r w:rsidR="00820CF9" w:rsidRPr="00062BD1">
        <w:rPr>
          <w:rFonts w:asciiTheme="majorBidi" w:hAnsiTheme="majorBidi" w:cstheme="majorBidi"/>
          <w:sz w:val="24"/>
          <w:szCs w:val="24"/>
          <w:lang w:bidi="ar-JO"/>
          <w:rPrChange w:id="1211" w:author="John Peate" w:date="2023-07-13T12:23:00Z">
            <w:rPr>
              <w:rFonts w:asciiTheme="majorBidi" w:hAnsiTheme="majorBidi" w:cstheme="majorBidi"/>
              <w:sz w:val="28"/>
              <w:szCs w:val="28"/>
              <w:lang w:bidi="ar-JO"/>
            </w:rPr>
          </w:rPrChange>
        </w:rPr>
        <w:t>s literature.</w:t>
      </w:r>
    </w:p>
    <w:p w14:paraId="0FC798B5" w14:textId="773A0229" w:rsidR="00E87B45" w:rsidRDefault="00E87B45" w:rsidP="00E87B45">
      <w:pPr>
        <w:bidi w:val="0"/>
        <w:spacing w:line="360" w:lineRule="auto"/>
        <w:jc w:val="both"/>
        <w:rPr>
          <w:ins w:id="1212" w:author="Susan" w:date="2023-07-19T11:58:00Z"/>
          <w:rFonts w:asciiTheme="majorBidi" w:hAnsiTheme="majorBidi" w:cstheme="majorBidi"/>
          <w:sz w:val="24"/>
          <w:szCs w:val="24"/>
          <w:lang w:bidi="ar-JO"/>
        </w:rPr>
      </w:pPr>
    </w:p>
    <w:p w14:paraId="0771D7C2" w14:textId="648B5BE8" w:rsidR="00E87B45" w:rsidRPr="00062BD1" w:rsidDel="00E87B45" w:rsidRDefault="00E87B45" w:rsidP="00E87B45">
      <w:pPr>
        <w:bidi w:val="0"/>
        <w:spacing w:line="360" w:lineRule="auto"/>
        <w:jc w:val="both"/>
        <w:rPr>
          <w:del w:id="1213" w:author="Susan" w:date="2023-07-19T11:59:00Z"/>
          <w:rFonts w:asciiTheme="majorBidi" w:hAnsiTheme="majorBidi" w:cstheme="majorBidi"/>
          <w:sz w:val="24"/>
          <w:szCs w:val="24"/>
          <w:lang w:bidi="ar-JO"/>
          <w:rPrChange w:id="1214" w:author="John Peate" w:date="2023-07-13T12:23:00Z">
            <w:rPr>
              <w:del w:id="1215" w:author="Susan" w:date="2023-07-19T11:59:00Z"/>
              <w:rFonts w:asciiTheme="majorBidi" w:hAnsiTheme="majorBidi" w:cstheme="majorBidi"/>
              <w:sz w:val="28"/>
              <w:szCs w:val="28"/>
              <w:lang w:bidi="ar-JO"/>
            </w:rPr>
          </w:rPrChange>
        </w:rPr>
        <w:pPrChange w:id="1216" w:author="Susan" w:date="2023-07-19T11:58:00Z">
          <w:pPr>
            <w:bidi w:val="0"/>
            <w:spacing w:line="360" w:lineRule="auto"/>
            <w:jc w:val="both"/>
          </w:pPr>
        </w:pPrChange>
      </w:pPr>
    </w:p>
    <w:p w14:paraId="1A2A927E" w14:textId="31983A58" w:rsidR="003B261E" w:rsidRPr="00062BD1" w:rsidRDefault="003B261E">
      <w:pPr>
        <w:bidi w:val="0"/>
        <w:spacing w:line="360" w:lineRule="auto"/>
        <w:ind w:firstLine="720"/>
        <w:jc w:val="both"/>
        <w:rPr>
          <w:rFonts w:asciiTheme="majorBidi" w:hAnsiTheme="majorBidi" w:cstheme="majorBidi"/>
          <w:b/>
          <w:bCs/>
          <w:sz w:val="24"/>
          <w:szCs w:val="24"/>
          <w:lang w:bidi="ar-SA"/>
          <w:rPrChange w:id="1217" w:author="John Peate" w:date="2023-07-13T12:23:00Z">
            <w:rPr>
              <w:rFonts w:ascii="Times New Roman" w:hAnsi="Times New Roman"/>
              <w:b/>
              <w:bCs/>
              <w:sz w:val="28"/>
              <w:szCs w:val="28"/>
              <w:lang w:bidi="ar-SA"/>
            </w:rPr>
          </w:rPrChange>
        </w:rPr>
        <w:pPrChange w:id="1218" w:author="John Peate" w:date="2023-07-13T11:55:00Z">
          <w:pPr>
            <w:bidi w:val="0"/>
            <w:spacing w:line="360" w:lineRule="auto"/>
            <w:ind w:firstLine="720"/>
          </w:pPr>
        </w:pPrChange>
      </w:pPr>
      <w:proofErr w:type="spellStart"/>
      <w:r w:rsidRPr="00062BD1">
        <w:rPr>
          <w:rFonts w:asciiTheme="majorBidi" w:hAnsiTheme="majorBidi" w:cstheme="majorBidi"/>
          <w:sz w:val="24"/>
          <w:szCs w:val="24"/>
          <w:lang w:bidi="ar-SA"/>
          <w:rPrChange w:id="1219" w:author="John Peate" w:date="2023-07-13T12:23:00Z">
            <w:rPr>
              <w:rFonts w:ascii="Times New Roman" w:hAnsi="Times New Roman"/>
              <w:sz w:val="28"/>
              <w:szCs w:val="28"/>
              <w:lang w:bidi="ar-SA"/>
            </w:rPr>
          </w:rPrChange>
        </w:rPr>
        <w:t>Bacchil</w:t>
      </w:r>
      <w:r w:rsidR="00820CF9" w:rsidRPr="00062BD1">
        <w:rPr>
          <w:rFonts w:asciiTheme="majorBidi" w:hAnsiTheme="majorBidi" w:cstheme="majorBidi"/>
          <w:sz w:val="24"/>
          <w:szCs w:val="24"/>
          <w:lang w:bidi="ar-SA"/>
          <w:rPrChange w:id="1220" w:author="John Peate" w:date="2023-07-13T12:23:00Z">
            <w:rPr>
              <w:rFonts w:ascii="Times New Roman" w:hAnsi="Times New Roman"/>
              <w:sz w:val="28"/>
              <w:szCs w:val="28"/>
              <w:lang w:bidi="ar-SA"/>
            </w:rPr>
          </w:rPrChange>
        </w:rPr>
        <w:t>e</w:t>
      </w:r>
      <w:r w:rsidRPr="00062BD1">
        <w:rPr>
          <w:rFonts w:asciiTheme="majorBidi" w:hAnsiTheme="majorBidi" w:cstheme="majorBidi"/>
          <w:sz w:val="24"/>
          <w:szCs w:val="24"/>
          <w:lang w:bidi="ar-SA"/>
          <w:rPrChange w:id="1221" w:author="John Peate" w:date="2023-07-13T12:23:00Z">
            <w:rPr>
              <w:rFonts w:ascii="Times New Roman" w:hAnsi="Times New Roman"/>
              <w:sz w:val="28"/>
              <w:szCs w:val="28"/>
              <w:lang w:bidi="ar-SA"/>
            </w:rPr>
          </w:rPrChange>
        </w:rPr>
        <w:t>ga</w:t>
      </w:r>
      <w:proofErr w:type="spellEnd"/>
      <w:r w:rsidRPr="00062BD1">
        <w:rPr>
          <w:rFonts w:asciiTheme="majorBidi" w:hAnsiTheme="majorBidi" w:cstheme="majorBidi"/>
          <w:sz w:val="24"/>
          <w:szCs w:val="24"/>
          <w:lang w:bidi="ar-SA"/>
          <w:rPrChange w:id="1222" w:author="John Peate" w:date="2023-07-13T12:23:00Z">
            <w:rPr>
              <w:rFonts w:ascii="Times New Roman" w:hAnsi="Times New Roman"/>
              <w:sz w:val="28"/>
              <w:szCs w:val="28"/>
              <w:lang w:bidi="ar-SA"/>
            </w:rPr>
          </w:rPrChange>
        </w:rPr>
        <w:t>, Cristina. (1997).</w:t>
      </w:r>
      <w:r w:rsidRPr="00062BD1">
        <w:rPr>
          <w:rFonts w:asciiTheme="majorBidi" w:hAnsiTheme="majorBidi" w:cstheme="majorBidi"/>
          <w:i/>
          <w:iCs/>
          <w:sz w:val="24"/>
          <w:szCs w:val="24"/>
          <w:lang w:bidi="ar-SA"/>
          <w:rPrChange w:id="1223" w:author="John Peate" w:date="2023-07-13T12:23:00Z">
            <w:rPr>
              <w:rFonts w:ascii="Times New Roman" w:hAnsi="Times New Roman"/>
              <w:i/>
              <w:iCs/>
              <w:sz w:val="28"/>
              <w:szCs w:val="28"/>
              <w:lang w:bidi="ar-SA"/>
            </w:rPr>
          </w:rPrChange>
        </w:rPr>
        <w:t xml:space="preserve"> Postmodern Fairy tales</w:t>
      </w:r>
      <w:r w:rsidR="00820CF9" w:rsidRPr="00062BD1">
        <w:rPr>
          <w:rFonts w:asciiTheme="majorBidi" w:hAnsiTheme="majorBidi" w:cstheme="majorBidi"/>
          <w:i/>
          <w:iCs/>
          <w:sz w:val="24"/>
          <w:szCs w:val="24"/>
          <w:lang w:bidi="ar-SA"/>
          <w:rPrChange w:id="1224" w:author="John Peate" w:date="2023-07-13T12:23:00Z">
            <w:rPr>
              <w:rFonts w:ascii="Times New Roman" w:hAnsi="Times New Roman"/>
              <w:i/>
              <w:iCs/>
              <w:sz w:val="28"/>
              <w:szCs w:val="28"/>
              <w:lang w:bidi="ar-SA"/>
            </w:rPr>
          </w:rPrChange>
        </w:rPr>
        <w:t>,</w:t>
      </w:r>
      <w:r w:rsidRPr="00062BD1">
        <w:rPr>
          <w:rFonts w:asciiTheme="majorBidi" w:hAnsiTheme="majorBidi" w:cstheme="majorBidi"/>
          <w:i/>
          <w:iCs/>
          <w:sz w:val="24"/>
          <w:szCs w:val="24"/>
          <w:lang w:bidi="ar-SA"/>
          <w:rPrChange w:id="1225" w:author="John Peate" w:date="2023-07-13T12:23:00Z">
            <w:rPr>
              <w:rFonts w:ascii="Times New Roman" w:hAnsi="Times New Roman"/>
              <w:i/>
              <w:iCs/>
              <w:sz w:val="28"/>
              <w:szCs w:val="28"/>
              <w:lang w:bidi="ar-SA"/>
            </w:rPr>
          </w:rPrChange>
        </w:rPr>
        <w:t xml:space="preserve"> Gender and Narrative Strategies</w:t>
      </w:r>
      <w:r w:rsidRPr="00062BD1">
        <w:rPr>
          <w:rFonts w:asciiTheme="majorBidi" w:hAnsiTheme="majorBidi" w:cstheme="majorBidi"/>
          <w:sz w:val="24"/>
          <w:szCs w:val="24"/>
          <w:lang w:bidi="ar-SA"/>
          <w:rPrChange w:id="1226" w:author="John Peate" w:date="2023-07-13T12:23:00Z">
            <w:rPr>
              <w:rFonts w:ascii="Times New Roman" w:hAnsi="Times New Roman"/>
              <w:sz w:val="28"/>
              <w:szCs w:val="28"/>
              <w:lang w:bidi="ar-SA"/>
            </w:rPr>
          </w:rPrChange>
        </w:rPr>
        <w:t xml:space="preserve">. </w:t>
      </w:r>
      <w:r w:rsidR="00CE2608" w:rsidRPr="00062BD1">
        <w:rPr>
          <w:rFonts w:asciiTheme="majorBidi" w:hAnsiTheme="majorBidi" w:cstheme="majorBidi"/>
          <w:sz w:val="24"/>
          <w:szCs w:val="24"/>
          <w:lang w:bidi="ar-SA"/>
          <w:rPrChange w:id="1227" w:author="John Peate" w:date="2023-07-13T12:23:00Z">
            <w:rPr>
              <w:rFonts w:ascii="Times New Roman" w:hAnsi="Times New Roman"/>
              <w:sz w:val="28"/>
              <w:szCs w:val="28"/>
              <w:lang w:bidi="ar-SA"/>
            </w:rPr>
          </w:rPrChange>
        </w:rPr>
        <w:t xml:space="preserve">Philadelphia: </w:t>
      </w:r>
      <w:r w:rsidRPr="00062BD1">
        <w:rPr>
          <w:rFonts w:asciiTheme="majorBidi" w:hAnsiTheme="majorBidi" w:cstheme="majorBidi"/>
          <w:sz w:val="24"/>
          <w:szCs w:val="24"/>
          <w:lang w:bidi="ar-SA"/>
          <w:rPrChange w:id="1228" w:author="John Peate" w:date="2023-07-13T12:23:00Z">
            <w:rPr>
              <w:rFonts w:ascii="Times New Roman" w:hAnsi="Times New Roman"/>
              <w:sz w:val="28"/>
              <w:szCs w:val="28"/>
              <w:lang w:bidi="ar-SA"/>
            </w:rPr>
          </w:rPrChange>
        </w:rPr>
        <w:t xml:space="preserve">University of Pennsylvania </w:t>
      </w:r>
      <w:r w:rsidR="00820CF9" w:rsidRPr="00062BD1">
        <w:rPr>
          <w:rFonts w:asciiTheme="majorBidi" w:hAnsiTheme="majorBidi" w:cstheme="majorBidi"/>
          <w:sz w:val="24"/>
          <w:szCs w:val="24"/>
          <w:lang w:bidi="ar-SA"/>
          <w:rPrChange w:id="1229" w:author="John Peate" w:date="2023-07-13T12:23:00Z">
            <w:rPr>
              <w:rFonts w:ascii="Times New Roman" w:hAnsi="Times New Roman"/>
              <w:sz w:val="28"/>
              <w:szCs w:val="28"/>
              <w:lang w:bidi="ar-SA"/>
            </w:rPr>
          </w:rPrChange>
        </w:rPr>
        <w:t>P</w:t>
      </w:r>
      <w:r w:rsidRPr="00062BD1">
        <w:rPr>
          <w:rFonts w:asciiTheme="majorBidi" w:hAnsiTheme="majorBidi" w:cstheme="majorBidi"/>
          <w:sz w:val="24"/>
          <w:szCs w:val="24"/>
          <w:lang w:bidi="ar-SA"/>
          <w:rPrChange w:id="1230" w:author="John Peate" w:date="2023-07-13T12:23:00Z">
            <w:rPr>
              <w:rFonts w:ascii="Times New Roman" w:hAnsi="Times New Roman"/>
              <w:sz w:val="28"/>
              <w:szCs w:val="28"/>
              <w:lang w:bidi="ar-SA"/>
            </w:rPr>
          </w:rPrChange>
        </w:rPr>
        <w:t xml:space="preserve">ress. </w:t>
      </w:r>
    </w:p>
    <w:p w14:paraId="57E1CF4C" w14:textId="6C6D86D1" w:rsidR="003B261E" w:rsidRPr="00062BD1" w:rsidRDefault="003B261E" w:rsidP="005A245B">
      <w:pPr>
        <w:bidi w:val="0"/>
        <w:spacing w:line="360" w:lineRule="auto"/>
        <w:ind w:firstLine="720"/>
        <w:jc w:val="both"/>
        <w:rPr>
          <w:rFonts w:asciiTheme="majorBidi" w:hAnsiTheme="majorBidi" w:cstheme="majorBidi"/>
          <w:sz w:val="24"/>
          <w:szCs w:val="24"/>
          <w:lang w:bidi="ar-SA"/>
          <w:rPrChange w:id="1231" w:author="John Peate" w:date="2023-07-13T12:23:00Z">
            <w:rPr>
              <w:rFonts w:ascii="Times New Roman" w:hAnsi="Times New Roman"/>
              <w:sz w:val="28"/>
              <w:szCs w:val="28"/>
              <w:lang w:bidi="ar-SA"/>
            </w:rPr>
          </w:rPrChange>
        </w:rPr>
      </w:pPr>
      <w:r w:rsidRPr="00062BD1">
        <w:rPr>
          <w:rFonts w:asciiTheme="majorBidi" w:hAnsiTheme="majorBidi" w:cstheme="majorBidi"/>
          <w:sz w:val="24"/>
          <w:szCs w:val="24"/>
          <w:lang w:bidi="ar-SA"/>
          <w:rPrChange w:id="1232" w:author="John Peate" w:date="2023-07-13T12:23:00Z">
            <w:rPr>
              <w:rFonts w:ascii="Times New Roman" w:hAnsi="Times New Roman"/>
              <w:sz w:val="28"/>
              <w:szCs w:val="28"/>
              <w:lang w:bidi="ar-SA"/>
            </w:rPr>
          </w:rPrChange>
        </w:rPr>
        <w:t>Lesnik-Oberstein, Kar</w:t>
      </w:r>
      <w:r w:rsidR="00820CF9" w:rsidRPr="00062BD1">
        <w:rPr>
          <w:rFonts w:asciiTheme="majorBidi" w:hAnsiTheme="majorBidi" w:cstheme="majorBidi"/>
          <w:sz w:val="24"/>
          <w:szCs w:val="24"/>
          <w:lang w:bidi="ar-SA"/>
          <w:rPrChange w:id="1233" w:author="John Peate" w:date="2023-07-13T12:23:00Z">
            <w:rPr>
              <w:rFonts w:ascii="Times New Roman" w:hAnsi="Times New Roman"/>
              <w:sz w:val="28"/>
              <w:szCs w:val="28"/>
              <w:lang w:bidi="ar-SA"/>
            </w:rPr>
          </w:rPrChange>
        </w:rPr>
        <w:t>i</w:t>
      </w:r>
      <w:r w:rsidRPr="00062BD1">
        <w:rPr>
          <w:rFonts w:asciiTheme="majorBidi" w:hAnsiTheme="majorBidi" w:cstheme="majorBidi"/>
          <w:sz w:val="24"/>
          <w:szCs w:val="24"/>
          <w:lang w:bidi="ar-SA"/>
          <w:rPrChange w:id="1234" w:author="John Peate" w:date="2023-07-13T12:23:00Z">
            <w:rPr>
              <w:rFonts w:ascii="Times New Roman" w:hAnsi="Times New Roman"/>
              <w:sz w:val="28"/>
              <w:szCs w:val="28"/>
              <w:lang w:bidi="ar-SA"/>
            </w:rPr>
          </w:rPrChange>
        </w:rPr>
        <w:t>n. (1996). “Defining Children</w:t>
      </w:r>
      <w:ins w:id="1235" w:author="John Peate" w:date="2023-07-12T13:46:00Z">
        <w:r w:rsidR="001D7DEA" w:rsidRPr="00062BD1">
          <w:rPr>
            <w:rFonts w:asciiTheme="majorBidi" w:hAnsiTheme="majorBidi" w:cstheme="majorBidi"/>
            <w:sz w:val="24"/>
            <w:szCs w:val="24"/>
            <w:lang w:bidi="ar-SA"/>
            <w:rPrChange w:id="1236" w:author="John Peate" w:date="2023-07-13T12:23:00Z">
              <w:rPr>
                <w:rFonts w:ascii="Times New Roman" w:hAnsi="Times New Roman"/>
                <w:sz w:val="28"/>
                <w:szCs w:val="28"/>
                <w:lang w:bidi="ar-SA"/>
              </w:rPr>
            </w:rPrChange>
          </w:rPr>
          <w:t>’</w:t>
        </w:r>
      </w:ins>
      <w:del w:id="1237" w:author="John Peate" w:date="2023-07-12T13:46:00Z">
        <w:r w:rsidRPr="00062BD1" w:rsidDel="001D7DEA">
          <w:rPr>
            <w:rFonts w:asciiTheme="majorBidi" w:hAnsiTheme="majorBidi" w:cstheme="majorBidi"/>
            <w:sz w:val="24"/>
            <w:szCs w:val="24"/>
            <w:lang w:bidi="ar-SA"/>
            <w:rPrChange w:id="1238" w:author="John Peate" w:date="2023-07-13T12:23:00Z">
              <w:rPr>
                <w:rFonts w:ascii="Times New Roman" w:hAnsi="Times New Roman"/>
                <w:sz w:val="28"/>
                <w:szCs w:val="28"/>
                <w:lang w:bidi="ar-SA"/>
              </w:rPr>
            </w:rPrChange>
          </w:rPr>
          <w:delText>'</w:delText>
        </w:r>
      </w:del>
      <w:r w:rsidRPr="00062BD1">
        <w:rPr>
          <w:rFonts w:asciiTheme="majorBidi" w:hAnsiTheme="majorBidi" w:cstheme="majorBidi"/>
          <w:sz w:val="24"/>
          <w:szCs w:val="24"/>
          <w:lang w:bidi="ar-SA"/>
          <w:rPrChange w:id="1239" w:author="John Peate" w:date="2023-07-13T12:23:00Z">
            <w:rPr>
              <w:rFonts w:ascii="Times New Roman" w:hAnsi="Times New Roman"/>
              <w:sz w:val="28"/>
              <w:szCs w:val="28"/>
              <w:lang w:bidi="ar-SA"/>
            </w:rPr>
          </w:rPrChange>
        </w:rPr>
        <w:t>s Literature and Childhood</w:t>
      </w:r>
      <w:ins w:id="1240" w:author="John Peate" w:date="2023-07-12T13:46:00Z">
        <w:r w:rsidR="001D7DEA" w:rsidRPr="00062BD1">
          <w:rPr>
            <w:rFonts w:asciiTheme="majorBidi" w:hAnsiTheme="majorBidi" w:cstheme="majorBidi"/>
            <w:sz w:val="24"/>
            <w:szCs w:val="24"/>
            <w:lang w:bidi="ar-SA"/>
            <w:rPrChange w:id="1241" w:author="John Peate" w:date="2023-07-13T12:23:00Z">
              <w:rPr>
                <w:rFonts w:ascii="Times New Roman" w:hAnsi="Times New Roman"/>
                <w:sz w:val="28"/>
                <w:szCs w:val="28"/>
                <w:lang w:bidi="ar-SA"/>
              </w:rPr>
            </w:rPrChange>
          </w:rPr>
          <w:t>,</w:t>
        </w:r>
      </w:ins>
      <w:r w:rsidRPr="00062BD1">
        <w:rPr>
          <w:rFonts w:asciiTheme="majorBidi" w:hAnsiTheme="majorBidi" w:cstheme="majorBidi"/>
          <w:sz w:val="24"/>
          <w:szCs w:val="24"/>
          <w:lang w:bidi="ar-SA"/>
          <w:rPrChange w:id="1242" w:author="John Peate" w:date="2023-07-13T12:23:00Z">
            <w:rPr>
              <w:rFonts w:ascii="Times New Roman" w:hAnsi="Times New Roman"/>
              <w:sz w:val="28"/>
              <w:szCs w:val="28"/>
              <w:lang w:bidi="ar-SA"/>
            </w:rPr>
          </w:rPrChange>
        </w:rPr>
        <w:t>”</w:t>
      </w:r>
      <w:del w:id="1243" w:author="John Peate" w:date="2023-07-12T13:46:00Z">
        <w:r w:rsidRPr="00062BD1" w:rsidDel="001D7DEA">
          <w:rPr>
            <w:rFonts w:asciiTheme="majorBidi" w:hAnsiTheme="majorBidi" w:cstheme="majorBidi"/>
            <w:sz w:val="24"/>
            <w:szCs w:val="24"/>
            <w:lang w:bidi="ar-SA"/>
            <w:rPrChange w:id="1244" w:author="John Peate" w:date="2023-07-13T12:23:00Z">
              <w:rPr>
                <w:rFonts w:ascii="Times New Roman" w:hAnsi="Times New Roman"/>
                <w:sz w:val="28"/>
                <w:szCs w:val="28"/>
                <w:lang w:bidi="ar-SA"/>
              </w:rPr>
            </w:rPrChange>
          </w:rPr>
          <w:delText>,</w:delText>
        </w:r>
      </w:del>
      <w:r w:rsidRPr="00062BD1">
        <w:rPr>
          <w:rFonts w:asciiTheme="majorBidi" w:hAnsiTheme="majorBidi" w:cstheme="majorBidi"/>
          <w:sz w:val="24"/>
          <w:szCs w:val="24"/>
          <w:lang w:bidi="ar-SA"/>
          <w:rPrChange w:id="1245" w:author="John Peate" w:date="2023-07-13T12:23:00Z">
            <w:rPr>
              <w:rFonts w:ascii="Times New Roman" w:hAnsi="Times New Roman"/>
              <w:sz w:val="28"/>
              <w:szCs w:val="28"/>
              <w:lang w:bidi="ar-SA"/>
            </w:rPr>
          </w:rPrChange>
        </w:rPr>
        <w:t xml:space="preserve"> in</w:t>
      </w:r>
      <w:del w:id="1246" w:author="John Peate" w:date="2023-07-12T13:46:00Z">
        <w:r w:rsidRPr="00062BD1" w:rsidDel="001D7DEA">
          <w:rPr>
            <w:rFonts w:asciiTheme="majorBidi" w:hAnsiTheme="majorBidi" w:cstheme="majorBidi"/>
            <w:sz w:val="24"/>
            <w:szCs w:val="24"/>
            <w:lang w:bidi="ar-SA"/>
            <w:rPrChange w:id="1247" w:author="John Peate" w:date="2023-07-13T12:23:00Z">
              <w:rPr>
                <w:rFonts w:ascii="Times New Roman" w:hAnsi="Times New Roman"/>
                <w:sz w:val="28"/>
                <w:szCs w:val="28"/>
                <w:lang w:bidi="ar-SA"/>
              </w:rPr>
            </w:rPrChange>
          </w:rPr>
          <w:delText>:</w:delText>
        </w:r>
      </w:del>
      <w:r w:rsidRPr="00062BD1">
        <w:rPr>
          <w:rFonts w:asciiTheme="majorBidi" w:hAnsiTheme="majorBidi" w:cstheme="majorBidi"/>
          <w:sz w:val="24"/>
          <w:szCs w:val="24"/>
          <w:lang w:bidi="ar-SA"/>
          <w:rPrChange w:id="1248" w:author="John Peate" w:date="2023-07-13T12:23:00Z">
            <w:rPr>
              <w:rFonts w:ascii="Times New Roman" w:hAnsi="Times New Roman"/>
              <w:sz w:val="28"/>
              <w:szCs w:val="28"/>
              <w:lang w:bidi="ar-SA"/>
            </w:rPr>
          </w:rPrChange>
        </w:rPr>
        <w:t xml:space="preserve"> Peter Hunt (ed</w:t>
      </w:r>
      <w:ins w:id="1249" w:author="John Peate" w:date="2023-07-12T13:46:00Z">
        <w:r w:rsidR="001D7DEA" w:rsidRPr="00062BD1">
          <w:rPr>
            <w:rFonts w:asciiTheme="majorBidi" w:hAnsiTheme="majorBidi" w:cstheme="majorBidi"/>
            <w:sz w:val="24"/>
            <w:szCs w:val="24"/>
            <w:lang w:bidi="ar-SA"/>
            <w:rPrChange w:id="1250" w:author="John Peate" w:date="2023-07-13T12:23:00Z">
              <w:rPr>
                <w:rFonts w:ascii="Times New Roman" w:hAnsi="Times New Roman"/>
                <w:sz w:val="28"/>
                <w:szCs w:val="28"/>
                <w:lang w:bidi="ar-SA"/>
              </w:rPr>
            </w:rPrChange>
          </w:rPr>
          <w:t>.</w:t>
        </w:r>
      </w:ins>
      <w:r w:rsidRPr="00062BD1">
        <w:rPr>
          <w:rFonts w:asciiTheme="majorBidi" w:hAnsiTheme="majorBidi" w:cstheme="majorBidi"/>
          <w:sz w:val="24"/>
          <w:szCs w:val="24"/>
          <w:lang w:bidi="ar-SA"/>
          <w:rPrChange w:id="1251" w:author="John Peate" w:date="2023-07-13T12:23:00Z">
            <w:rPr>
              <w:rFonts w:ascii="Times New Roman" w:hAnsi="Times New Roman"/>
              <w:sz w:val="28"/>
              <w:szCs w:val="28"/>
              <w:lang w:bidi="ar-SA"/>
            </w:rPr>
          </w:rPrChange>
        </w:rPr>
        <w:t xml:space="preserve">) </w:t>
      </w:r>
      <w:r w:rsidRPr="00062BD1">
        <w:rPr>
          <w:rFonts w:asciiTheme="majorBidi" w:hAnsiTheme="majorBidi" w:cstheme="majorBidi"/>
          <w:i/>
          <w:iCs/>
          <w:sz w:val="24"/>
          <w:szCs w:val="24"/>
          <w:lang w:bidi="ar-SA"/>
          <w:rPrChange w:id="1252" w:author="John Peate" w:date="2023-07-13T12:23:00Z">
            <w:rPr>
              <w:rFonts w:ascii="Times New Roman" w:hAnsi="Times New Roman"/>
              <w:i/>
              <w:iCs/>
              <w:sz w:val="28"/>
              <w:szCs w:val="28"/>
              <w:lang w:bidi="ar-SA"/>
            </w:rPr>
          </w:rPrChange>
        </w:rPr>
        <w:t>International Companion Encyclopedia of Children</w:t>
      </w:r>
      <w:ins w:id="1253" w:author="John Peate" w:date="2023-07-12T13:46:00Z">
        <w:r w:rsidR="001D7DEA" w:rsidRPr="00062BD1">
          <w:rPr>
            <w:rFonts w:asciiTheme="majorBidi" w:hAnsiTheme="majorBidi" w:cstheme="majorBidi"/>
            <w:i/>
            <w:iCs/>
            <w:sz w:val="24"/>
            <w:szCs w:val="24"/>
            <w:lang w:bidi="ar-SA"/>
            <w:rPrChange w:id="1254" w:author="John Peate" w:date="2023-07-13T12:23:00Z">
              <w:rPr>
                <w:rFonts w:ascii="Times New Roman" w:hAnsi="Times New Roman"/>
                <w:i/>
                <w:iCs/>
                <w:sz w:val="28"/>
                <w:szCs w:val="28"/>
                <w:lang w:bidi="ar-SA"/>
              </w:rPr>
            </w:rPrChange>
          </w:rPr>
          <w:t>’</w:t>
        </w:r>
      </w:ins>
      <w:del w:id="1255" w:author="John Peate" w:date="2023-07-12T13:46:00Z">
        <w:r w:rsidRPr="00062BD1" w:rsidDel="001D7DEA">
          <w:rPr>
            <w:rFonts w:asciiTheme="majorBidi" w:hAnsiTheme="majorBidi" w:cstheme="majorBidi"/>
            <w:i/>
            <w:iCs/>
            <w:sz w:val="24"/>
            <w:szCs w:val="24"/>
            <w:lang w:bidi="ar-SA"/>
            <w:rPrChange w:id="1256" w:author="John Peate" w:date="2023-07-13T12:23:00Z">
              <w:rPr>
                <w:rFonts w:ascii="Times New Roman" w:hAnsi="Times New Roman"/>
                <w:i/>
                <w:iCs/>
                <w:sz w:val="28"/>
                <w:szCs w:val="28"/>
                <w:lang w:bidi="ar-SA"/>
              </w:rPr>
            </w:rPrChange>
          </w:rPr>
          <w:delText>'</w:delText>
        </w:r>
      </w:del>
      <w:r w:rsidRPr="00062BD1">
        <w:rPr>
          <w:rFonts w:asciiTheme="majorBidi" w:hAnsiTheme="majorBidi" w:cstheme="majorBidi"/>
          <w:i/>
          <w:iCs/>
          <w:sz w:val="24"/>
          <w:szCs w:val="24"/>
          <w:lang w:bidi="ar-SA"/>
          <w:rPrChange w:id="1257" w:author="John Peate" w:date="2023-07-13T12:23:00Z">
            <w:rPr>
              <w:rFonts w:ascii="Times New Roman" w:hAnsi="Times New Roman"/>
              <w:i/>
              <w:iCs/>
              <w:sz w:val="28"/>
              <w:szCs w:val="28"/>
              <w:lang w:bidi="ar-SA"/>
            </w:rPr>
          </w:rPrChange>
        </w:rPr>
        <w:t>s Literature</w:t>
      </w:r>
      <w:r w:rsidR="00820CF9" w:rsidRPr="00062BD1">
        <w:rPr>
          <w:rFonts w:asciiTheme="majorBidi" w:hAnsiTheme="majorBidi" w:cstheme="majorBidi"/>
          <w:i/>
          <w:iCs/>
          <w:sz w:val="24"/>
          <w:szCs w:val="24"/>
          <w:lang w:bidi="ar-SA"/>
          <w:rPrChange w:id="1258" w:author="John Peate" w:date="2023-07-13T12:23:00Z">
            <w:rPr>
              <w:rFonts w:ascii="Times New Roman" w:hAnsi="Times New Roman"/>
              <w:i/>
              <w:iCs/>
              <w:sz w:val="28"/>
              <w:szCs w:val="28"/>
              <w:lang w:bidi="ar-SA"/>
            </w:rPr>
          </w:rPrChange>
        </w:rPr>
        <w:t>.</w:t>
      </w:r>
      <w:r w:rsidRPr="00062BD1">
        <w:rPr>
          <w:rFonts w:asciiTheme="majorBidi" w:hAnsiTheme="majorBidi" w:cstheme="majorBidi"/>
          <w:sz w:val="24"/>
          <w:szCs w:val="24"/>
          <w:lang w:bidi="ar-SA"/>
          <w:rPrChange w:id="1259" w:author="John Peate" w:date="2023-07-13T12:23:00Z">
            <w:rPr>
              <w:rFonts w:ascii="Times New Roman" w:hAnsi="Times New Roman"/>
              <w:sz w:val="28"/>
              <w:szCs w:val="28"/>
              <w:lang w:bidi="ar-SA"/>
            </w:rPr>
          </w:rPrChange>
        </w:rPr>
        <w:t xml:space="preserve"> London, New York</w:t>
      </w:r>
      <w:ins w:id="1260" w:author="John Peate" w:date="2023-07-12T13:46:00Z">
        <w:r w:rsidR="001D7DEA" w:rsidRPr="00062BD1">
          <w:rPr>
            <w:rFonts w:asciiTheme="majorBidi" w:hAnsiTheme="majorBidi" w:cstheme="majorBidi"/>
            <w:sz w:val="24"/>
            <w:szCs w:val="24"/>
            <w:lang w:bidi="ar-SA"/>
            <w:rPrChange w:id="1261" w:author="John Peate" w:date="2023-07-13T12:23:00Z">
              <w:rPr>
                <w:rFonts w:ascii="Times New Roman" w:hAnsi="Times New Roman"/>
                <w:sz w:val="28"/>
                <w:szCs w:val="28"/>
                <w:lang w:bidi="ar-SA"/>
              </w:rPr>
            </w:rPrChange>
          </w:rPr>
          <w:t>, NY</w:t>
        </w:r>
      </w:ins>
      <w:r w:rsidRPr="00062BD1">
        <w:rPr>
          <w:rFonts w:asciiTheme="majorBidi" w:hAnsiTheme="majorBidi" w:cstheme="majorBidi"/>
          <w:sz w:val="24"/>
          <w:szCs w:val="24"/>
          <w:lang w:bidi="ar-SA"/>
          <w:rPrChange w:id="1262" w:author="John Peate" w:date="2023-07-13T12:23:00Z">
            <w:rPr>
              <w:rFonts w:ascii="Times New Roman" w:hAnsi="Times New Roman"/>
              <w:sz w:val="28"/>
              <w:szCs w:val="28"/>
              <w:lang w:bidi="ar-SA"/>
            </w:rPr>
          </w:rPrChange>
        </w:rPr>
        <w:t>: Routledge.</w:t>
      </w:r>
    </w:p>
    <w:p w14:paraId="33CAF56F" w14:textId="1C053611" w:rsidR="003B261E" w:rsidRPr="00062BD1" w:rsidRDefault="003B261E" w:rsidP="005A245B">
      <w:pPr>
        <w:bidi w:val="0"/>
        <w:spacing w:line="360" w:lineRule="auto"/>
        <w:ind w:firstLine="720"/>
        <w:jc w:val="both"/>
        <w:rPr>
          <w:rFonts w:asciiTheme="majorBidi" w:hAnsiTheme="majorBidi" w:cstheme="majorBidi"/>
          <w:sz w:val="24"/>
          <w:szCs w:val="24"/>
          <w:rPrChange w:id="1263" w:author="John Peate" w:date="2023-07-13T12:23:00Z">
            <w:rPr>
              <w:rFonts w:ascii="Times New Roman" w:hAnsi="Times New Roman"/>
              <w:sz w:val="28"/>
              <w:szCs w:val="28"/>
            </w:rPr>
          </w:rPrChange>
        </w:rPr>
      </w:pPr>
      <w:r w:rsidRPr="00062BD1">
        <w:rPr>
          <w:rFonts w:asciiTheme="majorBidi" w:hAnsiTheme="majorBidi" w:cstheme="majorBidi"/>
          <w:sz w:val="24"/>
          <w:szCs w:val="24"/>
          <w:rPrChange w:id="1264" w:author="John Peate" w:date="2023-07-13T12:23:00Z">
            <w:rPr>
              <w:rFonts w:ascii="Times New Roman" w:hAnsi="Times New Roman"/>
              <w:sz w:val="28"/>
              <w:szCs w:val="28"/>
            </w:rPr>
          </w:rPrChange>
        </w:rPr>
        <w:t>O</w:t>
      </w:r>
      <w:ins w:id="1265" w:author="John Peate" w:date="2023-07-12T13:47:00Z">
        <w:r w:rsidR="001D7DEA" w:rsidRPr="00062BD1">
          <w:rPr>
            <w:rFonts w:asciiTheme="majorBidi" w:hAnsiTheme="majorBidi" w:cstheme="majorBidi"/>
            <w:sz w:val="24"/>
            <w:szCs w:val="24"/>
            <w:rPrChange w:id="1266" w:author="John Peate" w:date="2023-07-13T12:23:00Z">
              <w:rPr>
                <w:rFonts w:ascii="Times New Roman" w:hAnsi="Times New Roman"/>
                <w:sz w:val="28"/>
                <w:szCs w:val="28"/>
              </w:rPr>
            </w:rPrChange>
          </w:rPr>
          <w:t>’</w:t>
        </w:r>
      </w:ins>
      <w:del w:id="1267" w:author="John Peate" w:date="2023-07-12T13:47:00Z">
        <w:r w:rsidRPr="00062BD1" w:rsidDel="001D7DEA">
          <w:rPr>
            <w:rFonts w:asciiTheme="majorBidi" w:hAnsiTheme="majorBidi" w:cstheme="majorBidi"/>
            <w:sz w:val="24"/>
            <w:szCs w:val="24"/>
            <w:rPrChange w:id="1268" w:author="John Peate" w:date="2023-07-13T12:23:00Z">
              <w:rPr>
                <w:rFonts w:ascii="Times New Roman" w:hAnsi="Times New Roman"/>
                <w:sz w:val="28"/>
                <w:szCs w:val="28"/>
              </w:rPr>
            </w:rPrChange>
          </w:rPr>
          <w:delText>'</w:delText>
        </w:r>
      </w:del>
      <w:r w:rsidRPr="00062BD1">
        <w:rPr>
          <w:rFonts w:asciiTheme="majorBidi" w:hAnsiTheme="majorBidi" w:cstheme="majorBidi"/>
          <w:sz w:val="24"/>
          <w:szCs w:val="24"/>
          <w:rPrChange w:id="1269" w:author="John Peate" w:date="2023-07-13T12:23:00Z">
            <w:rPr>
              <w:rFonts w:ascii="Times New Roman" w:hAnsi="Times New Roman"/>
              <w:sz w:val="28"/>
              <w:szCs w:val="28"/>
            </w:rPr>
          </w:rPrChange>
        </w:rPr>
        <w:t xml:space="preserve">Sullivan, Emer. (2005). </w:t>
      </w:r>
      <w:r w:rsidRPr="00062BD1">
        <w:rPr>
          <w:rFonts w:asciiTheme="majorBidi" w:hAnsiTheme="majorBidi" w:cstheme="majorBidi"/>
          <w:i/>
          <w:iCs/>
          <w:sz w:val="24"/>
          <w:szCs w:val="24"/>
          <w:rPrChange w:id="1270" w:author="John Peate" w:date="2023-07-13T12:23:00Z">
            <w:rPr>
              <w:rFonts w:ascii="Times New Roman" w:hAnsi="Times New Roman"/>
              <w:i/>
              <w:iCs/>
              <w:sz w:val="28"/>
              <w:szCs w:val="28"/>
            </w:rPr>
          </w:rPrChange>
        </w:rPr>
        <w:t>Comparative Children</w:t>
      </w:r>
      <w:ins w:id="1271" w:author="John Peate" w:date="2023-07-12T13:47:00Z">
        <w:r w:rsidR="001D7DEA" w:rsidRPr="00062BD1">
          <w:rPr>
            <w:rFonts w:asciiTheme="majorBidi" w:hAnsiTheme="majorBidi" w:cstheme="majorBidi"/>
            <w:i/>
            <w:iCs/>
            <w:sz w:val="24"/>
            <w:szCs w:val="24"/>
            <w:rPrChange w:id="1272" w:author="John Peate" w:date="2023-07-13T12:23:00Z">
              <w:rPr>
                <w:rFonts w:ascii="Times New Roman" w:hAnsi="Times New Roman"/>
                <w:i/>
                <w:iCs/>
                <w:sz w:val="28"/>
                <w:szCs w:val="28"/>
              </w:rPr>
            </w:rPrChange>
          </w:rPr>
          <w:t>’</w:t>
        </w:r>
      </w:ins>
      <w:del w:id="1273" w:author="John Peate" w:date="2023-07-12T13:47:00Z">
        <w:r w:rsidRPr="00062BD1" w:rsidDel="001D7DEA">
          <w:rPr>
            <w:rFonts w:asciiTheme="majorBidi" w:hAnsiTheme="majorBidi" w:cstheme="majorBidi"/>
            <w:i/>
            <w:iCs/>
            <w:sz w:val="24"/>
            <w:szCs w:val="24"/>
            <w:rPrChange w:id="1274" w:author="John Peate" w:date="2023-07-13T12:23:00Z">
              <w:rPr>
                <w:rFonts w:ascii="Times New Roman" w:hAnsi="Times New Roman"/>
                <w:i/>
                <w:iCs/>
                <w:sz w:val="28"/>
                <w:szCs w:val="28"/>
              </w:rPr>
            </w:rPrChange>
          </w:rPr>
          <w:delText>'</w:delText>
        </w:r>
      </w:del>
      <w:r w:rsidRPr="00062BD1">
        <w:rPr>
          <w:rFonts w:asciiTheme="majorBidi" w:hAnsiTheme="majorBidi" w:cstheme="majorBidi"/>
          <w:i/>
          <w:iCs/>
          <w:sz w:val="24"/>
          <w:szCs w:val="24"/>
          <w:rPrChange w:id="1275" w:author="John Peate" w:date="2023-07-13T12:23:00Z">
            <w:rPr>
              <w:rFonts w:ascii="Times New Roman" w:hAnsi="Times New Roman"/>
              <w:i/>
              <w:iCs/>
              <w:sz w:val="28"/>
              <w:szCs w:val="28"/>
            </w:rPr>
          </w:rPrChange>
        </w:rPr>
        <w:t>s Literature.</w:t>
      </w:r>
      <w:r w:rsidRPr="00062BD1">
        <w:rPr>
          <w:rFonts w:asciiTheme="majorBidi" w:hAnsiTheme="majorBidi" w:cstheme="majorBidi"/>
          <w:sz w:val="24"/>
          <w:szCs w:val="24"/>
          <w:rPrChange w:id="1276" w:author="John Peate" w:date="2023-07-13T12:23:00Z">
            <w:rPr>
              <w:rFonts w:ascii="Times New Roman" w:hAnsi="Times New Roman"/>
              <w:sz w:val="28"/>
              <w:szCs w:val="28"/>
            </w:rPr>
          </w:rPrChange>
        </w:rPr>
        <w:t xml:space="preserve"> </w:t>
      </w:r>
      <w:del w:id="1277" w:author="John Peate" w:date="2023-07-12T13:47:00Z">
        <w:r w:rsidRPr="00062BD1" w:rsidDel="001D7DEA">
          <w:rPr>
            <w:rFonts w:asciiTheme="majorBidi" w:hAnsiTheme="majorBidi" w:cstheme="majorBidi"/>
            <w:sz w:val="24"/>
            <w:szCs w:val="24"/>
            <w:rPrChange w:id="1278" w:author="John Peate" w:date="2023-07-13T12:23:00Z">
              <w:rPr>
                <w:rFonts w:ascii="Times New Roman" w:hAnsi="Times New Roman"/>
                <w:sz w:val="28"/>
                <w:szCs w:val="28"/>
              </w:rPr>
            </w:rPrChange>
          </w:rPr>
          <w:delText xml:space="preserve">Translation </w:delText>
        </w:r>
      </w:del>
      <w:ins w:id="1279" w:author="John Peate" w:date="2023-07-12T13:47:00Z">
        <w:r w:rsidR="001D7DEA" w:rsidRPr="00062BD1">
          <w:rPr>
            <w:rFonts w:asciiTheme="majorBidi" w:hAnsiTheme="majorBidi" w:cstheme="majorBidi"/>
            <w:sz w:val="24"/>
            <w:szCs w:val="24"/>
            <w:rPrChange w:id="1280" w:author="John Peate" w:date="2023-07-13T12:23:00Z">
              <w:rPr>
                <w:rFonts w:ascii="Times New Roman" w:hAnsi="Times New Roman"/>
                <w:sz w:val="28"/>
                <w:szCs w:val="28"/>
              </w:rPr>
            </w:rPrChange>
          </w:rPr>
          <w:t xml:space="preserve">Translated </w:t>
        </w:r>
      </w:ins>
      <w:r w:rsidRPr="00062BD1">
        <w:rPr>
          <w:rFonts w:asciiTheme="majorBidi" w:hAnsiTheme="majorBidi" w:cstheme="majorBidi"/>
          <w:sz w:val="24"/>
          <w:szCs w:val="24"/>
          <w:rPrChange w:id="1281" w:author="John Peate" w:date="2023-07-13T12:23:00Z">
            <w:rPr>
              <w:rFonts w:ascii="Times New Roman" w:hAnsi="Times New Roman"/>
              <w:sz w:val="28"/>
              <w:szCs w:val="28"/>
            </w:rPr>
          </w:rPrChange>
        </w:rPr>
        <w:t xml:space="preserve">by Anthea Bell. London: Routledge.   </w:t>
      </w:r>
    </w:p>
    <w:p w14:paraId="1D8FB26C" w14:textId="181D1654" w:rsidR="003B261E" w:rsidRPr="00062BD1" w:rsidRDefault="003B261E">
      <w:pPr>
        <w:tabs>
          <w:tab w:val="right" w:pos="1800"/>
          <w:tab w:val="right" w:pos="2160"/>
          <w:tab w:val="right" w:pos="6663"/>
          <w:tab w:val="left" w:pos="8820"/>
        </w:tabs>
        <w:bidi w:val="0"/>
        <w:spacing w:line="360" w:lineRule="auto"/>
        <w:ind w:firstLine="720"/>
        <w:jc w:val="both"/>
        <w:rPr>
          <w:rFonts w:asciiTheme="majorBidi" w:eastAsia="Times New Roman" w:hAnsiTheme="majorBidi" w:cstheme="majorBidi"/>
          <w:sz w:val="24"/>
          <w:szCs w:val="24"/>
          <w:lang w:eastAsia="he-IL"/>
          <w:rPrChange w:id="1282" w:author="John Peate" w:date="2023-07-13T12:23:00Z">
            <w:rPr>
              <w:rFonts w:ascii="Times New Roman" w:eastAsia="Times New Roman" w:hAnsi="Times New Roman" w:cs="David"/>
              <w:sz w:val="28"/>
              <w:szCs w:val="28"/>
              <w:lang w:eastAsia="he-IL"/>
            </w:rPr>
          </w:rPrChange>
        </w:rPr>
        <w:pPrChange w:id="1283" w:author="John Peate" w:date="2023-07-13T11:55:00Z">
          <w:pPr>
            <w:tabs>
              <w:tab w:val="right" w:pos="1800"/>
              <w:tab w:val="right" w:pos="2160"/>
              <w:tab w:val="right" w:pos="6663"/>
              <w:tab w:val="left" w:pos="8820"/>
            </w:tabs>
            <w:bidi w:val="0"/>
            <w:spacing w:line="360" w:lineRule="auto"/>
            <w:ind w:firstLine="720"/>
          </w:pPr>
        </w:pPrChange>
      </w:pPr>
      <w:r w:rsidRPr="00062BD1">
        <w:rPr>
          <w:rFonts w:asciiTheme="majorBidi" w:eastAsia="Times New Roman" w:hAnsiTheme="majorBidi" w:cstheme="majorBidi"/>
          <w:sz w:val="24"/>
          <w:szCs w:val="24"/>
          <w:lang w:eastAsia="he-IL"/>
          <w:rPrChange w:id="1284" w:author="John Peate" w:date="2023-07-13T12:23:00Z">
            <w:rPr>
              <w:rFonts w:ascii="Times New Roman" w:eastAsia="Times New Roman" w:hAnsi="Times New Roman" w:cs="David"/>
              <w:sz w:val="28"/>
              <w:szCs w:val="28"/>
              <w:lang w:eastAsia="he-IL"/>
            </w:rPr>
          </w:rPrChange>
        </w:rPr>
        <w:t xml:space="preserve">Shavit, Zohar. (1989). </w:t>
      </w:r>
      <w:r w:rsidRPr="00062BD1">
        <w:rPr>
          <w:rFonts w:asciiTheme="majorBidi" w:eastAsia="Times New Roman" w:hAnsiTheme="majorBidi" w:cstheme="majorBidi"/>
          <w:i/>
          <w:iCs/>
          <w:sz w:val="24"/>
          <w:szCs w:val="24"/>
          <w:lang w:eastAsia="he-IL"/>
          <w:rPrChange w:id="1285" w:author="John Peate" w:date="2023-07-13T12:23:00Z">
            <w:rPr>
              <w:rFonts w:ascii="Times New Roman" w:eastAsia="Times New Roman" w:hAnsi="Times New Roman" w:cs="David"/>
              <w:i/>
              <w:iCs/>
              <w:sz w:val="28"/>
              <w:szCs w:val="28"/>
              <w:lang w:eastAsia="he-IL"/>
            </w:rPr>
          </w:rPrChange>
        </w:rPr>
        <w:t xml:space="preserve">Poetics of </w:t>
      </w:r>
      <w:del w:id="1286" w:author="John Peate" w:date="2023-07-12T13:47:00Z">
        <w:r w:rsidR="00CE2608" w:rsidRPr="00062BD1" w:rsidDel="001D7DEA">
          <w:rPr>
            <w:rFonts w:asciiTheme="majorBidi" w:eastAsia="Times New Roman" w:hAnsiTheme="majorBidi" w:cstheme="majorBidi"/>
            <w:i/>
            <w:iCs/>
            <w:sz w:val="24"/>
            <w:szCs w:val="24"/>
            <w:lang w:eastAsia="he-IL"/>
            <w:rPrChange w:id="1287" w:author="John Peate" w:date="2023-07-13T12:23:00Z">
              <w:rPr>
                <w:rFonts w:ascii="Times New Roman" w:eastAsia="Times New Roman" w:hAnsi="Times New Roman" w:cs="David"/>
                <w:i/>
                <w:iCs/>
                <w:sz w:val="28"/>
                <w:szCs w:val="28"/>
                <w:lang w:eastAsia="he-IL"/>
              </w:rPr>
            </w:rPrChange>
          </w:rPr>
          <w:delText>C</w:delText>
        </w:r>
        <w:r w:rsidRPr="00062BD1" w:rsidDel="001D7DEA">
          <w:rPr>
            <w:rFonts w:asciiTheme="majorBidi" w:eastAsia="Times New Roman" w:hAnsiTheme="majorBidi" w:cstheme="majorBidi"/>
            <w:i/>
            <w:iCs/>
            <w:sz w:val="24"/>
            <w:szCs w:val="24"/>
            <w:lang w:eastAsia="he-IL"/>
            <w:rPrChange w:id="1288" w:author="John Peate" w:date="2023-07-13T12:23:00Z">
              <w:rPr>
                <w:rFonts w:ascii="Times New Roman" w:eastAsia="Times New Roman" w:hAnsi="Times New Roman" w:cs="David"/>
                <w:i/>
                <w:iCs/>
                <w:sz w:val="28"/>
                <w:szCs w:val="28"/>
                <w:lang w:eastAsia="he-IL"/>
              </w:rPr>
            </w:rPrChange>
          </w:rPr>
          <w:delText xml:space="preserve">hildren's </w:delText>
        </w:r>
      </w:del>
      <w:ins w:id="1289" w:author="John Peate" w:date="2023-07-12T13:47:00Z">
        <w:r w:rsidR="001D7DEA" w:rsidRPr="00062BD1">
          <w:rPr>
            <w:rFonts w:asciiTheme="majorBidi" w:eastAsia="Times New Roman" w:hAnsiTheme="majorBidi" w:cstheme="majorBidi"/>
            <w:i/>
            <w:iCs/>
            <w:sz w:val="24"/>
            <w:szCs w:val="24"/>
            <w:lang w:eastAsia="he-IL"/>
            <w:rPrChange w:id="1290" w:author="John Peate" w:date="2023-07-13T12:23:00Z">
              <w:rPr>
                <w:rFonts w:ascii="Times New Roman" w:eastAsia="Times New Roman" w:hAnsi="Times New Roman" w:cs="David"/>
                <w:i/>
                <w:iCs/>
                <w:sz w:val="28"/>
                <w:szCs w:val="28"/>
                <w:lang w:eastAsia="he-IL"/>
              </w:rPr>
            </w:rPrChange>
          </w:rPr>
          <w:t xml:space="preserve">Children’s </w:t>
        </w:r>
      </w:ins>
      <w:r w:rsidRPr="00062BD1">
        <w:rPr>
          <w:rFonts w:asciiTheme="majorBidi" w:eastAsia="Times New Roman" w:hAnsiTheme="majorBidi" w:cstheme="majorBidi"/>
          <w:i/>
          <w:iCs/>
          <w:sz w:val="24"/>
          <w:szCs w:val="24"/>
          <w:lang w:eastAsia="he-IL"/>
          <w:rPrChange w:id="1291" w:author="John Peate" w:date="2023-07-13T12:23:00Z">
            <w:rPr>
              <w:rFonts w:ascii="Times New Roman" w:eastAsia="Times New Roman" w:hAnsi="Times New Roman" w:cs="David"/>
              <w:i/>
              <w:iCs/>
              <w:sz w:val="28"/>
              <w:szCs w:val="28"/>
              <w:lang w:eastAsia="he-IL"/>
            </w:rPr>
          </w:rPrChange>
        </w:rPr>
        <w:t>Literature</w:t>
      </w:r>
      <w:r w:rsidRPr="00062BD1">
        <w:rPr>
          <w:rFonts w:asciiTheme="majorBidi" w:eastAsia="Times New Roman" w:hAnsiTheme="majorBidi" w:cstheme="majorBidi"/>
          <w:sz w:val="24"/>
          <w:szCs w:val="24"/>
          <w:lang w:eastAsia="he-IL"/>
          <w:rPrChange w:id="1292" w:author="John Peate" w:date="2023-07-13T12:23:00Z">
            <w:rPr>
              <w:rFonts w:ascii="Times New Roman" w:eastAsia="Times New Roman" w:hAnsi="Times New Roman" w:cs="David"/>
              <w:sz w:val="28"/>
              <w:szCs w:val="28"/>
              <w:lang w:eastAsia="he-IL"/>
            </w:rPr>
          </w:rPrChange>
        </w:rPr>
        <w:t xml:space="preserve">, London: University of Georgia </w:t>
      </w:r>
      <w:commentRangeStart w:id="1293"/>
      <w:commentRangeStart w:id="1294"/>
      <w:r w:rsidRPr="00062BD1">
        <w:rPr>
          <w:rFonts w:asciiTheme="majorBidi" w:eastAsia="Times New Roman" w:hAnsiTheme="majorBidi" w:cstheme="majorBidi"/>
          <w:sz w:val="24"/>
          <w:szCs w:val="24"/>
          <w:lang w:eastAsia="he-IL"/>
          <w:rPrChange w:id="1295" w:author="John Peate" w:date="2023-07-13T12:23:00Z">
            <w:rPr>
              <w:rFonts w:ascii="Times New Roman" w:eastAsia="Times New Roman" w:hAnsi="Times New Roman" w:cs="David"/>
              <w:sz w:val="28"/>
              <w:szCs w:val="28"/>
              <w:lang w:eastAsia="he-IL"/>
            </w:rPr>
          </w:rPrChange>
        </w:rPr>
        <w:t>Press</w:t>
      </w:r>
      <w:commentRangeEnd w:id="1293"/>
      <w:r w:rsidR="001D7DEA" w:rsidRPr="00062BD1">
        <w:rPr>
          <w:rStyle w:val="CommentReference"/>
          <w:rFonts w:asciiTheme="majorBidi" w:eastAsia="Calibri" w:hAnsiTheme="majorBidi" w:cstheme="majorBidi"/>
          <w:sz w:val="24"/>
          <w:szCs w:val="24"/>
          <w:rPrChange w:id="1296" w:author="John Peate" w:date="2023-07-13T12:23:00Z">
            <w:rPr>
              <w:rStyle w:val="CommentReference"/>
              <w:rFonts w:ascii="Calibri" w:eastAsia="Calibri" w:hAnsi="Calibri" w:cs="Arial"/>
            </w:rPr>
          </w:rPrChange>
        </w:rPr>
        <w:commentReference w:id="1293"/>
      </w:r>
      <w:commentRangeEnd w:id="1294"/>
      <w:r w:rsidR="00160B1C">
        <w:rPr>
          <w:rStyle w:val="CommentReference"/>
          <w:rFonts w:ascii="Calibri" w:eastAsia="Calibri" w:hAnsi="Calibri" w:cs="Arial"/>
        </w:rPr>
        <w:commentReference w:id="1294"/>
      </w:r>
      <w:r w:rsidRPr="00062BD1">
        <w:rPr>
          <w:rFonts w:asciiTheme="majorBidi" w:eastAsia="Times New Roman" w:hAnsiTheme="majorBidi" w:cstheme="majorBidi"/>
          <w:sz w:val="24"/>
          <w:szCs w:val="24"/>
          <w:lang w:eastAsia="he-IL"/>
          <w:rPrChange w:id="1297" w:author="John Peate" w:date="2023-07-13T12:23:00Z">
            <w:rPr>
              <w:rFonts w:ascii="Times New Roman" w:eastAsia="Times New Roman" w:hAnsi="Times New Roman" w:cs="David"/>
              <w:sz w:val="28"/>
              <w:szCs w:val="28"/>
              <w:lang w:eastAsia="he-IL"/>
            </w:rPr>
          </w:rPrChange>
        </w:rPr>
        <w:t xml:space="preserve">. </w:t>
      </w:r>
    </w:p>
    <w:p w14:paraId="53045EFE" w14:textId="77777777" w:rsidR="00C73B2C" w:rsidRPr="00062BD1" w:rsidRDefault="00C73B2C" w:rsidP="005A245B">
      <w:pPr>
        <w:bidi w:val="0"/>
        <w:spacing w:line="360" w:lineRule="auto"/>
        <w:jc w:val="both"/>
        <w:rPr>
          <w:rFonts w:asciiTheme="majorBidi" w:hAnsiTheme="majorBidi" w:cstheme="majorBidi"/>
          <w:b/>
          <w:bCs/>
          <w:sz w:val="24"/>
          <w:szCs w:val="24"/>
          <w:rtl/>
          <w:lang w:bidi="ar-JO"/>
          <w:rPrChange w:id="1298" w:author="John Peate" w:date="2023-07-13T12:23:00Z">
            <w:rPr>
              <w:rFonts w:asciiTheme="majorBidi" w:hAnsiTheme="majorBidi" w:cstheme="majorBidi"/>
              <w:b/>
              <w:bCs/>
              <w:sz w:val="32"/>
              <w:szCs w:val="32"/>
              <w:rtl/>
              <w:lang w:bidi="ar-JO"/>
            </w:rPr>
          </w:rPrChange>
        </w:rPr>
      </w:pPr>
      <w:r w:rsidRPr="00062BD1">
        <w:rPr>
          <w:rFonts w:asciiTheme="majorBidi" w:hAnsiTheme="majorBidi" w:cstheme="majorBidi"/>
          <w:b/>
          <w:bCs/>
          <w:sz w:val="24"/>
          <w:szCs w:val="24"/>
          <w:lang w:bidi="ar-JO"/>
          <w:rPrChange w:id="1299" w:author="John Peate" w:date="2023-07-13T12:23:00Z">
            <w:rPr>
              <w:rFonts w:asciiTheme="majorBidi" w:hAnsiTheme="majorBidi" w:cstheme="majorBidi"/>
              <w:b/>
              <w:bCs/>
              <w:sz w:val="32"/>
              <w:szCs w:val="32"/>
              <w:lang w:bidi="ar-JO"/>
            </w:rPr>
          </w:rPrChange>
        </w:rPr>
        <w:t>TABLE OF CONTENTS</w:t>
      </w:r>
    </w:p>
    <w:p w14:paraId="69BD0FBC" w14:textId="2ED04F3F" w:rsidR="00C73B2C" w:rsidRPr="00062BD1" w:rsidRDefault="00C73B2C" w:rsidP="005A245B">
      <w:pPr>
        <w:bidi w:val="0"/>
        <w:spacing w:line="360" w:lineRule="auto"/>
        <w:jc w:val="both"/>
        <w:rPr>
          <w:rFonts w:asciiTheme="majorBidi" w:hAnsiTheme="majorBidi" w:cstheme="majorBidi"/>
          <w:sz w:val="24"/>
          <w:szCs w:val="24"/>
          <w:lang w:bidi="ar-JO"/>
          <w:rPrChange w:id="1300" w:author="John Peate" w:date="2023-07-13T12:23:00Z">
            <w:rPr>
              <w:rFonts w:asciiTheme="majorBidi" w:hAnsiTheme="majorBidi" w:cstheme="majorBidi"/>
              <w:sz w:val="28"/>
              <w:szCs w:val="28"/>
              <w:lang w:bidi="ar-JO"/>
            </w:rPr>
          </w:rPrChange>
        </w:rPr>
      </w:pPr>
      <w:r w:rsidRPr="00062BD1">
        <w:rPr>
          <w:rFonts w:asciiTheme="majorBidi" w:hAnsiTheme="majorBidi" w:cstheme="majorBidi"/>
          <w:sz w:val="24"/>
          <w:szCs w:val="24"/>
          <w:lang w:bidi="ar-JO"/>
          <w:rPrChange w:id="1301" w:author="John Peate" w:date="2023-07-13T12:23:00Z">
            <w:rPr>
              <w:rFonts w:asciiTheme="majorBidi" w:hAnsiTheme="majorBidi" w:cstheme="majorBidi"/>
              <w:sz w:val="28"/>
              <w:szCs w:val="28"/>
              <w:lang w:bidi="ar-JO"/>
            </w:rPr>
          </w:rPrChange>
        </w:rPr>
        <w:t>The book is divided into two main parts</w:t>
      </w:r>
      <w:ins w:id="1302" w:author="Susan" w:date="2023-07-19T11:27:00Z">
        <w:r w:rsidR="005867C8">
          <w:rPr>
            <w:rFonts w:asciiTheme="majorBidi" w:hAnsiTheme="majorBidi" w:cstheme="majorBidi"/>
            <w:sz w:val="24"/>
            <w:szCs w:val="24"/>
            <w:lang w:bidi="ar-JO"/>
          </w:rPr>
          <w:t xml:space="preserve"> of three chapters each, the first part theoretical</w:t>
        </w:r>
      </w:ins>
      <w:ins w:id="1303" w:author="Susan" w:date="2023-07-19T11:28:00Z">
        <w:r w:rsidR="005867C8">
          <w:rPr>
            <w:rFonts w:asciiTheme="majorBidi" w:hAnsiTheme="majorBidi" w:cstheme="majorBidi"/>
            <w:sz w:val="24"/>
            <w:szCs w:val="24"/>
            <w:lang w:bidi="ar-JO"/>
          </w:rPr>
          <w:t xml:space="preserve"> </w:t>
        </w:r>
      </w:ins>
      <w:ins w:id="1304" w:author="Susan" w:date="2023-07-19T11:27:00Z">
        <w:r w:rsidR="005867C8">
          <w:rPr>
            <w:rFonts w:asciiTheme="majorBidi" w:hAnsiTheme="majorBidi" w:cstheme="majorBidi"/>
            <w:sz w:val="24"/>
            <w:szCs w:val="24"/>
            <w:lang w:bidi="ar-JO"/>
          </w:rPr>
          <w:t xml:space="preserve">  and the second applying the</w:t>
        </w:r>
      </w:ins>
      <w:ins w:id="1305" w:author="Susan" w:date="2023-07-19T11:28:00Z">
        <w:r w:rsidR="005867C8">
          <w:rPr>
            <w:rFonts w:asciiTheme="majorBidi" w:hAnsiTheme="majorBidi" w:cstheme="majorBidi"/>
            <w:sz w:val="24"/>
            <w:szCs w:val="24"/>
            <w:lang w:bidi="ar-JO"/>
          </w:rPr>
          <w:t xml:space="preserve"> this analysis to the representative works</w:t>
        </w:r>
      </w:ins>
      <w:del w:id="1306" w:author="Susan" w:date="2023-07-19T11:28:00Z">
        <w:r w:rsidRPr="00062BD1" w:rsidDel="005867C8">
          <w:rPr>
            <w:rFonts w:asciiTheme="majorBidi" w:hAnsiTheme="majorBidi" w:cstheme="majorBidi"/>
            <w:sz w:val="24"/>
            <w:szCs w:val="24"/>
            <w:lang w:bidi="ar-JO"/>
            <w:rPrChange w:id="1307" w:author="John Peate" w:date="2023-07-13T12:23:00Z">
              <w:rPr>
                <w:rFonts w:asciiTheme="majorBidi" w:hAnsiTheme="majorBidi" w:cstheme="majorBidi"/>
                <w:sz w:val="28"/>
                <w:szCs w:val="28"/>
                <w:lang w:bidi="ar-JO"/>
              </w:rPr>
            </w:rPrChange>
          </w:rPr>
          <w:delText xml:space="preserve">. </w:delText>
        </w:r>
        <w:r w:rsidR="001B4DF4" w:rsidRPr="00062BD1" w:rsidDel="005867C8">
          <w:rPr>
            <w:rFonts w:asciiTheme="majorBidi" w:hAnsiTheme="majorBidi" w:cstheme="majorBidi"/>
            <w:sz w:val="24"/>
            <w:szCs w:val="24"/>
            <w:lang w:bidi="ar-JO"/>
            <w:rPrChange w:id="1308" w:author="John Peate" w:date="2023-07-13T12:23:00Z">
              <w:rPr>
                <w:rFonts w:asciiTheme="majorBidi" w:hAnsiTheme="majorBidi" w:cstheme="majorBidi"/>
                <w:sz w:val="28"/>
                <w:szCs w:val="28"/>
                <w:lang w:bidi="ar-JO"/>
              </w:rPr>
            </w:rPrChange>
          </w:rPr>
          <w:delText xml:space="preserve">The first part </w:delText>
        </w:r>
        <w:r w:rsidRPr="00062BD1" w:rsidDel="005867C8">
          <w:rPr>
            <w:rFonts w:asciiTheme="majorBidi" w:hAnsiTheme="majorBidi" w:cstheme="majorBidi"/>
            <w:sz w:val="24"/>
            <w:szCs w:val="24"/>
            <w:lang w:bidi="ar-JO"/>
            <w:rPrChange w:id="1309" w:author="John Peate" w:date="2023-07-13T12:23:00Z">
              <w:rPr>
                <w:rFonts w:asciiTheme="majorBidi" w:hAnsiTheme="majorBidi" w:cstheme="majorBidi"/>
                <w:sz w:val="28"/>
                <w:szCs w:val="28"/>
                <w:lang w:bidi="ar-JO"/>
              </w:rPr>
            </w:rPrChange>
          </w:rPr>
          <w:delText xml:space="preserve">is </w:delText>
        </w:r>
        <w:r w:rsidR="00A57DEC" w:rsidRPr="00062BD1" w:rsidDel="005867C8">
          <w:rPr>
            <w:rFonts w:asciiTheme="majorBidi" w:hAnsiTheme="majorBidi" w:cstheme="majorBidi"/>
            <w:sz w:val="24"/>
            <w:szCs w:val="24"/>
            <w:lang w:bidi="ar-JO"/>
            <w:rPrChange w:id="1310" w:author="John Peate" w:date="2023-07-13T12:23:00Z">
              <w:rPr>
                <w:rFonts w:asciiTheme="majorBidi" w:hAnsiTheme="majorBidi" w:cstheme="majorBidi"/>
                <w:sz w:val="28"/>
                <w:szCs w:val="28"/>
                <w:lang w:bidi="ar-JO"/>
              </w:rPr>
            </w:rPrChange>
          </w:rPr>
          <w:delText>the</w:delText>
        </w:r>
        <w:r w:rsidRPr="00062BD1" w:rsidDel="005867C8">
          <w:rPr>
            <w:rFonts w:asciiTheme="majorBidi" w:hAnsiTheme="majorBidi" w:cstheme="majorBidi"/>
            <w:sz w:val="24"/>
            <w:szCs w:val="24"/>
            <w:lang w:bidi="ar-JO"/>
            <w:rPrChange w:id="1311" w:author="John Peate" w:date="2023-07-13T12:23:00Z">
              <w:rPr>
                <w:rFonts w:asciiTheme="majorBidi" w:hAnsiTheme="majorBidi" w:cstheme="majorBidi"/>
                <w:sz w:val="28"/>
                <w:szCs w:val="28"/>
                <w:lang w:bidi="ar-JO"/>
              </w:rPr>
            </w:rPrChange>
          </w:rPr>
          <w:delText xml:space="preserve"> theoretical part, and </w:delText>
        </w:r>
        <w:r w:rsidR="001B4DF4" w:rsidRPr="00062BD1" w:rsidDel="005867C8">
          <w:rPr>
            <w:rFonts w:asciiTheme="majorBidi" w:hAnsiTheme="majorBidi" w:cstheme="majorBidi"/>
            <w:sz w:val="24"/>
            <w:szCs w:val="24"/>
            <w:lang w:bidi="ar-JO"/>
            <w:rPrChange w:id="1312" w:author="John Peate" w:date="2023-07-13T12:23:00Z">
              <w:rPr>
                <w:rFonts w:asciiTheme="majorBidi" w:hAnsiTheme="majorBidi" w:cstheme="majorBidi"/>
                <w:sz w:val="28"/>
                <w:szCs w:val="28"/>
                <w:lang w:bidi="ar-JO"/>
              </w:rPr>
            </w:rPrChange>
          </w:rPr>
          <w:delText xml:space="preserve">the second part </w:delText>
        </w:r>
        <w:r w:rsidRPr="00062BD1" w:rsidDel="005867C8">
          <w:rPr>
            <w:rFonts w:asciiTheme="majorBidi" w:hAnsiTheme="majorBidi" w:cstheme="majorBidi"/>
            <w:sz w:val="24"/>
            <w:szCs w:val="24"/>
            <w:lang w:bidi="ar-JO"/>
            <w:rPrChange w:id="1313" w:author="John Peate" w:date="2023-07-13T12:23:00Z">
              <w:rPr>
                <w:rFonts w:asciiTheme="majorBidi" w:hAnsiTheme="majorBidi" w:cstheme="majorBidi"/>
                <w:sz w:val="28"/>
                <w:szCs w:val="28"/>
                <w:lang w:bidi="ar-JO"/>
              </w:rPr>
            </w:rPrChange>
          </w:rPr>
          <w:delText xml:space="preserve">is </w:delText>
        </w:r>
        <w:r w:rsidR="00A57DEC" w:rsidRPr="00062BD1" w:rsidDel="005867C8">
          <w:rPr>
            <w:rFonts w:asciiTheme="majorBidi" w:hAnsiTheme="majorBidi" w:cstheme="majorBidi"/>
            <w:sz w:val="24"/>
            <w:szCs w:val="24"/>
            <w:lang w:bidi="ar-JO"/>
            <w:rPrChange w:id="1314" w:author="John Peate" w:date="2023-07-13T12:23:00Z">
              <w:rPr>
                <w:rFonts w:asciiTheme="majorBidi" w:hAnsiTheme="majorBidi" w:cstheme="majorBidi"/>
                <w:sz w:val="28"/>
                <w:szCs w:val="28"/>
                <w:lang w:bidi="ar-JO"/>
              </w:rPr>
            </w:rPrChange>
          </w:rPr>
          <w:delText>the</w:delText>
        </w:r>
        <w:r w:rsidRPr="00062BD1" w:rsidDel="005867C8">
          <w:rPr>
            <w:rFonts w:asciiTheme="majorBidi" w:hAnsiTheme="majorBidi" w:cstheme="majorBidi"/>
            <w:sz w:val="24"/>
            <w:szCs w:val="24"/>
            <w:lang w:bidi="ar-JO"/>
            <w:rPrChange w:id="1315" w:author="John Peate" w:date="2023-07-13T12:23:00Z">
              <w:rPr>
                <w:rFonts w:asciiTheme="majorBidi" w:hAnsiTheme="majorBidi" w:cstheme="majorBidi"/>
                <w:sz w:val="28"/>
                <w:szCs w:val="28"/>
                <w:lang w:bidi="ar-JO"/>
              </w:rPr>
            </w:rPrChange>
          </w:rPr>
          <w:delText xml:space="preserve"> applied part</w:delText>
        </w:r>
        <w:r w:rsidR="00E3547B" w:rsidRPr="00062BD1" w:rsidDel="005867C8">
          <w:rPr>
            <w:rFonts w:asciiTheme="majorBidi" w:hAnsiTheme="majorBidi" w:cstheme="majorBidi"/>
            <w:sz w:val="24"/>
            <w:szCs w:val="24"/>
            <w:lang w:bidi="ar-JO"/>
            <w:rPrChange w:id="1316" w:author="John Peate" w:date="2023-07-13T12:23:00Z">
              <w:rPr>
                <w:rFonts w:asciiTheme="majorBidi" w:hAnsiTheme="majorBidi" w:cstheme="majorBidi"/>
                <w:sz w:val="28"/>
                <w:szCs w:val="28"/>
                <w:lang w:bidi="ar-JO"/>
              </w:rPr>
            </w:rPrChange>
          </w:rPr>
          <w:delText xml:space="preserve">, </w:delText>
        </w:r>
        <w:r w:rsidR="004B5218" w:rsidRPr="00062BD1" w:rsidDel="005867C8">
          <w:rPr>
            <w:rFonts w:asciiTheme="majorBidi" w:hAnsiTheme="majorBidi" w:cstheme="majorBidi"/>
            <w:sz w:val="24"/>
            <w:szCs w:val="24"/>
            <w:lang w:bidi="ar-JO"/>
            <w:rPrChange w:id="1317" w:author="John Peate" w:date="2023-07-13T12:23:00Z">
              <w:rPr>
                <w:rFonts w:asciiTheme="majorBidi" w:hAnsiTheme="majorBidi" w:cstheme="majorBidi"/>
                <w:sz w:val="28"/>
                <w:szCs w:val="28"/>
                <w:lang w:bidi="ar-JO"/>
              </w:rPr>
            </w:rPrChange>
          </w:rPr>
          <w:delText>c</w:delText>
        </w:r>
        <w:r w:rsidR="00E3547B" w:rsidRPr="00062BD1" w:rsidDel="005867C8">
          <w:rPr>
            <w:rFonts w:asciiTheme="majorBidi" w:hAnsiTheme="majorBidi" w:cstheme="majorBidi"/>
            <w:sz w:val="24"/>
            <w:szCs w:val="24"/>
            <w:lang w:bidi="ar-JO"/>
            <w:rPrChange w:id="1318" w:author="John Peate" w:date="2023-07-13T12:23:00Z">
              <w:rPr>
                <w:rFonts w:asciiTheme="majorBidi" w:hAnsiTheme="majorBidi" w:cstheme="majorBidi"/>
                <w:sz w:val="28"/>
                <w:szCs w:val="28"/>
                <w:lang w:bidi="ar-JO"/>
              </w:rPr>
            </w:rPrChange>
          </w:rPr>
          <w:delText>omprising three chapters</w:delText>
        </w:r>
      </w:del>
      <w:r w:rsidR="001B4DF4" w:rsidRPr="00062BD1">
        <w:rPr>
          <w:rFonts w:asciiTheme="majorBidi" w:hAnsiTheme="majorBidi" w:cstheme="majorBidi"/>
          <w:sz w:val="24"/>
          <w:szCs w:val="24"/>
          <w:lang w:bidi="ar-JO"/>
          <w:rPrChange w:id="1319" w:author="John Peate" w:date="2023-07-13T12:23:00Z">
            <w:rPr>
              <w:rFonts w:asciiTheme="majorBidi" w:hAnsiTheme="majorBidi" w:cstheme="majorBidi"/>
              <w:sz w:val="28"/>
              <w:szCs w:val="28"/>
              <w:lang w:bidi="ar-JO"/>
            </w:rPr>
          </w:rPrChange>
        </w:rPr>
        <w:t xml:space="preserve"> each</w:t>
      </w:r>
      <w:r w:rsidRPr="00062BD1">
        <w:rPr>
          <w:rFonts w:asciiTheme="majorBidi" w:hAnsiTheme="majorBidi" w:cstheme="majorBidi"/>
          <w:sz w:val="24"/>
          <w:szCs w:val="24"/>
          <w:lang w:bidi="ar-JO"/>
          <w:rPrChange w:id="1320" w:author="John Peate" w:date="2023-07-13T12:23:00Z">
            <w:rPr>
              <w:rFonts w:asciiTheme="majorBidi" w:hAnsiTheme="majorBidi" w:cstheme="majorBidi"/>
              <w:sz w:val="28"/>
              <w:szCs w:val="28"/>
              <w:lang w:bidi="ar-JO"/>
            </w:rPr>
          </w:rPrChange>
        </w:rPr>
        <w:t xml:space="preserve">. </w:t>
      </w:r>
    </w:p>
    <w:p w14:paraId="2EDEA327" w14:textId="07C1E531" w:rsidR="00C73B2C" w:rsidRPr="00062BD1" w:rsidRDefault="00E677F7" w:rsidP="005A245B">
      <w:pPr>
        <w:bidi w:val="0"/>
        <w:spacing w:line="360" w:lineRule="auto"/>
        <w:jc w:val="both"/>
        <w:rPr>
          <w:rFonts w:asciiTheme="majorBidi" w:hAnsiTheme="majorBidi" w:cstheme="majorBidi"/>
          <w:b/>
          <w:bCs/>
          <w:sz w:val="24"/>
          <w:szCs w:val="24"/>
          <w:lang w:bidi="ar-JO"/>
          <w:rPrChange w:id="1321" w:author="John Peate" w:date="2023-07-13T12:23:00Z">
            <w:rPr>
              <w:rFonts w:asciiTheme="majorBidi" w:hAnsiTheme="majorBidi" w:cstheme="majorBidi"/>
              <w:b/>
              <w:bCs/>
              <w:sz w:val="28"/>
              <w:szCs w:val="28"/>
              <w:lang w:bidi="ar-JO"/>
            </w:rPr>
          </w:rPrChange>
        </w:rPr>
      </w:pPr>
      <w:r w:rsidRPr="00062BD1">
        <w:rPr>
          <w:rFonts w:asciiTheme="majorBidi" w:hAnsiTheme="majorBidi" w:cstheme="majorBidi"/>
          <w:b/>
          <w:bCs/>
          <w:sz w:val="24"/>
          <w:szCs w:val="24"/>
          <w:lang w:bidi="ar-JO"/>
          <w:rPrChange w:id="1322" w:author="John Peate" w:date="2023-07-13T12:23:00Z">
            <w:rPr>
              <w:rFonts w:asciiTheme="majorBidi" w:hAnsiTheme="majorBidi" w:cstheme="majorBidi"/>
              <w:b/>
              <w:bCs/>
              <w:sz w:val="28"/>
              <w:szCs w:val="28"/>
              <w:lang w:bidi="ar-JO"/>
            </w:rPr>
          </w:rPrChange>
        </w:rPr>
        <w:t>PART ONE</w:t>
      </w:r>
    </w:p>
    <w:p w14:paraId="61E743FC" w14:textId="643D162B" w:rsidR="004B5218" w:rsidRPr="00062BD1" w:rsidDel="00EC1A40" w:rsidRDefault="004B5218">
      <w:pPr>
        <w:bidi w:val="0"/>
        <w:spacing w:line="360" w:lineRule="auto"/>
        <w:jc w:val="both"/>
        <w:rPr>
          <w:del w:id="1323" w:author="John Peate" w:date="2023-07-12T13:49:00Z"/>
          <w:rFonts w:asciiTheme="majorBidi" w:hAnsiTheme="majorBidi" w:cstheme="majorBidi"/>
          <w:sz w:val="24"/>
          <w:szCs w:val="24"/>
          <w:lang w:bidi="ar-JO"/>
          <w:rPrChange w:id="1324" w:author="John Peate" w:date="2023-07-13T12:23:00Z">
            <w:rPr>
              <w:del w:id="1325" w:author="John Peate" w:date="2023-07-12T13:49:00Z"/>
              <w:rFonts w:asciiTheme="majorBidi" w:hAnsiTheme="majorBidi" w:cstheme="majorBidi"/>
              <w:sz w:val="28"/>
              <w:szCs w:val="28"/>
              <w:lang w:bidi="ar-JO"/>
            </w:rPr>
          </w:rPrChange>
        </w:rPr>
      </w:pPr>
      <w:del w:id="1326" w:author="John Peate" w:date="2023-07-12T13:49:00Z">
        <w:r w:rsidRPr="00062BD1" w:rsidDel="00EC1A40">
          <w:rPr>
            <w:rFonts w:asciiTheme="majorBidi" w:hAnsiTheme="majorBidi" w:cstheme="majorBidi"/>
            <w:sz w:val="24"/>
            <w:szCs w:val="24"/>
            <w:lang w:bidi="ar-JO"/>
            <w:rPrChange w:id="1327" w:author="John Peate" w:date="2023-07-13T12:23:00Z">
              <w:rPr>
                <w:rFonts w:asciiTheme="majorBidi" w:hAnsiTheme="majorBidi" w:cstheme="majorBidi"/>
                <w:sz w:val="28"/>
                <w:szCs w:val="28"/>
                <w:lang w:bidi="ar-JO"/>
              </w:rPr>
            </w:rPrChange>
          </w:rPr>
          <w:delText xml:space="preserve">This first part essentially introduces a theoretical background for Part </w:delText>
        </w:r>
        <w:r w:rsidR="00674F4A" w:rsidRPr="00062BD1" w:rsidDel="00EC1A40">
          <w:rPr>
            <w:rFonts w:asciiTheme="majorBidi" w:hAnsiTheme="majorBidi" w:cstheme="majorBidi"/>
            <w:sz w:val="24"/>
            <w:szCs w:val="24"/>
            <w:lang w:bidi="ar-JO"/>
            <w:rPrChange w:id="1328" w:author="John Peate" w:date="2023-07-13T12:23:00Z">
              <w:rPr>
                <w:rFonts w:asciiTheme="majorBidi" w:hAnsiTheme="majorBidi" w:cstheme="majorBidi"/>
                <w:sz w:val="28"/>
                <w:szCs w:val="28"/>
                <w:lang w:bidi="ar-JO"/>
              </w:rPr>
            </w:rPrChange>
          </w:rPr>
          <w:delText>2</w:delText>
        </w:r>
        <w:r w:rsidR="00695643" w:rsidRPr="00062BD1" w:rsidDel="00EC1A40">
          <w:rPr>
            <w:rFonts w:asciiTheme="majorBidi" w:hAnsiTheme="majorBidi" w:cstheme="majorBidi"/>
            <w:sz w:val="24"/>
            <w:szCs w:val="24"/>
            <w:lang w:bidi="ar-JO"/>
            <w:rPrChange w:id="1329" w:author="John Peate" w:date="2023-07-13T12:23:00Z">
              <w:rPr>
                <w:rFonts w:asciiTheme="majorBidi" w:hAnsiTheme="majorBidi" w:cstheme="majorBidi"/>
                <w:sz w:val="28"/>
                <w:szCs w:val="28"/>
                <w:lang w:bidi="ar-JO"/>
              </w:rPr>
            </w:rPrChange>
          </w:rPr>
          <w:delText xml:space="preserve">, with the latter </w:delText>
        </w:r>
        <w:r w:rsidR="000E161A" w:rsidRPr="00062BD1" w:rsidDel="00EC1A40">
          <w:rPr>
            <w:rFonts w:asciiTheme="majorBidi" w:hAnsiTheme="majorBidi" w:cstheme="majorBidi"/>
            <w:sz w:val="24"/>
            <w:szCs w:val="24"/>
            <w:lang w:bidi="ar-JO"/>
            <w:rPrChange w:id="1330" w:author="John Peate" w:date="2023-07-13T12:23:00Z">
              <w:rPr>
                <w:rFonts w:asciiTheme="majorBidi" w:hAnsiTheme="majorBidi" w:cstheme="majorBidi"/>
                <w:sz w:val="28"/>
                <w:szCs w:val="28"/>
                <w:lang w:bidi="ar-JO"/>
              </w:rPr>
            </w:rPrChange>
          </w:rPr>
          <w:delText xml:space="preserve">attempting to </w:delText>
        </w:r>
        <w:r w:rsidR="00695643" w:rsidRPr="00062BD1" w:rsidDel="00EC1A40">
          <w:rPr>
            <w:rFonts w:asciiTheme="majorBidi" w:hAnsiTheme="majorBidi" w:cstheme="majorBidi"/>
            <w:sz w:val="24"/>
            <w:szCs w:val="24"/>
            <w:lang w:bidi="ar-JO"/>
            <w:rPrChange w:id="1331" w:author="John Peate" w:date="2023-07-13T12:23:00Z">
              <w:rPr>
                <w:rFonts w:asciiTheme="majorBidi" w:hAnsiTheme="majorBidi" w:cstheme="majorBidi"/>
                <w:sz w:val="28"/>
                <w:szCs w:val="28"/>
                <w:lang w:bidi="ar-JO"/>
              </w:rPr>
            </w:rPrChange>
          </w:rPr>
          <w:delText>provid</w:delText>
        </w:r>
        <w:r w:rsidR="000E161A" w:rsidRPr="00062BD1" w:rsidDel="00EC1A40">
          <w:rPr>
            <w:rFonts w:asciiTheme="majorBidi" w:hAnsiTheme="majorBidi" w:cstheme="majorBidi"/>
            <w:sz w:val="24"/>
            <w:szCs w:val="24"/>
            <w:lang w:bidi="ar-JO"/>
            <w:rPrChange w:id="1332" w:author="John Peate" w:date="2023-07-13T12:23:00Z">
              <w:rPr>
                <w:rFonts w:asciiTheme="majorBidi" w:hAnsiTheme="majorBidi" w:cstheme="majorBidi"/>
                <w:sz w:val="28"/>
                <w:szCs w:val="28"/>
                <w:lang w:bidi="ar-JO"/>
              </w:rPr>
            </w:rPrChange>
          </w:rPr>
          <w:delText>e</w:delText>
        </w:r>
        <w:r w:rsidR="00695643" w:rsidRPr="00062BD1" w:rsidDel="00EC1A40">
          <w:rPr>
            <w:rFonts w:asciiTheme="majorBidi" w:hAnsiTheme="majorBidi" w:cstheme="majorBidi"/>
            <w:sz w:val="24"/>
            <w:szCs w:val="24"/>
            <w:lang w:bidi="ar-JO"/>
            <w:rPrChange w:id="1333" w:author="John Peate" w:date="2023-07-13T12:23:00Z">
              <w:rPr>
                <w:rFonts w:asciiTheme="majorBidi" w:hAnsiTheme="majorBidi" w:cstheme="majorBidi"/>
                <w:sz w:val="28"/>
                <w:szCs w:val="28"/>
                <w:lang w:bidi="ar-JO"/>
              </w:rPr>
            </w:rPrChange>
          </w:rPr>
          <w:delText xml:space="preserve"> the proof to the theory</w:delText>
        </w:r>
        <w:r w:rsidR="00674F4A" w:rsidRPr="00062BD1" w:rsidDel="00EC1A40">
          <w:rPr>
            <w:rFonts w:asciiTheme="majorBidi" w:hAnsiTheme="majorBidi" w:cstheme="majorBidi"/>
            <w:sz w:val="24"/>
            <w:szCs w:val="24"/>
            <w:lang w:bidi="ar-JO"/>
            <w:rPrChange w:id="1334" w:author="John Peate" w:date="2023-07-13T12:23:00Z">
              <w:rPr>
                <w:rFonts w:asciiTheme="majorBidi" w:hAnsiTheme="majorBidi" w:cstheme="majorBidi"/>
                <w:sz w:val="28"/>
                <w:szCs w:val="28"/>
                <w:lang w:bidi="ar-JO"/>
              </w:rPr>
            </w:rPrChange>
          </w:rPr>
          <w:delText xml:space="preserve"> in Part 1</w:delText>
        </w:r>
        <w:r w:rsidRPr="00062BD1" w:rsidDel="00EC1A40">
          <w:rPr>
            <w:rFonts w:asciiTheme="majorBidi" w:hAnsiTheme="majorBidi" w:cstheme="majorBidi"/>
            <w:sz w:val="24"/>
            <w:szCs w:val="24"/>
            <w:lang w:bidi="ar-JO"/>
            <w:rPrChange w:id="1335" w:author="John Peate" w:date="2023-07-13T12:23:00Z">
              <w:rPr>
                <w:rFonts w:asciiTheme="majorBidi" w:hAnsiTheme="majorBidi" w:cstheme="majorBidi"/>
                <w:sz w:val="28"/>
                <w:szCs w:val="28"/>
                <w:lang w:bidi="ar-JO"/>
              </w:rPr>
            </w:rPrChange>
          </w:rPr>
          <w:delText>.</w:delText>
        </w:r>
      </w:del>
    </w:p>
    <w:p w14:paraId="2E25EC88" w14:textId="2DB99A9D" w:rsidR="00D131E5" w:rsidRPr="00062BD1" w:rsidRDefault="00C73B2C" w:rsidP="005A245B">
      <w:pPr>
        <w:bidi w:val="0"/>
        <w:spacing w:line="360" w:lineRule="auto"/>
        <w:jc w:val="both"/>
        <w:rPr>
          <w:rFonts w:asciiTheme="majorBidi" w:hAnsiTheme="majorBidi" w:cstheme="majorBidi"/>
          <w:sz w:val="24"/>
          <w:szCs w:val="24"/>
          <w:lang w:bidi="ar-JO"/>
          <w:rPrChange w:id="1336" w:author="John Peate" w:date="2023-07-13T12:23:00Z">
            <w:rPr>
              <w:rFonts w:asciiTheme="majorBidi" w:hAnsiTheme="majorBidi" w:cstheme="majorBidi"/>
              <w:sz w:val="28"/>
              <w:szCs w:val="28"/>
              <w:lang w:bidi="ar-JO"/>
            </w:rPr>
          </w:rPrChange>
        </w:rPr>
      </w:pPr>
      <w:r w:rsidRPr="00062BD1">
        <w:rPr>
          <w:rFonts w:asciiTheme="majorBidi" w:hAnsiTheme="majorBidi" w:cstheme="majorBidi"/>
          <w:b/>
          <w:bCs/>
          <w:sz w:val="24"/>
          <w:szCs w:val="24"/>
          <w:lang w:bidi="ar-JO"/>
          <w:rPrChange w:id="1337" w:author="John Peate" w:date="2023-07-13T12:23:00Z">
            <w:rPr>
              <w:rFonts w:asciiTheme="majorBidi" w:hAnsiTheme="majorBidi" w:cstheme="majorBidi"/>
              <w:b/>
              <w:bCs/>
              <w:sz w:val="28"/>
              <w:szCs w:val="28"/>
              <w:lang w:bidi="ar-JO"/>
            </w:rPr>
          </w:rPrChange>
        </w:rPr>
        <w:t>Chapter One</w:t>
      </w:r>
      <w:r w:rsidR="00D131E5" w:rsidRPr="00062BD1">
        <w:rPr>
          <w:rFonts w:asciiTheme="majorBidi" w:hAnsiTheme="majorBidi" w:cstheme="majorBidi"/>
          <w:sz w:val="24"/>
          <w:szCs w:val="24"/>
          <w:lang w:bidi="ar-JO"/>
          <w:rPrChange w:id="1338" w:author="John Peate" w:date="2023-07-13T12:23:00Z">
            <w:rPr>
              <w:rFonts w:asciiTheme="majorBidi" w:hAnsiTheme="majorBidi" w:cstheme="majorBidi"/>
              <w:sz w:val="28"/>
              <w:szCs w:val="28"/>
              <w:lang w:bidi="ar-JO"/>
            </w:rPr>
          </w:rPrChange>
        </w:rPr>
        <w:t>:</w:t>
      </w:r>
      <w:r w:rsidR="00D131E5" w:rsidRPr="00062BD1">
        <w:rPr>
          <w:rFonts w:asciiTheme="majorBidi" w:hAnsiTheme="majorBidi" w:cstheme="majorBidi"/>
          <w:sz w:val="24"/>
          <w:szCs w:val="24"/>
          <w:rPrChange w:id="1339" w:author="John Peate" w:date="2023-07-13T12:23:00Z">
            <w:rPr>
              <w:sz w:val="20"/>
              <w:szCs w:val="20"/>
            </w:rPr>
          </w:rPrChange>
        </w:rPr>
        <w:t xml:space="preserve"> </w:t>
      </w:r>
      <w:r w:rsidR="00D131E5" w:rsidRPr="00062BD1">
        <w:rPr>
          <w:rFonts w:asciiTheme="majorBidi" w:hAnsiTheme="majorBidi" w:cstheme="majorBidi"/>
          <w:b/>
          <w:bCs/>
          <w:sz w:val="24"/>
          <w:szCs w:val="24"/>
          <w:lang w:bidi="ar-JO"/>
          <w:rPrChange w:id="1340" w:author="John Peate" w:date="2023-07-13T12:23:00Z">
            <w:rPr>
              <w:rFonts w:asciiTheme="majorBidi" w:hAnsiTheme="majorBidi" w:cstheme="majorBidi"/>
              <w:b/>
              <w:bCs/>
              <w:sz w:val="28"/>
              <w:szCs w:val="28"/>
              <w:lang w:bidi="ar-JO"/>
            </w:rPr>
          </w:rPrChange>
        </w:rPr>
        <w:t xml:space="preserve">The theory of </w:t>
      </w:r>
      <w:del w:id="1341" w:author="John Peate" w:date="2023-07-12T13:49:00Z">
        <w:r w:rsidR="00D131E5" w:rsidRPr="00062BD1" w:rsidDel="00EC1A40">
          <w:rPr>
            <w:rFonts w:asciiTheme="majorBidi" w:hAnsiTheme="majorBidi" w:cstheme="majorBidi"/>
            <w:b/>
            <w:bCs/>
            <w:sz w:val="24"/>
            <w:szCs w:val="24"/>
            <w:lang w:bidi="ar-JO"/>
            <w:rPrChange w:id="1342" w:author="John Peate" w:date="2023-07-13T12:23:00Z">
              <w:rPr>
                <w:rFonts w:asciiTheme="majorBidi" w:hAnsiTheme="majorBidi" w:cstheme="majorBidi"/>
                <w:b/>
                <w:bCs/>
                <w:sz w:val="28"/>
                <w:szCs w:val="28"/>
                <w:lang w:bidi="ar-JO"/>
              </w:rPr>
            </w:rPrChange>
          </w:rPr>
          <w:delText xml:space="preserve">children's </w:delText>
        </w:r>
      </w:del>
      <w:ins w:id="1343" w:author="John Peate" w:date="2023-07-12T13:49:00Z">
        <w:r w:rsidR="00EC1A40" w:rsidRPr="00062BD1">
          <w:rPr>
            <w:rFonts w:asciiTheme="majorBidi" w:hAnsiTheme="majorBidi" w:cstheme="majorBidi"/>
            <w:b/>
            <w:bCs/>
            <w:sz w:val="24"/>
            <w:szCs w:val="24"/>
            <w:lang w:bidi="ar-JO"/>
            <w:rPrChange w:id="1344" w:author="John Peate" w:date="2023-07-13T12:23:00Z">
              <w:rPr>
                <w:rFonts w:asciiTheme="majorBidi" w:hAnsiTheme="majorBidi" w:cstheme="majorBidi"/>
                <w:b/>
                <w:bCs/>
                <w:sz w:val="28"/>
                <w:szCs w:val="28"/>
                <w:lang w:bidi="ar-JO"/>
              </w:rPr>
            </w:rPrChange>
          </w:rPr>
          <w:t xml:space="preserve">children’s </w:t>
        </w:r>
      </w:ins>
      <w:r w:rsidR="00D131E5" w:rsidRPr="00062BD1">
        <w:rPr>
          <w:rFonts w:asciiTheme="majorBidi" w:hAnsiTheme="majorBidi" w:cstheme="majorBidi"/>
          <w:b/>
          <w:bCs/>
          <w:sz w:val="24"/>
          <w:szCs w:val="24"/>
          <w:lang w:bidi="ar-JO"/>
          <w:rPrChange w:id="1345" w:author="John Peate" w:date="2023-07-13T12:23:00Z">
            <w:rPr>
              <w:rFonts w:asciiTheme="majorBidi" w:hAnsiTheme="majorBidi" w:cstheme="majorBidi"/>
              <w:b/>
              <w:bCs/>
              <w:sz w:val="28"/>
              <w:szCs w:val="28"/>
              <w:lang w:bidi="ar-JO"/>
            </w:rPr>
          </w:rPrChange>
        </w:rPr>
        <w:t>literature</w:t>
      </w:r>
    </w:p>
    <w:p w14:paraId="3B5BE981" w14:textId="3C9AA047" w:rsidR="005A245B" w:rsidRPr="00062BD1" w:rsidRDefault="009D6B37" w:rsidP="005A245B">
      <w:pPr>
        <w:widowControl w:val="0"/>
        <w:pBdr>
          <w:top w:val="nil"/>
          <w:left w:val="nil"/>
          <w:bottom w:val="nil"/>
          <w:right w:val="nil"/>
          <w:between w:val="nil"/>
        </w:pBdr>
        <w:bidi w:val="0"/>
        <w:spacing w:line="360" w:lineRule="auto"/>
        <w:jc w:val="both"/>
        <w:rPr>
          <w:ins w:id="1346" w:author="John Peate" w:date="2023-07-13T12:00:00Z"/>
          <w:rFonts w:asciiTheme="majorBidi" w:hAnsiTheme="majorBidi" w:cstheme="majorBidi"/>
          <w:color w:val="000000"/>
          <w:sz w:val="24"/>
          <w:szCs w:val="24"/>
          <w:highlight w:val="yellow"/>
          <w:rPrChange w:id="1347" w:author="John Peate" w:date="2023-07-13T12:23:00Z">
            <w:rPr>
              <w:ins w:id="1348" w:author="John Peate" w:date="2023-07-13T12:00:00Z"/>
              <w:rFonts w:asciiTheme="majorBidi" w:hAnsiTheme="majorBidi" w:cstheme="majorBidi"/>
              <w:color w:val="000000"/>
              <w:sz w:val="28"/>
              <w:szCs w:val="28"/>
              <w:highlight w:val="yellow"/>
            </w:rPr>
          </w:rPrChange>
        </w:rPr>
      </w:pPr>
      <w:r w:rsidRPr="00062BD1">
        <w:rPr>
          <w:rFonts w:asciiTheme="majorBidi" w:hAnsiTheme="majorBidi" w:cstheme="majorBidi"/>
          <w:sz w:val="24"/>
          <w:szCs w:val="24"/>
          <w:lang w:bidi="ar-JO"/>
          <w:rPrChange w:id="1349" w:author="John Peate" w:date="2023-07-13T12:23:00Z">
            <w:rPr>
              <w:rFonts w:asciiTheme="majorBidi" w:hAnsiTheme="majorBidi" w:cstheme="majorBidi"/>
              <w:sz w:val="28"/>
              <w:szCs w:val="28"/>
              <w:lang w:bidi="ar-JO"/>
            </w:rPr>
          </w:rPrChange>
        </w:rPr>
        <w:t xml:space="preserve">This </w:t>
      </w:r>
      <w:ins w:id="1350" w:author="Susan" w:date="2023-07-19T11:28:00Z">
        <w:r w:rsidR="005867C8">
          <w:rPr>
            <w:rFonts w:asciiTheme="majorBidi" w:hAnsiTheme="majorBidi" w:cstheme="majorBidi"/>
            <w:sz w:val="24"/>
            <w:szCs w:val="24"/>
            <w:lang w:bidi="ar-JO"/>
          </w:rPr>
          <w:t xml:space="preserve">chapter </w:t>
        </w:r>
      </w:ins>
      <w:del w:id="1351" w:author="John Peate" w:date="2023-07-12T13:50:00Z">
        <w:r w:rsidRPr="00062BD1" w:rsidDel="003A210E">
          <w:rPr>
            <w:rFonts w:asciiTheme="majorBidi" w:hAnsiTheme="majorBidi" w:cstheme="majorBidi"/>
            <w:sz w:val="24"/>
            <w:szCs w:val="24"/>
            <w:lang w:bidi="ar-JO"/>
            <w:rPrChange w:id="1352" w:author="John Peate" w:date="2023-07-13T12:23:00Z">
              <w:rPr>
                <w:rFonts w:asciiTheme="majorBidi" w:hAnsiTheme="majorBidi" w:cstheme="majorBidi"/>
                <w:sz w:val="28"/>
                <w:szCs w:val="28"/>
                <w:lang w:bidi="ar-JO"/>
              </w:rPr>
            </w:rPrChange>
          </w:rPr>
          <w:delText>part</w:delText>
        </w:r>
        <w:r w:rsidR="00D131E5" w:rsidRPr="00062BD1" w:rsidDel="003A210E">
          <w:rPr>
            <w:rFonts w:asciiTheme="majorBidi" w:hAnsiTheme="majorBidi" w:cstheme="majorBidi"/>
            <w:sz w:val="24"/>
            <w:szCs w:val="24"/>
            <w:lang w:bidi="ar-JO"/>
            <w:rPrChange w:id="1353" w:author="John Peate" w:date="2023-07-13T12:23:00Z">
              <w:rPr>
                <w:rFonts w:asciiTheme="majorBidi" w:hAnsiTheme="majorBidi" w:cstheme="majorBidi"/>
                <w:sz w:val="28"/>
                <w:szCs w:val="28"/>
                <w:lang w:bidi="ar-JO"/>
              </w:rPr>
            </w:rPrChange>
          </w:rPr>
          <w:delText xml:space="preserve"> </w:delText>
        </w:r>
        <w:r w:rsidR="00C73B2C" w:rsidRPr="00062BD1" w:rsidDel="003A210E">
          <w:rPr>
            <w:rFonts w:asciiTheme="majorBidi" w:hAnsiTheme="majorBidi" w:cstheme="majorBidi"/>
            <w:sz w:val="24"/>
            <w:szCs w:val="24"/>
            <w:lang w:bidi="ar-JO"/>
            <w:rPrChange w:id="1354" w:author="John Peate" w:date="2023-07-13T12:23:00Z">
              <w:rPr>
                <w:rFonts w:asciiTheme="majorBidi" w:hAnsiTheme="majorBidi" w:cstheme="majorBidi"/>
                <w:sz w:val="28"/>
                <w:szCs w:val="28"/>
                <w:lang w:bidi="ar-JO"/>
              </w:rPr>
            </w:rPrChange>
          </w:rPr>
          <w:delText xml:space="preserve">is an </w:delText>
        </w:r>
        <w:r w:rsidRPr="00062BD1" w:rsidDel="003A210E">
          <w:rPr>
            <w:rFonts w:asciiTheme="majorBidi" w:hAnsiTheme="majorBidi" w:cstheme="majorBidi"/>
            <w:sz w:val="24"/>
            <w:szCs w:val="24"/>
            <w:lang w:bidi="ar-JO"/>
            <w:rPrChange w:id="1355" w:author="John Peate" w:date="2023-07-13T12:23:00Z">
              <w:rPr>
                <w:rFonts w:asciiTheme="majorBidi" w:hAnsiTheme="majorBidi" w:cstheme="majorBidi"/>
                <w:sz w:val="28"/>
                <w:szCs w:val="28"/>
                <w:lang w:bidi="ar-JO"/>
              </w:rPr>
            </w:rPrChange>
          </w:rPr>
          <w:delText xml:space="preserve">introduction </w:delText>
        </w:r>
        <w:r w:rsidR="00C73B2C" w:rsidRPr="00062BD1" w:rsidDel="003A210E">
          <w:rPr>
            <w:rFonts w:asciiTheme="majorBidi" w:hAnsiTheme="majorBidi" w:cstheme="majorBidi"/>
            <w:sz w:val="24"/>
            <w:szCs w:val="24"/>
            <w:lang w:bidi="ar-JO"/>
            <w:rPrChange w:id="1356" w:author="John Peate" w:date="2023-07-13T12:23:00Z">
              <w:rPr>
                <w:rFonts w:asciiTheme="majorBidi" w:hAnsiTheme="majorBidi" w:cstheme="majorBidi"/>
                <w:sz w:val="28"/>
                <w:szCs w:val="28"/>
                <w:lang w:bidi="ar-JO"/>
              </w:rPr>
            </w:rPrChange>
          </w:rPr>
          <w:delText>that deals with the theory of children's literature</w:delText>
        </w:r>
        <w:r w:rsidR="00DA724C" w:rsidRPr="00062BD1" w:rsidDel="003A210E">
          <w:rPr>
            <w:rFonts w:asciiTheme="majorBidi" w:hAnsiTheme="majorBidi" w:cstheme="majorBidi"/>
            <w:sz w:val="24"/>
            <w:szCs w:val="24"/>
            <w:lang w:bidi="ar-JO"/>
            <w:rPrChange w:id="1357" w:author="John Peate" w:date="2023-07-13T12:23:00Z">
              <w:rPr>
                <w:rFonts w:asciiTheme="majorBidi" w:hAnsiTheme="majorBidi" w:cstheme="majorBidi"/>
                <w:sz w:val="28"/>
                <w:szCs w:val="28"/>
                <w:lang w:bidi="ar-JO"/>
              </w:rPr>
            </w:rPrChange>
          </w:rPr>
          <w:delText>,</w:delText>
        </w:r>
        <w:r w:rsidR="00C73B2C" w:rsidRPr="00062BD1" w:rsidDel="003A210E">
          <w:rPr>
            <w:rFonts w:asciiTheme="majorBidi" w:hAnsiTheme="majorBidi" w:cstheme="majorBidi"/>
            <w:sz w:val="24"/>
            <w:szCs w:val="24"/>
            <w:lang w:bidi="ar-JO"/>
            <w:rPrChange w:id="1358" w:author="John Peate" w:date="2023-07-13T12:23:00Z">
              <w:rPr>
                <w:rFonts w:asciiTheme="majorBidi" w:hAnsiTheme="majorBidi" w:cstheme="majorBidi"/>
                <w:sz w:val="28"/>
                <w:szCs w:val="28"/>
                <w:lang w:bidi="ar-JO"/>
              </w:rPr>
            </w:rPrChange>
          </w:rPr>
          <w:delText xml:space="preserve"> and points out that the </w:delText>
        </w:r>
      </w:del>
      <w:ins w:id="1359" w:author="John Peate" w:date="2023-07-12T13:50:00Z">
        <w:r w:rsidR="003A210E" w:rsidRPr="00062BD1">
          <w:rPr>
            <w:rFonts w:asciiTheme="majorBidi" w:hAnsiTheme="majorBidi" w:cstheme="majorBidi"/>
            <w:sz w:val="24"/>
            <w:szCs w:val="24"/>
            <w:lang w:bidi="ar-JO"/>
            <w:rPrChange w:id="1360" w:author="John Peate" w:date="2023-07-13T12:23:00Z">
              <w:rPr>
                <w:rFonts w:asciiTheme="majorBidi" w:hAnsiTheme="majorBidi" w:cstheme="majorBidi"/>
                <w:sz w:val="28"/>
                <w:szCs w:val="28"/>
                <w:lang w:bidi="ar-JO"/>
              </w:rPr>
            </w:rPrChange>
          </w:rPr>
          <w:t xml:space="preserve">demonstrates how relevant theories </w:t>
        </w:r>
      </w:ins>
      <w:del w:id="1361" w:author="John Peate" w:date="2023-07-12T13:50:00Z">
        <w:r w:rsidR="00C73B2C" w:rsidRPr="00062BD1" w:rsidDel="003A210E">
          <w:rPr>
            <w:rFonts w:asciiTheme="majorBidi" w:hAnsiTheme="majorBidi" w:cstheme="majorBidi"/>
            <w:sz w:val="24"/>
            <w:szCs w:val="24"/>
            <w:lang w:bidi="ar-JO"/>
            <w:rPrChange w:id="1362" w:author="John Peate" w:date="2023-07-13T12:23:00Z">
              <w:rPr>
                <w:rFonts w:asciiTheme="majorBidi" w:hAnsiTheme="majorBidi" w:cstheme="majorBidi"/>
                <w:sz w:val="28"/>
                <w:szCs w:val="28"/>
                <w:lang w:bidi="ar-JO"/>
              </w:rPr>
            </w:rPrChange>
          </w:rPr>
          <w:delText xml:space="preserve">theory </w:delText>
        </w:r>
      </w:del>
      <w:r w:rsidR="00C73B2C" w:rsidRPr="00062BD1">
        <w:rPr>
          <w:rFonts w:asciiTheme="majorBidi" w:hAnsiTheme="majorBidi" w:cstheme="majorBidi"/>
          <w:sz w:val="24"/>
          <w:szCs w:val="24"/>
          <w:lang w:bidi="ar-JO"/>
          <w:rPrChange w:id="1363" w:author="John Peate" w:date="2023-07-13T12:23:00Z">
            <w:rPr>
              <w:rFonts w:asciiTheme="majorBidi" w:hAnsiTheme="majorBidi" w:cstheme="majorBidi"/>
              <w:sz w:val="28"/>
              <w:szCs w:val="28"/>
              <w:lang w:bidi="ar-JO"/>
            </w:rPr>
          </w:rPrChange>
        </w:rPr>
        <w:t xml:space="preserve">of intertextuality </w:t>
      </w:r>
      <w:ins w:id="1364" w:author="John Peate" w:date="2023-07-12T13:51:00Z">
        <w:r w:rsidR="003A210E" w:rsidRPr="00062BD1">
          <w:rPr>
            <w:rFonts w:asciiTheme="majorBidi" w:hAnsiTheme="majorBidi" w:cstheme="majorBidi"/>
            <w:sz w:val="24"/>
            <w:szCs w:val="24"/>
            <w:lang w:bidi="ar-JO"/>
            <w:rPrChange w:id="1365" w:author="John Peate" w:date="2023-07-13T12:23:00Z">
              <w:rPr>
                <w:rFonts w:asciiTheme="majorBidi" w:hAnsiTheme="majorBidi" w:cstheme="majorBidi"/>
                <w:sz w:val="28"/>
                <w:szCs w:val="28"/>
                <w:lang w:bidi="ar-JO"/>
              </w:rPr>
            </w:rPrChange>
          </w:rPr>
          <w:t xml:space="preserve">have a distinct application </w:t>
        </w:r>
      </w:ins>
      <w:r w:rsidR="00C73B2C" w:rsidRPr="00062BD1">
        <w:rPr>
          <w:rFonts w:asciiTheme="majorBidi" w:hAnsiTheme="majorBidi" w:cstheme="majorBidi"/>
          <w:sz w:val="24"/>
          <w:szCs w:val="24"/>
          <w:lang w:bidi="ar-JO"/>
          <w:rPrChange w:id="1366" w:author="John Peate" w:date="2023-07-13T12:23:00Z">
            <w:rPr>
              <w:rFonts w:asciiTheme="majorBidi" w:hAnsiTheme="majorBidi" w:cstheme="majorBidi"/>
              <w:sz w:val="28"/>
              <w:szCs w:val="28"/>
              <w:lang w:bidi="ar-JO"/>
            </w:rPr>
          </w:rPrChange>
        </w:rPr>
        <w:t xml:space="preserve">in </w:t>
      </w:r>
      <w:ins w:id="1367" w:author="John Peate" w:date="2023-07-12T13:51:00Z">
        <w:r w:rsidR="003A210E" w:rsidRPr="00062BD1">
          <w:rPr>
            <w:rFonts w:asciiTheme="majorBidi" w:hAnsiTheme="majorBidi" w:cstheme="majorBidi"/>
            <w:sz w:val="24"/>
            <w:szCs w:val="24"/>
            <w:lang w:bidi="ar-JO"/>
            <w:rPrChange w:id="1368" w:author="John Peate" w:date="2023-07-13T12:23:00Z">
              <w:rPr>
                <w:rFonts w:asciiTheme="majorBidi" w:hAnsiTheme="majorBidi" w:cstheme="majorBidi"/>
                <w:sz w:val="28"/>
                <w:szCs w:val="28"/>
                <w:lang w:bidi="ar-JO"/>
              </w:rPr>
            </w:rPrChange>
          </w:rPr>
          <w:t xml:space="preserve">relation to </w:t>
        </w:r>
      </w:ins>
      <w:del w:id="1369" w:author="John Peate" w:date="2023-07-12T13:51:00Z">
        <w:r w:rsidR="00C73B2C" w:rsidRPr="00062BD1" w:rsidDel="003A210E">
          <w:rPr>
            <w:rFonts w:asciiTheme="majorBidi" w:hAnsiTheme="majorBidi" w:cstheme="majorBidi"/>
            <w:sz w:val="24"/>
            <w:szCs w:val="24"/>
            <w:lang w:bidi="ar-JO"/>
            <w:rPrChange w:id="1370" w:author="John Peate" w:date="2023-07-13T12:23:00Z">
              <w:rPr>
                <w:rFonts w:asciiTheme="majorBidi" w:hAnsiTheme="majorBidi" w:cstheme="majorBidi"/>
                <w:sz w:val="28"/>
                <w:szCs w:val="28"/>
                <w:lang w:bidi="ar-JO"/>
              </w:rPr>
            </w:rPrChange>
          </w:rPr>
          <w:delText xml:space="preserve">children's </w:delText>
        </w:r>
      </w:del>
      <w:ins w:id="1371" w:author="John Peate" w:date="2023-07-12T13:51:00Z">
        <w:r w:rsidR="003A210E" w:rsidRPr="00062BD1">
          <w:rPr>
            <w:rFonts w:asciiTheme="majorBidi" w:hAnsiTheme="majorBidi" w:cstheme="majorBidi"/>
            <w:sz w:val="24"/>
            <w:szCs w:val="24"/>
            <w:lang w:bidi="ar-JO"/>
            <w:rPrChange w:id="1372" w:author="John Peate" w:date="2023-07-13T12:23:00Z">
              <w:rPr>
                <w:rFonts w:asciiTheme="majorBidi" w:hAnsiTheme="majorBidi" w:cstheme="majorBidi"/>
                <w:sz w:val="28"/>
                <w:szCs w:val="28"/>
                <w:lang w:bidi="ar-JO"/>
              </w:rPr>
            </w:rPrChange>
          </w:rPr>
          <w:t xml:space="preserve">children’s </w:t>
        </w:r>
      </w:ins>
      <w:del w:id="1373" w:author="John Peate" w:date="2023-07-12T13:51:00Z">
        <w:r w:rsidR="00C73B2C" w:rsidRPr="00062BD1" w:rsidDel="003A210E">
          <w:rPr>
            <w:rFonts w:asciiTheme="majorBidi" w:hAnsiTheme="majorBidi" w:cstheme="majorBidi"/>
            <w:sz w:val="24"/>
            <w:szCs w:val="24"/>
            <w:lang w:bidi="ar-JO"/>
            <w:rPrChange w:id="1374" w:author="John Peate" w:date="2023-07-13T12:23:00Z">
              <w:rPr>
                <w:rFonts w:asciiTheme="majorBidi" w:hAnsiTheme="majorBidi" w:cstheme="majorBidi"/>
                <w:sz w:val="28"/>
                <w:szCs w:val="28"/>
                <w:lang w:bidi="ar-JO"/>
              </w:rPr>
            </w:rPrChange>
          </w:rPr>
          <w:delText xml:space="preserve">literature differs from </w:delText>
        </w:r>
        <w:r w:rsidR="00DA724C" w:rsidRPr="00062BD1" w:rsidDel="003A210E">
          <w:rPr>
            <w:rFonts w:asciiTheme="majorBidi" w:hAnsiTheme="majorBidi" w:cstheme="majorBidi"/>
            <w:sz w:val="24"/>
            <w:szCs w:val="24"/>
            <w:lang w:bidi="ar-JO"/>
            <w:rPrChange w:id="1375" w:author="John Peate" w:date="2023-07-13T12:23:00Z">
              <w:rPr>
                <w:rFonts w:asciiTheme="majorBidi" w:hAnsiTheme="majorBidi" w:cstheme="majorBidi"/>
                <w:sz w:val="28"/>
                <w:szCs w:val="28"/>
                <w:lang w:bidi="ar-JO"/>
              </w:rPr>
            </w:rPrChange>
          </w:rPr>
          <w:delText xml:space="preserve">that </w:delText>
        </w:r>
        <w:r w:rsidR="00C73B2C" w:rsidRPr="00062BD1" w:rsidDel="003A210E">
          <w:rPr>
            <w:rFonts w:asciiTheme="majorBidi" w:hAnsiTheme="majorBidi" w:cstheme="majorBidi"/>
            <w:sz w:val="24"/>
            <w:szCs w:val="24"/>
            <w:lang w:bidi="ar-JO"/>
            <w:rPrChange w:id="1376" w:author="John Peate" w:date="2023-07-13T12:23:00Z">
              <w:rPr>
                <w:rFonts w:asciiTheme="majorBidi" w:hAnsiTheme="majorBidi" w:cstheme="majorBidi"/>
                <w:sz w:val="28"/>
                <w:szCs w:val="28"/>
                <w:lang w:bidi="ar-JO"/>
              </w:rPr>
            </w:rPrChange>
          </w:rPr>
          <w:delText>in</w:delText>
        </w:r>
      </w:del>
      <w:ins w:id="1377" w:author="John Peate" w:date="2023-07-12T13:51:00Z">
        <w:r w:rsidR="003A210E" w:rsidRPr="00062BD1">
          <w:rPr>
            <w:rFonts w:asciiTheme="majorBidi" w:hAnsiTheme="majorBidi" w:cstheme="majorBidi"/>
            <w:sz w:val="24"/>
            <w:szCs w:val="24"/>
            <w:lang w:bidi="ar-JO"/>
            <w:rPrChange w:id="1378" w:author="John Peate" w:date="2023-07-13T12:23:00Z">
              <w:rPr>
                <w:rFonts w:asciiTheme="majorBidi" w:hAnsiTheme="majorBidi" w:cstheme="majorBidi"/>
                <w:sz w:val="28"/>
                <w:szCs w:val="28"/>
                <w:lang w:bidi="ar-JO"/>
              </w:rPr>
            </w:rPrChange>
          </w:rPr>
          <w:t xml:space="preserve">as </w:t>
        </w:r>
      </w:ins>
      <w:ins w:id="1379" w:author="John Peate" w:date="2023-07-12T13:52:00Z">
        <w:r w:rsidR="003A210E" w:rsidRPr="00062BD1">
          <w:rPr>
            <w:rFonts w:asciiTheme="majorBidi" w:hAnsiTheme="majorBidi" w:cstheme="majorBidi"/>
            <w:sz w:val="24"/>
            <w:szCs w:val="24"/>
            <w:lang w:bidi="ar-JO"/>
            <w:rPrChange w:id="1380" w:author="John Peate" w:date="2023-07-13T12:23:00Z">
              <w:rPr>
                <w:rFonts w:asciiTheme="majorBidi" w:hAnsiTheme="majorBidi" w:cstheme="majorBidi"/>
                <w:sz w:val="28"/>
                <w:szCs w:val="28"/>
                <w:lang w:bidi="ar-JO"/>
              </w:rPr>
            </w:rPrChange>
          </w:rPr>
          <w:t>opposed to</w:t>
        </w:r>
      </w:ins>
      <w:r w:rsidR="00C73B2C" w:rsidRPr="00062BD1">
        <w:rPr>
          <w:rFonts w:asciiTheme="majorBidi" w:hAnsiTheme="majorBidi" w:cstheme="majorBidi"/>
          <w:sz w:val="24"/>
          <w:szCs w:val="24"/>
          <w:lang w:bidi="ar-JO"/>
          <w:rPrChange w:id="1381" w:author="John Peate" w:date="2023-07-13T12:23:00Z">
            <w:rPr>
              <w:rFonts w:asciiTheme="majorBidi" w:hAnsiTheme="majorBidi" w:cstheme="majorBidi"/>
              <w:sz w:val="28"/>
              <w:szCs w:val="28"/>
              <w:lang w:bidi="ar-JO"/>
            </w:rPr>
          </w:rPrChange>
        </w:rPr>
        <w:t xml:space="preserve"> adults</w:t>
      </w:r>
      <w:r w:rsidRPr="00062BD1">
        <w:rPr>
          <w:rFonts w:asciiTheme="majorBidi" w:hAnsiTheme="majorBidi" w:cstheme="majorBidi"/>
          <w:sz w:val="24"/>
          <w:szCs w:val="24"/>
          <w:lang w:bidi="ar-JO"/>
          <w:rPrChange w:id="1382" w:author="John Peate" w:date="2023-07-13T12:23:00Z">
            <w:rPr>
              <w:rFonts w:asciiTheme="majorBidi" w:hAnsiTheme="majorBidi" w:cstheme="majorBidi"/>
              <w:sz w:val="28"/>
              <w:szCs w:val="28"/>
              <w:lang w:bidi="ar-JO"/>
            </w:rPr>
          </w:rPrChange>
        </w:rPr>
        <w:t>’</w:t>
      </w:r>
      <w:r w:rsidR="00C73B2C" w:rsidRPr="00062BD1">
        <w:rPr>
          <w:rFonts w:asciiTheme="majorBidi" w:hAnsiTheme="majorBidi" w:cstheme="majorBidi"/>
          <w:sz w:val="24"/>
          <w:szCs w:val="24"/>
          <w:lang w:bidi="ar-JO"/>
          <w:rPrChange w:id="1383" w:author="John Peate" w:date="2023-07-13T12:23:00Z">
            <w:rPr>
              <w:rFonts w:asciiTheme="majorBidi" w:hAnsiTheme="majorBidi" w:cstheme="majorBidi"/>
              <w:sz w:val="28"/>
              <w:szCs w:val="28"/>
              <w:lang w:bidi="ar-JO"/>
            </w:rPr>
          </w:rPrChange>
        </w:rPr>
        <w:t xml:space="preserve"> </w:t>
      </w:r>
      <w:commentRangeStart w:id="1384"/>
      <w:r w:rsidR="00C73B2C" w:rsidRPr="00062BD1">
        <w:rPr>
          <w:rFonts w:asciiTheme="majorBidi" w:hAnsiTheme="majorBidi" w:cstheme="majorBidi"/>
          <w:sz w:val="24"/>
          <w:szCs w:val="24"/>
          <w:lang w:bidi="ar-JO"/>
          <w:rPrChange w:id="1385" w:author="John Peate" w:date="2023-07-13T12:23:00Z">
            <w:rPr>
              <w:rFonts w:asciiTheme="majorBidi" w:hAnsiTheme="majorBidi" w:cstheme="majorBidi"/>
              <w:sz w:val="28"/>
              <w:szCs w:val="28"/>
              <w:lang w:bidi="ar-JO"/>
            </w:rPr>
          </w:rPrChange>
        </w:rPr>
        <w:t>literature</w:t>
      </w:r>
      <w:commentRangeEnd w:id="1384"/>
      <w:r w:rsidR="003A210E" w:rsidRPr="00062BD1">
        <w:rPr>
          <w:rStyle w:val="CommentReference"/>
          <w:rFonts w:asciiTheme="majorBidi" w:eastAsia="Calibri" w:hAnsiTheme="majorBidi" w:cstheme="majorBidi"/>
          <w:sz w:val="24"/>
          <w:szCs w:val="24"/>
          <w:rPrChange w:id="1386" w:author="John Peate" w:date="2023-07-13T12:23:00Z">
            <w:rPr>
              <w:rStyle w:val="CommentReference"/>
              <w:rFonts w:ascii="Calibri" w:eastAsia="Calibri" w:hAnsi="Calibri" w:cs="Arial"/>
            </w:rPr>
          </w:rPrChange>
        </w:rPr>
        <w:commentReference w:id="1384"/>
      </w:r>
      <w:r w:rsidR="00C73B2C" w:rsidRPr="00062BD1">
        <w:rPr>
          <w:rFonts w:asciiTheme="majorBidi" w:hAnsiTheme="majorBidi" w:cstheme="majorBidi"/>
          <w:sz w:val="24"/>
          <w:szCs w:val="24"/>
          <w:lang w:bidi="ar-JO"/>
          <w:rPrChange w:id="1387" w:author="John Peate" w:date="2023-07-13T12:23:00Z">
            <w:rPr>
              <w:rFonts w:asciiTheme="majorBidi" w:hAnsiTheme="majorBidi" w:cstheme="majorBidi"/>
              <w:sz w:val="28"/>
              <w:szCs w:val="28"/>
              <w:lang w:bidi="ar-JO"/>
            </w:rPr>
          </w:rPrChange>
        </w:rPr>
        <w:t>. The relationship between the components of intertextuality in children</w:t>
      </w:r>
      <w:ins w:id="1388" w:author="John Peate" w:date="2023-07-13T10:56:00Z">
        <w:r w:rsidR="00C038A4" w:rsidRPr="00062BD1">
          <w:rPr>
            <w:rFonts w:asciiTheme="majorBidi" w:hAnsiTheme="majorBidi" w:cstheme="majorBidi"/>
            <w:sz w:val="24"/>
            <w:szCs w:val="24"/>
            <w:lang w:bidi="ar-JO"/>
            <w:rPrChange w:id="1389" w:author="John Peate" w:date="2023-07-13T12:23:00Z">
              <w:rPr>
                <w:rFonts w:asciiTheme="majorBidi" w:hAnsiTheme="majorBidi" w:cstheme="majorBidi"/>
                <w:sz w:val="28"/>
                <w:szCs w:val="28"/>
                <w:lang w:bidi="ar-JO"/>
              </w:rPr>
            </w:rPrChange>
          </w:rPr>
          <w:t>’</w:t>
        </w:r>
      </w:ins>
      <w:del w:id="1390" w:author="John Peate" w:date="2023-07-13T10:56:00Z">
        <w:r w:rsidR="00C73B2C" w:rsidRPr="00062BD1" w:rsidDel="00C038A4">
          <w:rPr>
            <w:rFonts w:asciiTheme="majorBidi" w:hAnsiTheme="majorBidi" w:cstheme="majorBidi"/>
            <w:sz w:val="24"/>
            <w:szCs w:val="24"/>
            <w:lang w:bidi="ar-JO"/>
            <w:rPrChange w:id="1391"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392" w:author="John Peate" w:date="2023-07-13T12:23:00Z">
            <w:rPr>
              <w:rFonts w:asciiTheme="majorBidi" w:hAnsiTheme="majorBidi" w:cstheme="majorBidi"/>
              <w:sz w:val="28"/>
              <w:szCs w:val="28"/>
              <w:lang w:bidi="ar-JO"/>
            </w:rPr>
          </w:rPrChange>
        </w:rPr>
        <w:t xml:space="preserve">s literature </w:t>
      </w:r>
      <w:del w:id="1393" w:author="John Peate" w:date="2023-07-12T13:54:00Z">
        <w:r w:rsidR="00C73B2C" w:rsidRPr="00062BD1" w:rsidDel="003A210E">
          <w:rPr>
            <w:rFonts w:asciiTheme="majorBidi" w:hAnsiTheme="majorBidi" w:cstheme="majorBidi"/>
            <w:sz w:val="24"/>
            <w:szCs w:val="24"/>
            <w:lang w:bidi="ar-JO"/>
            <w:rPrChange w:id="1394" w:author="John Peate" w:date="2023-07-13T12:23:00Z">
              <w:rPr>
                <w:rFonts w:asciiTheme="majorBidi" w:hAnsiTheme="majorBidi" w:cstheme="majorBidi"/>
                <w:sz w:val="28"/>
                <w:szCs w:val="28"/>
                <w:lang w:bidi="ar-JO"/>
              </w:rPr>
            </w:rPrChange>
          </w:rPr>
          <w:delText xml:space="preserve">is a relation of </w:delText>
        </w:r>
      </w:del>
      <w:ins w:id="1395" w:author="John Peate" w:date="2023-07-12T13:54:00Z">
        <w:r w:rsidR="003A210E" w:rsidRPr="00062BD1">
          <w:rPr>
            <w:rFonts w:asciiTheme="majorBidi" w:hAnsiTheme="majorBidi" w:cstheme="majorBidi"/>
            <w:sz w:val="24"/>
            <w:szCs w:val="24"/>
            <w:lang w:bidi="ar-JO"/>
            <w:rPrChange w:id="1396" w:author="John Peate" w:date="2023-07-13T12:23:00Z">
              <w:rPr>
                <w:rFonts w:asciiTheme="majorBidi" w:hAnsiTheme="majorBidi" w:cstheme="majorBidi"/>
                <w:sz w:val="28"/>
                <w:szCs w:val="28"/>
                <w:lang w:bidi="ar-JO"/>
              </w:rPr>
            </w:rPrChange>
          </w:rPr>
          <w:t>(</w:t>
        </w:r>
      </w:ins>
      <w:r w:rsidR="00C73B2C" w:rsidRPr="00062BD1">
        <w:rPr>
          <w:rFonts w:asciiTheme="majorBidi" w:hAnsiTheme="majorBidi" w:cstheme="majorBidi"/>
          <w:sz w:val="24"/>
          <w:szCs w:val="24"/>
          <w:lang w:bidi="ar-JO"/>
          <w:rPrChange w:id="1397" w:author="John Peate" w:date="2023-07-13T12:23:00Z">
            <w:rPr>
              <w:rFonts w:asciiTheme="majorBidi" w:hAnsiTheme="majorBidi" w:cstheme="majorBidi"/>
              <w:sz w:val="28"/>
              <w:szCs w:val="28"/>
              <w:lang w:bidi="ar-JO"/>
            </w:rPr>
          </w:rPrChange>
        </w:rPr>
        <w:t>writer/</w:t>
      </w:r>
      <w:del w:id="1398" w:author="John Peate" w:date="2023-07-12T13:54:00Z">
        <w:r w:rsidR="00C73B2C" w:rsidRPr="00062BD1" w:rsidDel="003A210E">
          <w:rPr>
            <w:rFonts w:asciiTheme="majorBidi" w:hAnsiTheme="majorBidi" w:cstheme="majorBidi"/>
            <w:sz w:val="24"/>
            <w:szCs w:val="24"/>
            <w:lang w:bidi="ar-JO"/>
            <w:rPrChange w:id="1399"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400" w:author="John Peate" w:date="2023-07-13T12:23:00Z">
            <w:rPr>
              <w:rFonts w:asciiTheme="majorBidi" w:hAnsiTheme="majorBidi" w:cstheme="majorBidi"/>
              <w:sz w:val="28"/>
              <w:szCs w:val="28"/>
              <w:lang w:bidi="ar-JO"/>
            </w:rPr>
          </w:rPrChange>
        </w:rPr>
        <w:t>text/</w:t>
      </w:r>
      <w:del w:id="1401" w:author="John Peate" w:date="2023-07-12T13:54:00Z">
        <w:r w:rsidR="00C73B2C" w:rsidRPr="00062BD1" w:rsidDel="003A210E">
          <w:rPr>
            <w:rFonts w:asciiTheme="majorBidi" w:hAnsiTheme="majorBidi" w:cstheme="majorBidi"/>
            <w:sz w:val="24"/>
            <w:szCs w:val="24"/>
            <w:lang w:bidi="ar-JO"/>
            <w:rPrChange w:id="1402"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403" w:author="John Peate" w:date="2023-07-13T12:23:00Z">
            <w:rPr>
              <w:rFonts w:asciiTheme="majorBidi" w:hAnsiTheme="majorBidi" w:cstheme="majorBidi"/>
              <w:sz w:val="28"/>
              <w:szCs w:val="28"/>
              <w:lang w:bidi="ar-JO"/>
            </w:rPr>
          </w:rPrChange>
        </w:rPr>
        <w:t>reader-text/</w:t>
      </w:r>
      <w:del w:id="1404" w:author="John Peate" w:date="2023-07-12T13:54:00Z">
        <w:r w:rsidR="00C73B2C" w:rsidRPr="00062BD1" w:rsidDel="003A210E">
          <w:rPr>
            <w:rFonts w:asciiTheme="majorBidi" w:hAnsiTheme="majorBidi" w:cstheme="majorBidi"/>
            <w:sz w:val="24"/>
            <w:szCs w:val="24"/>
            <w:lang w:bidi="ar-JO"/>
            <w:rPrChange w:id="1405"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406" w:author="John Peate" w:date="2023-07-13T12:23:00Z">
            <w:rPr>
              <w:rFonts w:asciiTheme="majorBidi" w:hAnsiTheme="majorBidi" w:cstheme="majorBidi"/>
              <w:sz w:val="28"/>
              <w:szCs w:val="28"/>
              <w:lang w:bidi="ar-JO"/>
            </w:rPr>
          </w:rPrChange>
        </w:rPr>
        <w:t>reader/</w:t>
      </w:r>
      <w:del w:id="1407" w:author="John Peate" w:date="2023-07-12T13:54:00Z">
        <w:r w:rsidR="00C73B2C" w:rsidRPr="00062BD1" w:rsidDel="003A210E">
          <w:rPr>
            <w:rFonts w:asciiTheme="majorBidi" w:hAnsiTheme="majorBidi" w:cstheme="majorBidi"/>
            <w:sz w:val="24"/>
            <w:szCs w:val="24"/>
            <w:lang w:bidi="ar-JO"/>
            <w:rPrChange w:id="1408"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409" w:author="John Peate" w:date="2023-07-13T12:23:00Z">
            <w:rPr>
              <w:rFonts w:asciiTheme="majorBidi" w:hAnsiTheme="majorBidi" w:cstheme="majorBidi"/>
              <w:sz w:val="28"/>
              <w:szCs w:val="28"/>
              <w:lang w:bidi="ar-JO"/>
            </w:rPr>
          </w:rPrChange>
        </w:rPr>
        <w:t>context</w:t>
      </w:r>
      <w:del w:id="1410" w:author="John Peate" w:date="2023-07-12T13:54:00Z">
        <w:r w:rsidR="00C73B2C" w:rsidRPr="00062BD1" w:rsidDel="003A210E">
          <w:rPr>
            <w:rFonts w:asciiTheme="majorBidi" w:hAnsiTheme="majorBidi" w:cstheme="majorBidi"/>
            <w:sz w:val="24"/>
            <w:szCs w:val="24"/>
            <w:lang w:bidi="ar-JO"/>
            <w:rPrChange w:id="1411" w:author="John Peate" w:date="2023-07-13T12:23:00Z">
              <w:rPr>
                <w:rFonts w:asciiTheme="majorBidi" w:hAnsiTheme="majorBidi" w:cstheme="majorBidi"/>
                <w:sz w:val="28"/>
                <w:szCs w:val="28"/>
                <w:lang w:bidi="ar-JO"/>
              </w:rPr>
            </w:rPrChange>
          </w:rPr>
          <w:delText xml:space="preserve">, which are considered special components when </w:delText>
        </w:r>
        <w:r w:rsidRPr="00062BD1" w:rsidDel="003A210E">
          <w:rPr>
            <w:rFonts w:asciiTheme="majorBidi" w:hAnsiTheme="majorBidi" w:cstheme="majorBidi"/>
            <w:sz w:val="24"/>
            <w:szCs w:val="24"/>
            <w:lang w:bidi="ar-JO"/>
            <w:rPrChange w:id="1412" w:author="John Peate" w:date="2023-07-13T12:23:00Z">
              <w:rPr>
                <w:rFonts w:asciiTheme="majorBidi" w:hAnsiTheme="majorBidi" w:cstheme="majorBidi"/>
                <w:sz w:val="28"/>
                <w:szCs w:val="28"/>
                <w:lang w:bidi="ar-JO"/>
              </w:rPr>
            </w:rPrChange>
          </w:rPr>
          <w:delText xml:space="preserve">it comes to </w:delText>
        </w:r>
        <w:r w:rsidR="00C73B2C" w:rsidRPr="00062BD1" w:rsidDel="003A210E">
          <w:rPr>
            <w:rFonts w:asciiTheme="majorBidi" w:hAnsiTheme="majorBidi" w:cstheme="majorBidi"/>
            <w:sz w:val="24"/>
            <w:szCs w:val="24"/>
            <w:lang w:bidi="ar-JO"/>
            <w:rPrChange w:id="1413" w:author="John Peate" w:date="2023-07-13T12:23:00Z">
              <w:rPr>
                <w:rFonts w:asciiTheme="majorBidi" w:hAnsiTheme="majorBidi" w:cstheme="majorBidi"/>
                <w:sz w:val="28"/>
                <w:szCs w:val="28"/>
                <w:lang w:bidi="ar-JO"/>
              </w:rPr>
            </w:rPrChange>
          </w:rPr>
          <w:delText>the theory of intertextuality in</w:delText>
        </w:r>
      </w:del>
      <w:ins w:id="1414" w:author="John Peate" w:date="2023-07-12T13:54:00Z">
        <w:r w:rsidR="003A210E" w:rsidRPr="00062BD1">
          <w:rPr>
            <w:rFonts w:asciiTheme="majorBidi" w:hAnsiTheme="majorBidi" w:cstheme="majorBidi"/>
            <w:sz w:val="24"/>
            <w:szCs w:val="24"/>
            <w:lang w:bidi="ar-JO"/>
            <w:rPrChange w:id="1415" w:author="John Peate" w:date="2023-07-13T12:23:00Z">
              <w:rPr>
                <w:rFonts w:asciiTheme="majorBidi" w:hAnsiTheme="majorBidi" w:cstheme="majorBidi"/>
                <w:sz w:val="28"/>
                <w:szCs w:val="28"/>
                <w:lang w:bidi="ar-JO"/>
              </w:rPr>
            </w:rPrChange>
          </w:rPr>
          <w:t>)</w:t>
        </w:r>
      </w:ins>
      <w:ins w:id="1416" w:author="John Peate" w:date="2023-07-12T13:55:00Z">
        <w:r w:rsidR="003A210E" w:rsidRPr="00062BD1">
          <w:rPr>
            <w:rFonts w:asciiTheme="majorBidi" w:hAnsiTheme="majorBidi" w:cstheme="majorBidi"/>
            <w:sz w:val="24"/>
            <w:szCs w:val="24"/>
            <w:lang w:bidi="ar-JO"/>
            <w:rPrChange w:id="1417" w:author="John Peate" w:date="2023-07-13T12:23:00Z">
              <w:rPr>
                <w:rFonts w:asciiTheme="majorBidi" w:hAnsiTheme="majorBidi" w:cstheme="majorBidi"/>
                <w:sz w:val="28"/>
                <w:szCs w:val="28"/>
                <w:lang w:bidi="ar-JO"/>
              </w:rPr>
            </w:rPrChange>
          </w:rPr>
          <w:t xml:space="preserve"> </w:t>
        </w:r>
      </w:ins>
      <w:ins w:id="1418" w:author="John Peate" w:date="2023-07-12T13:54:00Z">
        <w:r w:rsidR="003A210E" w:rsidRPr="00062BD1">
          <w:rPr>
            <w:rFonts w:asciiTheme="majorBidi" w:hAnsiTheme="majorBidi" w:cstheme="majorBidi"/>
            <w:sz w:val="24"/>
            <w:szCs w:val="24"/>
            <w:lang w:bidi="ar-JO"/>
            <w:rPrChange w:id="1419" w:author="John Peate" w:date="2023-07-13T12:23:00Z">
              <w:rPr>
                <w:rFonts w:asciiTheme="majorBidi" w:hAnsiTheme="majorBidi" w:cstheme="majorBidi"/>
                <w:sz w:val="28"/>
                <w:szCs w:val="28"/>
                <w:lang w:bidi="ar-JO"/>
              </w:rPr>
            </w:rPrChange>
          </w:rPr>
          <w:t>ha</w:t>
        </w:r>
      </w:ins>
      <w:ins w:id="1420" w:author="John Peate" w:date="2023-07-12T13:55:00Z">
        <w:r w:rsidR="003A210E" w:rsidRPr="00062BD1">
          <w:rPr>
            <w:rFonts w:asciiTheme="majorBidi" w:hAnsiTheme="majorBidi" w:cstheme="majorBidi"/>
            <w:sz w:val="24"/>
            <w:szCs w:val="24"/>
            <w:lang w:bidi="ar-JO"/>
            <w:rPrChange w:id="1421" w:author="John Peate" w:date="2023-07-13T12:23:00Z">
              <w:rPr>
                <w:rFonts w:asciiTheme="majorBidi" w:hAnsiTheme="majorBidi" w:cstheme="majorBidi"/>
                <w:sz w:val="28"/>
                <w:szCs w:val="28"/>
                <w:lang w:bidi="ar-JO"/>
              </w:rPr>
            </w:rPrChange>
          </w:rPr>
          <w:t>s</w:t>
        </w:r>
      </w:ins>
      <w:ins w:id="1422" w:author="John Peate" w:date="2023-07-12T13:54:00Z">
        <w:r w:rsidR="003A210E" w:rsidRPr="00062BD1">
          <w:rPr>
            <w:rFonts w:asciiTheme="majorBidi" w:hAnsiTheme="majorBidi" w:cstheme="majorBidi"/>
            <w:sz w:val="24"/>
            <w:szCs w:val="24"/>
            <w:lang w:bidi="ar-JO"/>
            <w:rPrChange w:id="1423" w:author="John Peate" w:date="2023-07-13T12:23:00Z">
              <w:rPr>
                <w:rFonts w:asciiTheme="majorBidi" w:hAnsiTheme="majorBidi" w:cstheme="majorBidi"/>
                <w:sz w:val="28"/>
                <w:szCs w:val="28"/>
                <w:lang w:bidi="ar-JO"/>
              </w:rPr>
            </w:rPrChange>
          </w:rPr>
          <w:t xml:space="preserve"> distinct characteristics</w:t>
        </w:r>
      </w:ins>
      <w:r w:rsidR="00C73B2C" w:rsidRPr="00062BD1">
        <w:rPr>
          <w:rFonts w:asciiTheme="majorBidi" w:hAnsiTheme="majorBidi" w:cstheme="majorBidi"/>
          <w:sz w:val="24"/>
          <w:szCs w:val="24"/>
          <w:lang w:bidi="ar-JO"/>
          <w:rPrChange w:id="1424" w:author="John Peate" w:date="2023-07-13T12:23:00Z">
            <w:rPr>
              <w:rFonts w:asciiTheme="majorBidi" w:hAnsiTheme="majorBidi" w:cstheme="majorBidi"/>
              <w:sz w:val="28"/>
              <w:szCs w:val="28"/>
              <w:lang w:bidi="ar-JO"/>
            </w:rPr>
          </w:rPrChange>
        </w:rPr>
        <w:t xml:space="preserve"> children</w:t>
      </w:r>
      <w:ins w:id="1425" w:author="John Peate" w:date="2023-07-12T13:55:00Z">
        <w:r w:rsidR="003A210E" w:rsidRPr="00062BD1">
          <w:rPr>
            <w:rFonts w:asciiTheme="majorBidi" w:hAnsiTheme="majorBidi" w:cstheme="majorBidi"/>
            <w:sz w:val="24"/>
            <w:szCs w:val="24"/>
            <w:lang w:bidi="ar-JO"/>
            <w:rPrChange w:id="1426" w:author="John Peate" w:date="2023-07-13T12:23:00Z">
              <w:rPr>
                <w:rFonts w:asciiTheme="majorBidi" w:hAnsiTheme="majorBidi" w:cstheme="majorBidi"/>
                <w:sz w:val="28"/>
                <w:szCs w:val="28"/>
                <w:lang w:bidi="ar-JO"/>
              </w:rPr>
            </w:rPrChange>
          </w:rPr>
          <w:t>’</w:t>
        </w:r>
      </w:ins>
      <w:del w:id="1427" w:author="John Peate" w:date="2023-07-12T13:55:00Z">
        <w:r w:rsidR="00C73B2C" w:rsidRPr="00062BD1" w:rsidDel="003A210E">
          <w:rPr>
            <w:rFonts w:asciiTheme="majorBidi" w:hAnsiTheme="majorBidi" w:cstheme="majorBidi"/>
            <w:sz w:val="24"/>
            <w:szCs w:val="24"/>
            <w:lang w:bidi="ar-JO"/>
            <w:rPrChange w:id="1428"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429" w:author="John Peate" w:date="2023-07-13T12:23:00Z">
            <w:rPr>
              <w:rFonts w:asciiTheme="majorBidi" w:hAnsiTheme="majorBidi" w:cstheme="majorBidi"/>
              <w:sz w:val="28"/>
              <w:szCs w:val="28"/>
              <w:lang w:bidi="ar-JO"/>
            </w:rPr>
          </w:rPrChange>
        </w:rPr>
        <w:t>s literature</w:t>
      </w:r>
      <w:ins w:id="1430" w:author="John Peate" w:date="2023-07-12T13:55:00Z">
        <w:del w:id="1431" w:author="Susan" w:date="2023-07-19T11:29:00Z">
          <w:r w:rsidR="003A210E" w:rsidRPr="00062BD1" w:rsidDel="005867C8">
            <w:rPr>
              <w:rFonts w:asciiTheme="majorBidi" w:hAnsiTheme="majorBidi" w:cstheme="majorBidi"/>
              <w:sz w:val="24"/>
              <w:szCs w:val="24"/>
              <w:lang w:bidi="ar-JO"/>
              <w:rPrChange w:id="1432" w:author="John Peate" w:date="2023-07-13T12:23:00Z">
                <w:rPr>
                  <w:rFonts w:asciiTheme="majorBidi" w:hAnsiTheme="majorBidi" w:cstheme="majorBidi"/>
                  <w:sz w:val="28"/>
                  <w:szCs w:val="28"/>
                  <w:lang w:bidi="ar-JO"/>
                </w:rPr>
              </w:rPrChange>
            </w:rPr>
            <w:delText xml:space="preserve"> because [INSERT O</w:delText>
          </w:r>
        </w:del>
      </w:ins>
      <w:ins w:id="1433" w:author="John Peate" w:date="2023-07-13T10:56:00Z">
        <w:del w:id="1434" w:author="Susan" w:date="2023-07-19T11:29:00Z">
          <w:r w:rsidR="00C038A4" w:rsidRPr="00062BD1" w:rsidDel="005867C8">
            <w:rPr>
              <w:rFonts w:asciiTheme="majorBidi" w:hAnsiTheme="majorBidi" w:cstheme="majorBidi"/>
              <w:sz w:val="24"/>
              <w:szCs w:val="24"/>
              <w:lang w:bidi="ar-JO"/>
              <w:rPrChange w:id="1435" w:author="John Peate" w:date="2023-07-13T12:23:00Z">
                <w:rPr>
                  <w:rFonts w:asciiTheme="majorBidi" w:hAnsiTheme="majorBidi" w:cstheme="majorBidi"/>
                  <w:sz w:val="28"/>
                  <w:szCs w:val="28"/>
                  <w:lang w:bidi="ar-JO"/>
                </w:rPr>
              </w:rPrChange>
            </w:rPr>
            <w:delText>U</w:delText>
          </w:r>
        </w:del>
      </w:ins>
      <w:ins w:id="1436" w:author="John Peate" w:date="2023-07-12T13:55:00Z">
        <w:del w:id="1437" w:author="Susan" w:date="2023-07-19T11:29:00Z">
          <w:r w:rsidR="003A210E" w:rsidRPr="00062BD1" w:rsidDel="005867C8">
            <w:rPr>
              <w:rFonts w:asciiTheme="majorBidi" w:hAnsiTheme="majorBidi" w:cstheme="majorBidi"/>
              <w:sz w:val="24"/>
              <w:szCs w:val="24"/>
              <w:lang w:bidi="ar-JO"/>
              <w:rPrChange w:id="1438" w:author="John Peate" w:date="2023-07-13T12:23:00Z">
                <w:rPr>
                  <w:rFonts w:asciiTheme="majorBidi" w:hAnsiTheme="majorBidi" w:cstheme="majorBidi"/>
                  <w:sz w:val="28"/>
                  <w:szCs w:val="28"/>
                  <w:lang w:bidi="ar-JO"/>
                </w:rPr>
              </w:rPrChange>
            </w:rPr>
            <w:delText xml:space="preserve">TLINE OF YOUR ARGUMENT </w:delText>
          </w:r>
        </w:del>
      </w:ins>
      <w:ins w:id="1439" w:author="John Peate" w:date="2023-07-13T10:56:00Z">
        <w:del w:id="1440" w:author="Susan" w:date="2023-07-19T11:29:00Z">
          <w:r w:rsidR="00C038A4" w:rsidRPr="00062BD1" w:rsidDel="005867C8">
            <w:rPr>
              <w:rFonts w:asciiTheme="majorBidi" w:hAnsiTheme="majorBidi" w:cstheme="majorBidi"/>
              <w:sz w:val="24"/>
              <w:szCs w:val="24"/>
              <w:lang w:bidi="ar-JO"/>
              <w:rPrChange w:id="1441" w:author="John Peate" w:date="2023-07-13T12:23:00Z">
                <w:rPr>
                  <w:rFonts w:asciiTheme="majorBidi" w:hAnsiTheme="majorBidi" w:cstheme="majorBidi"/>
                  <w:sz w:val="28"/>
                  <w:szCs w:val="28"/>
                  <w:lang w:bidi="ar-JO"/>
                </w:rPr>
              </w:rPrChange>
            </w:rPr>
            <w:delText xml:space="preserve">FROM </w:delText>
          </w:r>
        </w:del>
      </w:ins>
      <w:ins w:id="1442" w:author="John Peate" w:date="2023-07-12T13:55:00Z">
        <w:del w:id="1443" w:author="Susan" w:date="2023-07-19T11:29:00Z">
          <w:r w:rsidR="003A210E" w:rsidRPr="00062BD1" w:rsidDel="005867C8">
            <w:rPr>
              <w:rFonts w:asciiTheme="majorBidi" w:hAnsiTheme="majorBidi" w:cstheme="majorBidi"/>
              <w:sz w:val="24"/>
              <w:szCs w:val="24"/>
              <w:lang w:bidi="ar-JO"/>
              <w:rPrChange w:id="1444" w:author="John Peate" w:date="2023-07-13T12:23:00Z">
                <w:rPr>
                  <w:rFonts w:asciiTheme="majorBidi" w:hAnsiTheme="majorBidi" w:cstheme="majorBidi"/>
                  <w:sz w:val="28"/>
                  <w:szCs w:val="28"/>
                  <w:lang w:bidi="ar-JO"/>
                </w:rPr>
              </w:rPrChange>
            </w:rPr>
            <w:delText>HERE]</w:delText>
          </w:r>
        </w:del>
      </w:ins>
      <w:r w:rsidR="00C73B2C" w:rsidRPr="00062BD1">
        <w:rPr>
          <w:rFonts w:asciiTheme="majorBidi" w:hAnsiTheme="majorBidi" w:cstheme="majorBidi"/>
          <w:sz w:val="24"/>
          <w:szCs w:val="24"/>
          <w:lang w:bidi="ar-JO"/>
          <w:rPrChange w:id="1445" w:author="John Peate" w:date="2023-07-13T12:23:00Z">
            <w:rPr>
              <w:rFonts w:asciiTheme="majorBidi" w:hAnsiTheme="majorBidi" w:cstheme="majorBidi"/>
              <w:sz w:val="28"/>
              <w:szCs w:val="28"/>
              <w:lang w:bidi="ar-JO"/>
            </w:rPr>
          </w:rPrChange>
        </w:rPr>
        <w:t>.</w:t>
      </w:r>
      <w:ins w:id="1446" w:author="John Peate" w:date="2023-07-13T11:52:00Z">
        <w:r w:rsidR="005A245B" w:rsidRPr="00062BD1">
          <w:rPr>
            <w:rFonts w:asciiTheme="majorBidi" w:hAnsiTheme="majorBidi" w:cstheme="majorBidi"/>
            <w:color w:val="000000"/>
            <w:sz w:val="24"/>
            <w:szCs w:val="24"/>
            <w:rPrChange w:id="1447" w:author="John Peate" w:date="2023-07-13T12:23:00Z">
              <w:rPr>
                <w:color w:val="000000"/>
              </w:rPr>
            </w:rPrChange>
          </w:rPr>
          <w:t xml:space="preserve"> </w:t>
        </w:r>
      </w:ins>
      <w:commentRangeStart w:id="1448"/>
      <w:ins w:id="1449" w:author="John Peate" w:date="2023-07-13T11:56:00Z">
        <w:r w:rsidR="005A245B" w:rsidRPr="00062BD1">
          <w:rPr>
            <w:rFonts w:asciiTheme="majorBidi" w:hAnsiTheme="majorBidi" w:cstheme="majorBidi"/>
            <w:color w:val="000000"/>
            <w:sz w:val="24"/>
            <w:szCs w:val="24"/>
            <w:highlight w:val="yellow"/>
            <w:rPrChange w:id="1450" w:author="John Peate" w:date="2023-07-13T12:23:00Z">
              <w:rPr>
                <w:rFonts w:asciiTheme="majorBidi" w:hAnsiTheme="majorBidi" w:cstheme="majorBidi"/>
                <w:color w:val="000000"/>
                <w:sz w:val="28"/>
                <w:szCs w:val="28"/>
                <w:highlight w:val="yellow"/>
              </w:rPr>
            </w:rPrChange>
          </w:rPr>
          <w:t>My</w:t>
        </w:r>
      </w:ins>
      <w:commentRangeEnd w:id="1448"/>
      <w:ins w:id="1451" w:author="John Peate" w:date="2023-07-13T12:08:00Z">
        <w:r w:rsidR="00D506E3" w:rsidRPr="00062BD1">
          <w:rPr>
            <w:rStyle w:val="CommentReference"/>
            <w:rFonts w:asciiTheme="majorBidi" w:eastAsia="Calibri" w:hAnsiTheme="majorBidi" w:cstheme="majorBidi"/>
            <w:sz w:val="24"/>
            <w:szCs w:val="24"/>
            <w:rPrChange w:id="1452" w:author="John Peate" w:date="2023-07-13T12:23:00Z">
              <w:rPr>
                <w:rStyle w:val="CommentReference"/>
                <w:rFonts w:ascii="Calibri" w:eastAsia="Calibri" w:hAnsi="Calibri" w:cs="Arial"/>
              </w:rPr>
            </w:rPrChange>
          </w:rPr>
          <w:commentReference w:id="1448"/>
        </w:r>
      </w:ins>
      <w:ins w:id="1453" w:author="John Peate" w:date="2023-07-13T11:56:00Z">
        <w:r w:rsidR="005A245B" w:rsidRPr="00062BD1">
          <w:rPr>
            <w:rFonts w:asciiTheme="majorBidi" w:hAnsiTheme="majorBidi" w:cstheme="majorBidi"/>
            <w:color w:val="000000"/>
            <w:sz w:val="24"/>
            <w:szCs w:val="24"/>
            <w:highlight w:val="yellow"/>
            <w:rPrChange w:id="1454" w:author="John Peate" w:date="2023-07-13T12:23:00Z">
              <w:rPr>
                <w:rFonts w:asciiTheme="majorBidi" w:hAnsiTheme="majorBidi" w:cstheme="majorBidi"/>
                <w:color w:val="000000"/>
                <w:sz w:val="28"/>
                <w:szCs w:val="28"/>
                <w:highlight w:val="yellow"/>
              </w:rPr>
            </w:rPrChange>
          </w:rPr>
          <w:t xml:space="preserve"> </w:t>
        </w:r>
      </w:ins>
      <w:ins w:id="1455" w:author="John Peate" w:date="2023-07-13T11:52:00Z">
        <w:r w:rsidR="005A245B" w:rsidRPr="00062BD1">
          <w:rPr>
            <w:rFonts w:asciiTheme="majorBidi" w:hAnsiTheme="majorBidi" w:cstheme="majorBidi"/>
            <w:color w:val="000000"/>
            <w:sz w:val="24"/>
            <w:szCs w:val="24"/>
            <w:highlight w:val="yellow"/>
            <w:rPrChange w:id="1456" w:author="John Peate" w:date="2023-07-13T12:23:00Z">
              <w:rPr>
                <w:color w:val="000000"/>
              </w:rPr>
            </w:rPrChange>
          </w:rPr>
          <w:t xml:space="preserve">theoretical framework </w:t>
        </w:r>
      </w:ins>
      <w:ins w:id="1457" w:author="Susan" w:date="2023-07-19T11:29:00Z">
        <w:r w:rsidR="005867C8">
          <w:rPr>
            <w:rFonts w:asciiTheme="majorBidi" w:hAnsiTheme="majorBidi" w:cstheme="majorBidi"/>
            <w:color w:val="000000"/>
            <w:sz w:val="24"/>
            <w:szCs w:val="24"/>
            <w:highlight w:val="yellow"/>
          </w:rPr>
          <w:t>perceives</w:t>
        </w:r>
      </w:ins>
      <w:ins w:id="1458" w:author="John Peate" w:date="2023-07-13T11:52:00Z">
        <w:del w:id="1459" w:author="Susan" w:date="2023-07-19T11:29:00Z">
          <w:r w:rsidR="005A245B" w:rsidRPr="00062BD1" w:rsidDel="005867C8">
            <w:rPr>
              <w:rFonts w:asciiTheme="majorBidi" w:hAnsiTheme="majorBidi" w:cstheme="majorBidi"/>
              <w:color w:val="000000"/>
              <w:sz w:val="24"/>
              <w:szCs w:val="24"/>
              <w:highlight w:val="yellow"/>
              <w:rPrChange w:id="1460" w:author="John Peate" w:date="2023-07-13T12:23:00Z">
                <w:rPr>
                  <w:color w:val="000000"/>
                </w:rPr>
              </w:rPrChange>
            </w:rPr>
            <w:delText>sees</w:delText>
          </w:r>
        </w:del>
        <w:r w:rsidR="005A245B" w:rsidRPr="00062BD1">
          <w:rPr>
            <w:rFonts w:asciiTheme="majorBidi" w:hAnsiTheme="majorBidi" w:cstheme="majorBidi"/>
            <w:color w:val="000000"/>
            <w:sz w:val="24"/>
            <w:szCs w:val="24"/>
            <w:highlight w:val="yellow"/>
            <w:rPrChange w:id="1461" w:author="John Peate" w:date="2023-07-13T12:23:00Z">
              <w:rPr>
                <w:color w:val="000000"/>
              </w:rPr>
            </w:rPrChange>
          </w:rPr>
          <w:t xml:space="preserve"> children</w:t>
        </w:r>
      </w:ins>
      <w:ins w:id="1462" w:author="John Peate" w:date="2023-07-13T11:56:00Z">
        <w:r w:rsidR="005A245B" w:rsidRPr="00062BD1">
          <w:rPr>
            <w:rFonts w:asciiTheme="majorBidi" w:hAnsiTheme="majorBidi" w:cstheme="majorBidi"/>
            <w:color w:val="000000"/>
            <w:sz w:val="24"/>
            <w:szCs w:val="24"/>
            <w:highlight w:val="yellow"/>
            <w:rPrChange w:id="1463" w:author="John Peate" w:date="2023-07-13T12:23:00Z">
              <w:rPr>
                <w:rFonts w:asciiTheme="majorBidi" w:hAnsiTheme="majorBidi" w:cstheme="majorBidi"/>
                <w:color w:val="000000"/>
                <w:sz w:val="28"/>
                <w:szCs w:val="28"/>
                <w:highlight w:val="yellow"/>
              </w:rPr>
            </w:rPrChange>
          </w:rPr>
          <w:t>’</w:t>
        </w:r>
      </w:ins>
      <w:ins w:id="1464" w:author="John Peate" w:date="2023-07-13T11:52:00Z">
        <w:r w:rsidR="005A245B" w:rsidRPr="00062BD1">
          <w:rPr>
            <w:rFonts w:asciiTheme="majorBidi" w:hAnsiTheme="majorBidi" w:cstheme="majorBidi"/>
            <w:color w:val="000000"/>
            <w:sz w:val="24"/>
            <w:szCs w:val="24"/>
            <w:highlight w:val="yellow"/>
            <w:rPrChange w:id="1465" w:author="John Peate" w:date="2023-07-13T12:23:00Z">
              <w:rPr>
                <w:color w:val="000000"/>
              </w:rPr>
            </w:rPrChange>
          </w:rPr>
          <w:t xml:space="preserve">s literature as autonomous. </w:t>
        </w:r>
      </w:ins>
      <w:ins w:id="1466" w:author="John Peate" w:date="2023-07-13T11:56:00Z">
        <w:r w:rsidR="005A245B" w:rsidRPr="00062BD1">
          <w:rPr>
            <w:rFonts w:asciiTheme="majorBidi" w:hAnsiTheme="majorBidi" w:cstheme="majorBidi"/>
            <w:color w:val="000000"/>
            <w:sz w:val="24"/>
            <w:szCs w:val="24"/>
            <w:highlight w:val="yellow"/>
            <w:rPrChange w:id="1467" w:author="John Peate" w:date="2023-07-13T12:23:00Z">
              <w:rPr>
                <w:rFonts w:asciiTheme="majorBidi" w:hAnsiTheme="majorBidi" w:cstheme="majorBidi"/>
                <w:color w:val="000000"/>
                <w:sz w:val="28"/>
                <w:szCs w:val="28"/>
                <w:highlight w:val="yellow"/>
              </w:rPr>
            </w:rPrChange>
          </w:rPr>
          <w:t>I</w:t>
        </w:r>
      </w:ins>
      <w:ins w:id="1468" w:author="John Peate" w:date="2023-07-13T11:52:00Z">
        <w:r w:rsidR="005A245B" w:rsidRPr="00062BD1">
          <w:rPr>
            <w:rFonts w:asciiTheme="majorBidi" w:hAnsiTheme="majorBidi" w:cstheme="majorBidi"/>
            <w:color w:val="000000"/>
            <w:sz w:val="24"/>
            <w:szCs w:val="24"/>
            <w:highlight w:val="yellow"/>
            <w:rPrChange w:id="1469" w:author="John Peate" w:date="2023-07-13T12:23:00Z">
              <w:rPr>
                <w:color w:val="000000"/>
              </w:rPr>
            </w:rPrChange>
          </w:rPr>
          <w:t>t operates within the constraints of children</w:t>
        </w:r>
      </w:ins>
      <w:ins w:id="1470" w:author="John Peate" w:date="2023-07-13T11:56:00Z">
        <w:r w:rsidR="005A245B" w:rsidRPr="00062BD1">
          <w:rPr>
            <w:rFonts w:asciiTheme="majorBidi" w:hAnsiTheme="majorBidi" w:cstheme="majorBidi"/>
            <w:color w:val="000000"/>
            <w:sz w:val="24"/>
            <w:szCs w:val="24"/>
            <w:highlight w:val="yellow"/>
            <w:rPrChange w:id="1471" w:author="John Peate" w:date="2023-07-13T12:23:00Z">
              <w:rPr>
                <w:rFonts w:asciiTheme="majorBidi" w:hAnsiTheme="majorBidi" w:cstheme="majorBidi"/>
                <w:color w:val="000000"/>
                <w:sz w:val="28"/>
                <w:szCs w:val="28"/>
                <w:highlight w:val="yellow"/>
              </w:rPr>
            </w:rPrChange>
          </w:rPr>
          <w:t>’</w:t>
        </w:r>
      </w:ins>
      <w:ins w:id="1472" w:author="John Peate" w:date="2023-07-13T11:52:00Z">
        <w:r w:rsidR="005A245B" w:rsidRPr="00062BD1">
          <w:rPr>
            <w:rFonts w:asciiTheme="majorBidi" w:hAnsiTheme="majorBidi" w:cstheme="majorBidi"/>
            <w:color w:val="000000"/>
            <w:sz w:val="24"/>
            <w:szCs w:val="24"/>
            <w:highlight w:val="yellow"/>
            <w:rPrChange w:id="1473" w:author="John Peate" w:date="2023-07-13T12:23:00Z">
              <w:rPr>
                <w:color w:val="000000"/>
              </w:rPr>
            </w:rPrChange>
          </w:rPr>
          <w:t xml:space="preserve">s </w:t>
        </w:r>
        <w:commentRangeStart w:id="1474"/>
        <w:r w:rsidR="005A245B" w:rsidRPr="00062BD1">
          <w:rPr>
            <w:rFonts w:asciiTheme="majorBidi" w:hAnsiTheme="majorBidi" w:cstheme="majorBidi"/>
            <w:color w:val="000000"/>
            <w:sz w:val="24"/>
            <w:szCs w:val="24"/>
            <w:highlight w:val="yellow"/>
            <w:rPrChange w:id="1475" w:author="John Peate" w:date="2023-07-13T12:23:00Z">
              <w:rPr>
                <w:color w:val="000000"/>
              </w:rPr>
            </w:rPrChange>
          </w:rPr>
          <w:t>culture</w:t>
        </w:r>
      </w:ins>
      <w:commentRangeEnd w:id="1474"/>
      <w:ins w:id="1476" w:author="John Peate" w:date="2023-07-13T11:57:00Z">
        <w:r w:rsidR="005A245B" w:rsidRPr="00062BD1">
          <w:rPr>
            <w:rStyle w:val="CommentReference"/>
            <w:rFonts w:asciiTheme="majorBidi" w:eastAsia="Calibri" w:hAnsiTheme="majorBidi" w:cstheme="majorBidi"/>
            <w:sz w:val="24"/>
            <w:szCs w:val="24"/>
            <w:rPrChange w:id="1477" w:author="John Peate" w:date="2023-07-13T12:23:00Z">
              <w:rPr>
                <w:rStyle w:val="CommentReference"/>
                <w:rFonts w:ascii="Calibri" w:eastAsia="Calibri" w:hAnsi="Calibri" w:cs="Arial"/>
              </w:rPr>
            </w:rPrChange>
          </w:rPr>
          <w:commentReference w:id="1474"/>
        </w:r>
      </w:ins>
      <w:ins w:id="1478" w:author="John Peate" w:date="2023-07-13T11:52:00Z">
        <w:r w:rsidR="005A245B" w:rsidRPr="00062BD1">
          <w:rPr>
            <w:rFonts w:asciiTheme="majorBidi" w:hAnsiTheme="majorBidi" w:cstheme="majorBidi"/>
            <w:color w:val="000000"/>
            <w:sz w:val="24"/>
            <w:szCs w:val="24"/>
            <w:highlight w:val="yellow"/>
            <w:rPrChange w:id="1479" w:author="John Peate" w:date="2023-07-13T12:23:00Z">
              <w:rPr>
                <w:color w:val="000000"/>
              </w:rPr>
            </w:rPrChange>
          </w:rPr>
          <w:t xml:space="preserve">, </w:t>
        </w:r>
      </w:ins>
      <w:ins w:id="1480" w:author="John Peate" w:date="2023-07-13T11:57:00Z">
        <w:r w:rsidR="005A245B" w:rsidRPr="00062BD1">
          <w:rPr>
            <w:rFonts w:asciiTheme="majorBidi" w:hAnsiTheme="majorBidi" w:cstheme="majorBidi"/>
            <w:color w:val="000000"/>
            <w:sz w:val="24"/>
            <w:szCs w:val="24"/>
            <w:highlight w:val="yellow"/>
            <w:rPrChange w:id="1481" w:author="John Peate" w:date="2023-07-13T12:23:00Z">
              <w:rPr>
                <w:rFonts w:asciiTheme="majorBidi" w:hAnsiTheme="majorBidi" w:cstheme="majorBidi"/>
                <w:color w:val="000000"/>
                <w:sz w:val="28"/>
                <w:szCs w:val="28"/>
                <w:highlight w:val="yellow"/>
              </w:rPr>
            </w:rPrChange>
          </w:rPr>
          <w:t>but</w:t>
        </w:r>
      </w:ins>
      <w:ins w:id="1482" w:author="John Peate" w:date="2023-07-13T11:52:00Z">
        <w:r w:rsidR="005A245B" w:rsidRPr="00062BD1">
          <w:rPr>
            <w:rFonts w:asciiTheme="majorBidi" w:hAnsiTheme="majorBidi" w:cstheme="majorBidi"/>
            <w:color w:val="000000"/>
            <w:sz w:val="24"/>
            <w:szCs w:val="24"/>
            <w:highlight w:val="yellow"/>
            <w:rPrChange w:id="1483" w:author="John Peate" w:date="2023-07-13T12:23:00Z">
              <w:rPr>
                <w:color w:val="000000"/>
              </w:rPr>
            </w:rPrChange>
          </w:rPr>
          <w:t xml:space="preserve"> responds to societ</w:t>
        </w:r>
      </w:ins>
      <w:ins w:id="1484" w:author="John Peate" w:date="2023-07-13T11:57:00Z">
        <w:r w:rsidR="005A245B" w:rsidRPr="00062BD1">
          <w:rPr>
            <w:rFonts w:asciiTheme="majorBidi" w:hAnsiTheme="majorBidi" w:cstheme="majorBidi"/>
            <w:color w:val="000000"/>
            <w:sz w:val="24"/>
            <w:szCs w:val="24"/>
            <w:highlight w:val="yellow"/>
            <w:rPrChange w:id="1485" w:author="John Peate" w:date="2023-07-13T12:23:00Z">
              <w:rPr>
                <w:rFonts w:asciiTheme="majorBidi" w:hAnsiTheme="majorBidi" w:cstheme="majorBidi"/>
                <w:color w:val="000000"/>
                <w:sz w:val="28"/>
                <w:szCs w:val="28"/>
                <w:highlight w:val="yellow"/>
              </w:rPr>
            </w:rPrChange>
          </w:rPr>
          <w:t>y’s moral and educative</w:t>
        </w:r>
      </w:ins>
      <w:ins w:id="1486" w:author="John Peate" w:date="2023-07-13T11:52:00Z">
        <w:r w:rsidR="005A245B" w:rsidRPr="00062BD1">
          <w:rPr>
            <w:rFonts w:asciiTheme="majorBidi" w:hAnsiTheme="majorBidi" w:cstheme="majorBidi"/>
            <w:color w:val="000000"/>
            <w:sz w:val="24"/>
            <w:szCs w:val="24"/>
            <w:highlight w:val="yellow"/>
            <w:rPrChange w:id="1487" w:author="John Peate" w:date="2023-07-13T12:23:00Z">
              <w:rPr>
                <w:color w:val="000000"/>
              </w:rPr>
            </w:rPrChange>
          </w:rPr>
          <w:t xml:space="preserve"> demands</w:t>
        </w:r>
      </w:ins>
      <w:ins w:id="1488" w:author="John Peate" w:date="2023-07-13T11:57:00Z">
        <w:r w:rsidR="005A245B" w:rsidRPr="00062BD1">
          <w:rPr>
            <w:rFonts w:asciiTheme="majorBidi" w:hAnsiTheme="majorBidi" w:cstheme="majorBidi"/>
            <w:color w:val="000000"/>
            <w:sz w:val="24"/>
            <w:szCs w:val="24"/>
            <w:highlight w:val="yellow"/>
            <w:rPrChange w:id="1489" w:author="John Peate" w:date="2023-07-13T12:23:00Z">
              <w:rPr>
                <w:rFonts w:asciiTheme="majorBidi" w:hAnsiTheme="majorBidi" w:cstheme="majorBidi"/>
                <w:color w:val="000000"/>
                <w:sz w:val="28"/>
                <w:szCs w:val="28"/>
                <w:highlight w:val="yellow"/>
              </w:rPr>
            </w:rPrChange>
          </w:rPr>
          <w:t>.</w:t>
        </w:r>
      </w:ins>
      <w:ins w:id="1490" w:author="John Peate" w:date="2023-07-13T11:52:00Z">
        <w:r w:rsidR="005A245B" w:rsidRPr="00062BD1">
          <w:rPr>
            <w:rFonts w:asciiTheme="majorBidi" w:hAnsiTheme="majorBidi" w:cstheme="majorBidi"/>
            <w:color w:val="000000"/>
            <w:sz w:val="24"/>
            <w:szCs w:val="24"/>
            <w:highlight w:val="yellow"/>
            <w:rPrChange w:id="1491" w:author="John Peate" w:date="2023-07-13T12:23:00Z">
              <w:rPr>
                <w:color w:val="000000"/>
              </w:rPr>
            </w:rPrChange>
          </w:rPr>
          <w:t xml:space="preserve"> </w:t>
        </w:r>
      </w:ins>
      <w:ins w:id="1492" w:author="John Peate" w:date="2023-07-13T11:58:00Z">
        <w:r w:rsidR="005A245B" w:rsidRPr="00062BD1">
          <w:rPr>
            <w:rFonts w:asciiTheme="majorBidi" w:hAnsiTheme="majorBidi" w:cstheme="majorBidi"/>
            <w:color w:val="000000"/>
            <w:sz w:val="24"/>
            <w:szCs w:val="24"/>
            <w:highlight w:val="yellow"/>
            <w:rPrChange w:id="1493" w:author="John Peate" w:date="2023-07-13T12:23:00Z">
              <w:rPr>
                <w:rFonts w:asciiTheme="majorBidi" w:hAnsiTheme="majorBidi" w:cstheme="majorBidi"/>
                <w:color w:val="000000"/>
                <w:sz w:val="28"/>
                <w:szCs w:val="28"/>
                <w:highlight w:val="yellow"/>
              </w:rPr>
            </w:rPrChange>
          </w:rPr>
          <w:t>Society’s preoccupation with</w:t>
        </w:r>
      </w:ins>
      <w:ins w:id="1494" w:author="John Peate" w:date="2023-07-13T11:52:00Z">
        <w:r w:rsidR="005A245B" w:rsidRPr="00062BD1">
          <w:rPr>
            <w:rFonts w:asciiTheme="majorBidi" w:hAnsiTheme="majorBidi" w:cstheme="majorBidi"/>
            <w:color w:val="000000"/>
            <w:sz w:val="24"/>
            <w:szCs w:val="24"/>
            <w:highlight w:val="yellow"/>
            <w:rPrChange w:id="1495" w:author="John Peate" w:date="2023-07-13T12:23:00Z">
              <w:rPr>
                <w:color w:val="000000"/>
              </w:rPr>
            </w:rPrChange>
          </w:rPr>
          <w:t xml:space="preserve"> children</w:t>
        </w:r>
      </w:ins>
      <w:ins w:id="1496" w:author="John Peate" w:date="2023-07-13T11:57:00Z">
        <w:r w:rsidR="005A245B" w:rsidRPr="00062BD1">
          <w:rPr>
            <w:rFonts w:asciiTheme="majorBidi" w:hAnsiTheme="majorBidi" w:cstheme="majorBidi"/>
            <w:color w:val="000000"/>
            <w:sz w:val="24"/>
            <w:szCs w:val="24"/>
            <w:highlight w:val="yellow"/>
            <w:rPrChange w:id="1497" w:author="John Peate" w:date="2023-07-13T12:23:00Z">
              <w:rPr>
                <w:rFonts w:asciiTheme="majorBidi" w:hAnsiTheme="majorBidi" w:cstheme="majorBidi"/>
                <w:color w:val="000000"/>
                <w:sz w:val="28"/>
                <w:szCs w:val="28"/>
                <w:highlight w:val="yellow"/>
              </w:rPr>
            </w:rPrChange>
          </w:rPr>
          <w:t>’</w:t>
        </w:r>
      </w:ins>
      <w:ins w:id="1498" w:author="John Peate" w:date="2023-07-13T11:52:00Z">
        <w:r w:rsidR="005A245B" w:rsidRPr="00062BD1">
          <w:rPr>
            <w:rFonts w:asciiTheme="majorBidi" w:hAnsiTheme="majorBidi" w:cstheme="majorBidi"/>
            <w:color w:val="000000"/>
            <w:sz w:val="24"/>
            <w:szCs w:val="24"/>
            <w:highlight w:val="yellow"/>
            <w:rPrChange w:id="1499" w:author="John Peate" w:date="2023-07-13T12:23:00Z">
              <w:rPr>
                <w:color w:val="000000"/>
              </w:rPr>
            </w:rPrChange>
          </w:rPr>
          <w:t xml:space="preserve">s literature stems from </w:t>
        </w:r>
      </w:ins>
      <w:ins w:id="1500" w:author="John Peate" w:date="2023-07-13T11:58:00Z">
        <w:r w:rsidR="005A245B" w:rsidRPr="00062BD1">
          <w:rPr>
            <w:rFonts w:asciiTheme="majorBidi" w:hAnsiTheme="majorBidi" w:cstheme="majorBidi"/>
            <w:color w:val="000000"/>
            <w:sz w:val="24"/>
            <w:szCs w:val="24"/>
            <w:highlight w:val="yellow"/>
            <w:rPrChange w:id="1501" w:author="John Peate" w:date="2023-07-13T12:23:00Z">
              <w:rPr>
                <w:rFonts w:asciiTheme="majorBidi" w:hAnsiTheme="majorBidi" w:cstheme="majorBidi"/>
                <w:color w:val="000000"/>
                <w:sz w:val="28"/>
                <w:szCs w:val="28"/>
                <w:highlight w:val="yellow"/>
              </w:rPr>
            </w:rPrChange>
          </w:rPr>
          <w:t xml:space="preserve">importance ascribed to the development of collective identity among </w:t>
        </w:r>
      </w:ins>
      <w:ins w:id="1502" w:author="John Peate" w:date="2023-07-13T11:52:00Z">
        <w:r w:rsidR="005A245B" w:rsidRPr="00062BD1">
          <w:rPr>
            <w:rFonts w:asciiTheme="majorBidi" w:hAnsiTheme="majorBidi" w:cstheme="majorBidi"/>
            <w:color w:val="000000"/>
            <w:sz w:val="24"/>
            <w:szCs w:val="24"/>
            <w:highlight w:val="yellow"/>
            <w:rPrChange w:id="1503" w:author="John Peate" w:date="2023-07-13T12:23:00Z">
              <w:rPr>
                <w:color w:val="000000"/>
              </w:rPr>
            </w:rPrChange>
          </w:rPr>
          <w:t>children</w:t>
        </w:r>
      </w:ins>
      <w:ins w:id="1504" w:author="John Peate" w:date="2023-07-13T11:59:00Z">
        <w:r w:rsidR="005A245B" w:rsidRPr="00062BD1">
          <w:rPr>
            <w:rFonts w:asciiTheme="majorBidi" w:hAnsiTheme="majorBidi" w:cstheme="majorBidi"/>
            <w:color w:val="000000"/>
            <w:sz w:val="24"/>
            <w:szCs w:val="24"/>
            <w:highlight w:val="yellow"/>
            <w:rPrChange w:id="1505" w:author="John Peate" w:date="2023-07-13T12:23:00Z">
              <w:rPr>
                <w:rFonts w:asciiTheme="majorBidi" w:hAnsiTheme="majorBidi" w:cstheme="majorBidi"/>
                <w:color w:val="000000"/>
                <w:sz w:val="28"/>
                <w:szCs w:val="28"/>
                <w:highlight w:val="yellow"/>
              </w:rPr>
            </w:rPrChange>
          </w:rPr>
          <w:t>,</w:t>
        </w:r>
      </w:ins>
      <w:ins w:id="1506" w:author="John Peate" w:date="2023-07-13T11:52:00Z">
        <w:r w:rsidR="005A245B" w:rsidRPr="00062BD1">
          <w:rPr>
            <w:rFonts w:asciiTheme="majorBidi" w:hAnsiTheme="majorBidi" w:cstheme="majorBidi"/>
            <w:color w:val="000000"/>
            <w:sz w:val="24"/>
            <w:szCs w:val="24"/>
            <w:highlight w:val="yellow"/>
            <w:rPrChange w:id="1507" w:author="John Peate" w:date="2023-07-13T12:23:00Z">
              <w:rPr>
                <w:color w:val="000000"/>
              </w:rPr>
            </w:rPrChange>
          </w:rPr>
          <w:t xml:space="preserve"> </w:t>
        </w:r>
      </w:ins>
      <w:ins w:id="1508" w:author="John Peate" w:date="2023-07-13T11:59:00Z">
        <w:r w:rsidR="005A245B" w:rsidRPr="00062BD1">
          <w:rPr>
            <w:rFonts w:asciiTheme="majorBidi" w:hAnsiTheme="majorBidi" w:cstheme="majorBidi"/>
            <w:color w:val="000000"/>
            <w:sz w:val="24"/>
            <w:szCs w:val="24"/>
            <w:highlight w:val="yellow"/>
            <w:rPrChange w:id="1509" w:author="John Peate" w:date="2023-07-13T12:23:00Z">
              <w:rPr>
                <w:rFonts w:asciiTheme="majorBidi" w:hAnsiTheme="majorBidi" w:cstheme="majorBidi"/>
                <w:color w:val="000000"/>
                <w:sz w:val="28"/>
                <w:szCs w:val="28"/>
                <w:highlight w:val="yellow"/>
              </w:rPr>
            </w:rPrChange>
          </w:rPr>
          <w:t xml:space="preserve">their </w:t>
        </w:r>
      </w:ins>
      <w:ins w:id="1510" w:author="John Peate" w:date="2023-07-13T11:52:00Z">
        <w:r w:rsidR="005A245B" w:rsidRPr="00062BD1">
          <w:rPr>
            <w:rFonts w:asciiTheme="majorBidi" w:hAnsiTheme="majorBidi" w:cstheme="majorBidi"/>
            <w:color w:val="000000"/>
            <w:sz w:val="24"/>
            <w:szCs w:val="24"/>
            <w:highlight w:val="yellow"/>
            <w:rPrChange w:id="1511" w:author="John Peate" w:date="2023-07-13T12:23:00Z">
              <w:rPr>
                <w:color w:val="000000"/>
              </w:rPr>
            </w:rPrChange>
          </w:rPr>
          <w:t xml:space="preserve">internalizing </w:t>
        </w:r>
      </w:ins>
      <w:ins w:id="1512" w:author="John Peate" w:date="2023-07-13T11:59:00Z">
        <w:r w:rsidR="005A245B" w:rsidRPr="00062BD1">
          <w:rPr>
            <w:rFonts w:asciiTheme="majorBidi" w:hAnsiTheme="majorBidi" w:cstheme="majorBidi"/>
            <w:color w:val="000000"/>
            <w:sz w:val="24"/>
            <w:szCs w:val="24"/>
            <w:highlight w:val="yellow"/>
            <w:rPrChange w:id="1513" w:author="John Peate" w:date="2023-07-13T12:23:00Z">
              <w:rPr>
                <w:rFonts w:asciiTheme="majorBidi" w:hAnsiTheme="majorBidi" w:cstheme="majorBidi"/>
                <w:color w:val="000000"/>
                <w:sz w:val="28"/>
                <w:szCs w:val="28"/>
                <w:highlight w:val="yellow"/>
              </w:rPr>
            </w:rPrChange>
          </w:rPr>
          <w:t xml:space="preserve">of </w:t>
        </w:r>
      </w:ins>
      <w:ins w:id="1514" w:author="John Peate" w:date="2023-07-13T11:52:00Z">
        <w:r w:rsidR="005A245B" w:rsidRPr="00062BD1">
          <w:rPr>
            <w:rFonts w:asciiTheme="majorBidi" w:hAnsiTheme="majorBidi" w:cstheme="majorBidi"/>
            <w:color w:val="000000"/>
            <w:sz w:val="24"/>
            <w:szCs w:val="24"/>
            <w:highlight w:val="yellow"/>
            <w:rPrChange w:id="1515" w:author="John Peate" w:date="2023-07-13T12:23:00Z">
              <w:rPr>
                <w:color w:val="000000"/>
              </w:rPr>
            </w:rPrChange>
          </w:rPr>
          <w:t xml:space="preserve">hegemonic narratives, and </w:t>
        </w:r>
      </w:ins>
      <w:ins w:id="1516" w:author="John Peate" w:date="2023-07-13T11:59:00Z">
        <w:r w:rsidR="005A245B" w:rsidRPr="00062BD1">
          <w:rPr>
            <w:rFonts w:asciiTheme="majorBidi" w:hAnsiTheme="majorBidi" w:cstheme="majorBidi"/>
            <w:color w:val="000000"/>
            <w:sz w:val="24"/>
            <w:szCs w:val="24"/>
            <w:highlight w:val="yellow"/>
            <w:rPrChange w:id="1517" w:author="John Peate" w:date="2023-07-13T12:23:00Z">
              <w:rPr>
                <w:rFonts w:asciiTheme="majorBidi" w:hAnsiTheme="majorBidi" w:cstheme="majorBidi"/>
                <w:color w:val="000000"/>
                <w:sz w:val="28"/>
                <w:szCs w:val="28"/>
                <w:highlight w:val="yellow"/>
              </w:rPr>
            </w:rPrChange>
          </w:rPr>
          <w:t>the way they are passed on intergenerationally</w:t>
        </w:r>
      </w:ins>
      <w:ins w:id="1518" w:author="John Peate" w:date="2023-07-13T11:52:00Z">
        <w:r w:rsidR="005A245B" w:rsidRPr="00062BD1">
          <w:rPr>
            <w:rFonts w:asciiTheme="majorBidi" w:hAnsiTheme="majorBidi" w:cstheme="majorBidi"/>
            <w:color w:val="000000"/>
            <w:sz w:val="24"/>
            <w:szCs w:val="24"/>
            <w:highlight w:val="yellow"/>
            <w:rPrChange w:id="1519" w:author="John Peate" w:date="2023-07-13T12:23:00Z">
              <w:rPr>
                <w:color w:val="000000"/>
              </w:rPr>
            </w:rPrChange>
          </w:rPr>
          <w:t xml:space="preserve">. </w:t>
        </w:r>
      </w:ins>
      <w:ins w:id="1520" w:author="John Peate" w:date="2023-07-13T12:00:00Z">
        <w:r w:rsidR="005A245B" w:rsidRPr="00062BD1">
          <w:rPr>
            <w:rFonts w:asciiTheme="majorBidi" w:hAnsiTheme="majorBidi" w:cstheme="majorBidi"/>
            <w:color w:val="000000"/>
            <w:sz w:val="24"/>
            <w:szCs w:val="24"/>
            <w:highlight w:val="yellow"/>
            <w:rPrChange w:id="1521" w:author="John Peate" w:date="2023-07-13T12:23:00Z">
              <w:rPr>
                <w:rFonts w:asciiTheme="majorBidi" w:hAnsiTheme="majorBidi" w:cstheme="majorBidi"/>
                <w:color w:val="000000"/>
                <w:sz w:val="28"/>
                <w:szCs w:val="28"/>
                <w:highlight w:val="yellow"/>
              </w:rPr>
            </w:rPrChange>
          </w:rPr>
          <w:t>There is also a preoccupation with them among those who promote subversive rather than hegemonic narratives.</w:t>
        </w:r>
      </w:ins>
    </w:p>
    <w:p w14:paraId="375002E8" w14:textId="69D6F4BE" w:rsidR="005A245B" w:rsidRPr="00062BD1" w:rsidRDefault="005A245B">
      <w:pPr>
        <w:widowControl w:val="0"/>
        <w:pBdr>
          <w:top w:val="nil"/>
          <w:left w:val="nil"/>
          <w:bottom w:val="nil"/>
          <w:right w:val="nil"/>
          <w:between w:val="nil"/>
        </w:pBdr>
        <w:bidi w:val="0"/>
        <w:spacing w:line="360" w:lineRule="auto"/>
        <w:jc w:val="both"/>
        <w:rPr>
          <w:ins w:id="1522" w:author="John Peate" w:date="2023-07-13T11:52:00Z"/>
          <w:rFonts w:asciiTheme="majorBidi" w:hAnsiTheme="majorBidi" w:cstheme="majorBidi"/>
          <w:color w:val="000000"/>
          <w:sz w:val="24"/>
          <w:szCs w:val="24"/>
          <w:highlight w:val="yellow"/>
          <w:rPrChange w:id="1523" w:author="John Peate" w:date="2023-07-13T12:23:00Z">
            <w:rPr>
              <w:ins w:id="1524" w:author="John Peate" w:date="2023-07-13T11:52:00Z"/>
              <w:color w:val="000000"/>
            </w:rPr>
          </w:rPrChange>
        </w:rPr>
        <w:pPrChange w:id="1525" w:author="John Peate" w:date="2023-07-13T12:02:00Z">
          <w:pPr>
            <w:widowControl w:val="0"/>
            <w:pBdr>
              <w:top w:val="nil"/>
              <w:left w:val="nil"/>
              <w:bottom w:val="nil"/>
              <w:right w:val="nil"/>
              <w:between w:val="nil"/>
            </w:pBdr>
          </w:pPr>
        </w:pPrChange>
      </w:pPr>
      <w:ins w:id="1526" w:author="John Peate" w:date="2023-07-13T11:52:00Z">
        <w:r w:rsidRPr="00062BD1">
          <w:rPr>
            <w:rFonts w:asciiTheme="majorBidi" w:hAnsiTheme="majorBidi" w:cstheme="majorBidi"/>
            <w:color w:val="000000"/>
            <w:sz w:val="24"/>
            <w:szCs w:val="24"/>
            <w:highlight w:val="yellow"/>
            <w:rPrChange w:id="1527" w:author="John Peate" w:date="2023-07-13T12:23:00Z">
              <w:rPr>
                <w:color w:val="000000"/>
              </w:rPr>
            </w:rPrChange>
          </w:rPr>
          <w:lastRenderedPageBreak/>
          <w:t>Zipes emphasize</w:t>
        </w:r>
      </w:ins>
      <w:ins w:id="1528" w:author="John Peate" w:date="2023-07-13T12:00:00Z">
        <w:r w:rsidRPr="00062BD1">
          <w:rPr>
            <w:rFonts w:asciiTheme="majorBidi" w:hAnsiTheme="majorBidi" w:cstheme="majorBidi"/>
            <w:color w:val="000000"/>
            <w:sz w:val="24"/>
            <w:szCs w:val="24"/>
            <w:highlight w:val="yellow"/>
            <w:rPrChange w:id="1529" w:author="John Peate" w:date="2023-07-13T12:23:00Z">
              <w:rPr>
                <w:rFonts w:asciiTheme="majorBidi" w:hAnsiTheme="majorBidi" w:cstheme="majorBidi"/>
                <w:color w:val="000000"/>
                <w:sz w:val="28"/>
                <w:szCs w:val="28"/>
                <w:highlight w:val="yellow"/>
              </w:rPr>
            </w:rPrChange>
          </w:rPr>
          <w:t>s</w:t>
        </w:r>
      </w:ins>
      <w:ins w:id="1530" w:author="John Peate" w:date="2023-07-13T11:52:00Z">
        <w:r w:rsidRPr="00062BD1">
          <w:rPr>
            <w:rFonts w:asciiTheme="majorBidi" w:hAnsiTheme="majorBidi" w:cstheme="majorBidi"/>
            <w:color w:val="000000"/>
            <w:sz w:val="24"/>
            <w:szCs w:val="24"/>
            <w:highlight w:val="yellow"/>
            <w:rPrChange w:id="1531" w:author="John Peate" w:date="2023-07-13T12:23:00Z">
              <w:rPr>
                <w:color w:val="000000"/>
              </w:rPr>
            </w:rPrChange>
          </w:rPr>
          <w:t xml:space="preserve"> the importance of folk heritage in strengthening the connection between individual</w:t>
        </w:r>
      </w:ins>
      <w:ins w:id="1532" w:author="John Peate" w:date="2023-07-13T12:01:00Z">
        <w:r w:rsidRPr="00062BD1">
          <w:rPr>
            <w:rFonts w:asciiTheme="majorBidi" w:hAnsiTheme="majorBidi" w:cstheme="majorBidi"/>
            <w:color w:val="000000"/>
            <w:sz w:val="24"/>
            <w:szCs w:val="24"/>
            <w:highlight w:val="yellow"/>
            <w:rPrChange w:id="1533" w:author="John Peate" w:date="2023-07-13T12:23:00Z">
              <w:rPr>
                <w:rFonts w:asciiTheme="majorBidi" w:hAnsiTheme="majorBidi" w:cstheme="majorBidi"/>
                <w:color w:val="000000"/>
                <w:sz w:val="28"/>
                <w:szCs w:val="28"/>
                <w:highlight w:val="yellow"/>
              </w:rPr>
            </w:rPrChange>
          </w:rPr>
          <w:t>s</w:t>
        </w:r>
      </w:ins>
      <w:ins w:id="1534" w:author="John Peate" w:date="2023-07-13T11:52:00Z">
        <w:r w:rsidRPr="00062BD1">
          <w:rPr>
            <w:rFonts w:asciiTheme="majorBidi" w:hAnsiTheme="majorBidi" w:cstheme="majorBidi"/>
            <w:color w:val="000000"/>
            <w:sz w:val="24"/>
            <w:szCs w:val="24"/>
            <w:highlight w:val="yellow"/>
            <w:rPrChange w:id="1535" w:author="John Peate" w:date="2023-07-13T12:23:00Z">
              <w:rPr>
                <w:color w:val="000000"/>
              </w:rPr>
            </w:rPrChange>
          </w:rPr>
          <w:t xml:space="preserve"> and society and in strengthening the sense of belonging, especially among children. Therefore, the use of folk culture </w:t>
        </w:r>
      </w:ins>
      <w:ins w:id="1536" w:author="John Peate" w:date="2023-07-13T12:01:00Z">
        <w:r w:rsidRPr="00062BD1">
          <w:rPr>
            <w:rFonts w:asciiTheme="majorBidi" w:hAnsiTheme="majorBidi" w:cstheme="majorBidi"/>
            <w:color w:val="000000"/>
            <w:sz w:val="24"/>
            <w:szCs w:val="24"/>
            <w:highlight w:val="yellow"/>
            <w:rPrChange w:id="1537" w:author="John Peate" w:date="2023-07-13T12:23:00Z">
              <w:rPr>
                <w:rFonts w:asciiTheme="majorBidi" w:hAnsiTheme="majorBidi" w:cstheme="majorBidi"/>
                <w:color w:val="000000"/>
                <w:sz w:val="28"/>
                <w:szCs w:val="28"/>
                <w:highlight w:val="yellow"/>
              </w:rPr>
            </w:rPrChange>
          </w:rPr>
          <w:t xml:space="preserve">representations </w:t>
        </w:r>
      </w:ins>
      <w:ins w:id="1538" w:author="John Peate" w:date="2023-07-13T11:52:00Z">
        <w:r w:rsidRPr="00062BD1">
          <w:rPr>
            <w:rFonts w:asciiTheme="majorBidi" w:hAnsiTheme="majorBidi" w:cstheme="majorBidi"/>
            <w:color w:val="000000"/>
            <w:sz w:val="24"/>
            <w:szCs w:val="24"/>
            <w:highlight w:val="yellow"/>
            <w:rPrChange w:id="1539" w:author="John Peate" w:date="2023-07-13T12:23:00Z">
              <w:rPr>
                <w:color w:val="000000"/>
              </w:rPr>
            </w:rPrChange>
          </w:rPr>
          <w:t>in children</w:t>
        </w:r>
      </w:ins>
      <w:ins w:id="1540" w:author="John Peate" w:date="2023-07-13T12:01:00Z">
        <w:r w:rsidRPr="00062BD1">
          <w:rPr>
            <w:rFonts w:asciiTheme="majorBidi" w:hAnsiTheme="majorBidi" w:cstheme="majorBidi"/>
            <w:color w:val="000000"/>
            <w:sz w:val="24"/>
            <w:szCs w:val="24"/>
            <w:highlight w:val="yellow"/>
            <w:rPrChange w:id="1541" w:author="John Peate" w:date="2023-07-13T12:23:00Z">
              <w:rPr>
                <w:rFonts w:asciiTheme="majorBidi" w:hAnsiTheme="majorBidi" w:cstheme="majorBidi"/>
                <w:color w:val="000000"/>
                <w:sz w:val="28"/>
                <w:szCs w:val="28"/>
                <w:highlight w:val="yellow"/>
              </w:rPr>
            </w:rPrChange>
          </w:rPr>
          <w:t>’</w:t>
        </w:r>
      </w:ins>
      <w:ins w:id="1542" w:author="John Peate" w:date="2023-07-13T11:52:00Z">
        <w:r w:rsidRPr="00062BD1">
          <w:rPr>
            <w:rFonts w:asciiTheme="majorBidi" w:hAnsiTheme="majorBidi" w:cstheme="majorBidi"/>
            <w:color w:val="000000"/>
            <w:sz w:val="24"/>
            <w:szCs w:val="24"/>
            <w:highlight w:val="yellow"/>
            <w:rPrChange w:id="1543" w:author="John Peate" w:date="2023-07-13T12:23:00Z">
              <w:rPr>
                <w:color w:val="000000"/>
              </w:rPr>
            </w:rPrChange>
          </w:rPr>
          <w:t xml:space="preserve">s literature, especially </w:t>
        </w:r>
      </w:ins>
      <w:ins w:id="1544" w:author="John Peate" w:date="2023-07-13T12:01:00Z">
        <w:r w:rsidRPr="00062BD1">
          <w:rPr>
            <w:rFonts w:asciiTheme="majorBidi" w:hAnsiTheme="majorBidi" w:cstheme="majorBidi"/>
            <w:color w:val="000000"/>
            <w:sz w:val="24"/>
            <w:szCs w:val="24"/>
            <w:highlight w:val="yellow"/>
            <w:rPrChange w:id="1545" w:author="John Peate" w:date="2023-07-13T12:23:00Z">
              <w:rPr>
                <w:rFonts w:asciiTheme="majorBidi" w:hAnsiTheme="majorBidi" w:cstheme="majorBidi"/>
                <w:color w:val="000000"/>
                <w:sz w:val="28"/>
                <w:szCs w:val="28"/>
                <w:highlight w:val="yellow"/>
              </w:rPr>
            </w:rPrChange>
          </w:rPr>
          <w:t>those geared to the developmentally crucial</w:t>
        </w:r>
      </w:ins>
      <w:ins w:id="1546" w:author="John Peate" w:date="2023-07-13T11:52:00Z">
        <w:r w:rsidRPr="00062BD1">
          <w:rPr>
            <w:rFonts w:asciiTheme="majorBidi" w:hAnsiTheme="majorBidi" w:cstheme="majorBidi"/>
            <w:color w:val="000000"/>
            <w:sz w:val="24"/>
            <w:szCs w:val="24"/>
            <w:highlight w:val="yellow"/>
            <w:rPrChange w:id="1547" w:author="John Peate" w:date="2023-07-13T12:23:00Z">
              <w:rPr>
                <w:color w:val="000000"/>
              </w:rPr>
            </w:rPrChange>
          </w:rPr>
          <w:t xml:space="preserve"> five to nine-year-old</w:t>
        </w:r>
      </w:ins>
      <w:ins w:id="1548" w:author="John Peate" w:date="2023-07-13T12:02:00Z">
        <w:r w:rsidRPr="00062BD1">
          <w:rPr>
            <w:rFonts w:asciiTheme="majorBidi" w:hAnsiTheme="majorBidi" w:cstheme="majorBidi"/>
            <w:color w:val="000000"/>
            <w:sz w:val="24"/>
            <w:szCs w:val="24"/>
            <w:highlight w:val="yellow"/>
            <w:rPrChange w:id="1549" w:author="John Peate" w:date="2023-07-13T12:23:00Z">
              <w:rPr>
                <w:rFonts w:asciiTheme="majorBidi" w:hAnsiTheme="majorBidi" w:cstheme="majorBidi"/>
                <w:color w:val="000000"/>
                <w:sz w:val="28"/>
                <w:szCs w:val="28"/>
                <w:highlight w:val="yellow"/>
              </w:rPr>
            </w:rPrChange>
          </w:rPr>
          <w:t xml:space="preserve"> stage</w:t>
        </w:r>
      </w:ins>
      <w:ins w:id="1550" w:author="John Peate" w:date="2023-07-13T11:52:00Z">
        <w:r w:rsidRPr="00062BD1">
          <w:rPr>
            <w:rFonts w:asciiTheme="majorBidi" w:hAnsiTheme="majorBidi" w:cstheme="majorBidi"/>
            <w:color w:val="000000"/>
            <w:sz w:val="24"/>
            <w:szCs w:val="24"/>
            <w:highlight w:val="yellow"/>
            <w:rPrChange w:id="1551" w:author="John Peate" w:date="2023-07-13T12:23:00Z">
              <w:rPr>
                <w:color w:val="000000"/>
              </w:rPr>
            </w:rPrChange>
          </w:rPr>
          <w:t xml:space="preserve">, not only greatly contributes to </w:t>
        </w:r>
      </w:ins>
      <w:ins w:id="1552" w:author="John Peate" w:date="2023-07-13T12:02:00Z">
        <w:r w:rsidRPr="00062BD1">
          <w:rPr>
            <w:rFonts w:asciiTheme="majorBidi" w:hAnsiTheme="majorBidi" w:cstheme="majorBidi"/>
            <w:color w:val="000000"/>
            <w:sz w:val="24"/>
            <w:szCs w:val="24"/>
            <w:highlight w:val="yellow"/>
            <w:rPrChange w:id="1553" w:author="John Peate" w:date="2023-07-13T12:23:00Z">
              <w:rPr>
                <w:rFonts w:asciiTheme="majorBidi" w:hAnsiTheme="majorBidi" w:cstheme="majorBidi"/>
                <w:color w:val="000000"/>
                <w:sz w:val="28"/>
                <w:szCs w:val="28"/>
                <w:highlight w:val="yellow"/>
              </w:rPr>
            </w:rPrChange>
          </w:rPr>
          <w:t>children’s</w:t>
        </w:r>
      </w:ins>
      <w:ins w:id="1554" w:author="John Peate" w:date="2023-07-13T11:52:00Z">
        <w:r w:rsidRPr="00062BD1">
          <w:rPr>
            <w:rFonts w:asciiTheme="majorBidi" w:hAnsiTheme="majorBidi" w:cstheme="majorBidi"/>
            <w:color w:val="000000"/>
            <w:sz w:val="24"/>
            <w:szCs w:val="24"/>
            <w:highlight w:val="yellow"/>
            <w:rPrChange w:id="1555" w:author="John Peate" w:date="2023-07-13T12:23:00Z">
              <w:rPr>
                <w:color w:val="000000"/>
              </w:rPr>
            </w:rPrChange>
          </w:rPr>
          <w:t xml:space="preserve"> psychological, emotional, and social development, but also develops in them a sense of </w:t>
        </w:r>
      </w:ins>
      <w:ins w:id="1556" w:author="John Peate" w:date="2023-07-13T12:02:00Z">
        <w:r w:rsidR="00D506E3" w:rsidRPr="00062BD1">
          <w:rPr>
            <w:rFonts w:asciiTheme="majorBidi" w:hAnsiTheme="majorBidi" w:cstheme="majorBidi"/>
            <w:color w:val="000000"/>
            <w:sz w:val="24"/>
            <w:szCs w:val="24"/>
            <w:highlight w:val="yellow"/>
            <w:rPrChange w:id="1557" w:author="John Peate" w:date="2023-07-13T12:23:00Z">
              <w:rPr>
                <w:rFonts w:asciiTheme="majorBidi" w:hAnsiTheme="majorBidi" w:cstheme="majorBidi"/>
                <w:color w:val="000000"/>
                <w:sz w:val="28"/>
                <w:szCs w:val="28"/>
                <w:highlight w:val="yellow"/>
              </w:rPr>
            </w:rPrChange>
          </w:rPr>
          <w:t xml:space="preserve">national and communal </w:t>
        </w:r>
      </w:ins>
      <w:ins w:id="1558" w:author="John Peate" w:date="2023-07-13T11:52:00Z">
        <w:r w:rsidRPr="00062BD1">
          <w:rPr>
            <w:rFonts w:asciiTheme="majorBidi" w:hAnsiTheme="majorBidi" w:cstheme="majorBidi"/>
            <w:color w:val="000000"/>
            <w:sz w:val="24"/>
            <w:szCs w:val="24"/>
            <w:highlight w:val="yellow"/>
            <w:rPrChange w:id="1559" w:author="John Peate" w:date="2023-07-13T12:23:00Z">
              <w:rPr>
                <w:color w:val="000000"/>
              </w:rPr>
            </w:rPrChange>
          </w:rPr>
          <w:t>belonging</w:t>
        </w:r>
      </w:ins>
      <w:ins w:id="1560" w:author="John Peate" w:date="2023-07-13T12:02:00Z">
        <w:r w:rsidR="00D506E3" w:rsidRPr="00062BD1">
          <w:rPr>
            <w:rFonts w:asciiTheme="majorBidi" w:hAnsiTheme="majorBidi" w:cstheme="majorBidi"/>
            <w:color w:val="000000"/>
            <w:sz w:val="24"/>
            <w:szCs w:val="24"/>
            <w:highlight w:val="yellow"/>
            <w:rPrChange w:id="1561" w:author="John Peate" w:date="2023-07-13T12:23:00Z">
              <w:rPr>
                <w:rFonts w:asciiTheme="majorBidi" w:hAnsiTheme="majorBidi" w:cstheme="majorBidi"/>
                <w:color w:val="000000"/>
                <w:sz w:val="28"/>
                <w:szCs w:val="28"/>
                <w:highlight w:val="yellow"/>
              </w:rPr>
            </w:rPrChange>
          </w:rPr>
          <w:t xml:space="preserve">, </w:t>
        </w:r>
      </w:ins>
      <w:ins w:id="1562" w:author="John Peate" w:date="2023-07-13T11:52:00Z">
        <w:r w:rsidRPr="00062BD1">
          <w:rPr>
            <w:rFonts w:asciiTheme="majorBidi" w:hAnsiTheme="majorBidi" w:cstheme="majorBidi"/>
            <w:color w:val="000000"/>
            <w:sz w:val="24"/>
            <w:szCs w:val="24"/>
            <w:highlight w:val="yellow"/>
            <w:rPrChange w:id="1563" w:author="John Peate" w:date="2023-07-13T12:23:00Z">
              <w:rPr>
                <w:color w:val="000000"/>
              </w:rPr>
            </w:rPrChange>
          </w:rPr>
          <w:t>collective identity, and connection to the past.</w:t>
        </w:r>
      </w:ins>
    </w:p>
    <w:p w14:paraId="7FEFDD51" w14:textId="5BF1079D" w:rsidR="00FA6F0E" w:rsidRPr="00062BD1" w:rsidRDefault="00D506E3">
      <w:pPr>
        <w:widowControl w:val="0"/>
        <w:pBdr>
          <w:top w:val="nil"/>
          <w:left w:val="nil"/>
          <w:bottom w:val="nil"/>
          <w:right w:val="nil"/>
          <w:between w:val="nil"/>
        </w:pBdr>
        <w:bidi w:val="0"/>
        <w:spacing w:line="360" w:lineRule="auto"/>
        <w:jc w:val="both"/>
        <w:rPr>
          <w:rFonts w:asciiTheme="majorBidi" w:hAnsiTheme="majorBidi" w:cstheme="majorBidi"/>
          <w:color w:val="000000"/>
          <w:sz w:val="24"/>
          <w:szCs w:val="24"/>
          <w:highlight w:val="yellow"/>
          <w:rPrChange w:id="1564" w:author="John Peate" w:date="2023-07-13T12:23:00Z">
            <w:rPr>
              <w:rFonts w:asciiTheme="majorBidi" w:hAnsiTheme="majorBidi" w:cstheme="majorBidi"/>
              <w:sz w:val="28"/>
              <w:szCs w:val="28"/>
              <w:lang w:bidi="ar-JO"/>
            </w:rPr>
          </w:rPrChange>
        </w:rPr>
        <w:pPrChange w:id="1565" w:author="John Peate" w:date="2023-07-13T12:06:00Z">
          <w:pPr>
            <w:bidi w:val="0"/>
            <w:spacing w:line="360" w:lineRule="auto"/>
            <w:jc w:val="both"/>
          </w:pPr>
        </w:pPrChange>
      </w:pPr>
      <w:ins w:id="1566" w:author="John Peate" w:date="2023-07-13T12:03:00Z">
        <w:r w:rsidRPr="00062BD1">
          <w:rPr>
            <w:rFonts w:asciiTheme="majorBidi" w:hAnsiTheme="majorBidi" w:cstheme="majorBidi"/>
            <w:color w:val="000000"/>
            <w:sz w:val="24"/>
            <w:szCs w:val="24"/>
            <w:highlight w:val="yellow"/>
            <w:rPrChange w:id="1567" w:author="John Peate" w:date="2023-07-13T12:23:00Z">
              <w:rPr>
                <w:rFonts w:asciiTheme="majorBidi" w:hAnsiTheme="majorBidi" w:cstheme="majorBidi"/>
                <w:color w:val="000000"/>
                <w:sz w:val="28"/>
                <w:szCs w:val="28"/>
                <w:highlight w:val="yellow"/>
              </w:rPr>
            </w:rPrChange>
          </w:rPr>
          <w:t>My</w:t>
        </w:r>
      </w:ins>
      <w:ins w:id="1568" w:author="John Peate" w:date="2023-07-13T11:52:00Z">
        <w:r w:rsidR="005A245B" w:rsidRPr="00062BD1">
          <w:rPr>
            <w:rFonts w:asciiTheme="majorBidi" w:hAnsiTheme="majorBidi" w:cstheme="majorBidi"/>
            <w:color w:val="000000"/>
            <w:sz w:val="24"/>
            <w:szCs w:val="24"/>
            <w:highlight w:val="yellow"/>
            <w:rPrChange w:id="1569" w:author="John Peate" w:date="2023-07-13T12:23:00Z">
              <w:rPr>
                <w:color w:val="000000"/>
              </w:rPr>
            </w:rPrChange>
          </w:rPr>
          <w:t xml:space="preserve"> discussion o</w:t>
        </w:r>
      </w:ins>
      <w:ins w:id="1570" w:author="John Peate" w:date="2023-07-13T12:03:00Z">
        <w:r w:rsidRPr="00062BD1">
          <w:rPr>
            <w:rFonts w:asciiTheme="majorBidi" w:hAnsiTheme="majorBidi" w:cstheme="majorBidi"/>
            <w:color w:val="000000"/>
            <w:sz w:val="24"/>
            <w:szCs w:val="24"/>
            <w:highlight w:val="yellow"/>
            <w:rPrChange w:id="1571" w:author="John Peate" w:date="2023-07-13T12:23:00Z">
              <w:rPr>
                <w:rFonts w:asciiTheme="majorBidi" w:hAnsiTheme="majorBidi" w:cstheme="majorBidi"/>
                <w:color w:val="000000"/>
                <w:sz w:val="28"/>
                <w:szCs w:val="28"/>
                <w:highlight w:val="yellow"/>
              </w:rPr>
            </w:rPrChange>
          </w:rPr>
          <w:t>f</w:t>
        </w:r>
      </w:ins>
      <w:ins w:id="1572" w:author="John Peate" w:date="2023-07-13T11:52:00Z">
        <w:r w:rsidR="005A245B" w:rsidRPr="00062BD1">
          <w:rPr>
            <w:rFonts w:asciiTheme="majorBidi" w:hAnsiTheme="majorBidi" w:cstheme="majorBidi"/>
            <w:color w:val="000000"/>
            <w:sz w:val="24"/>
            <w:szCs w:val="24"/>
            <w:highlight w:val="yellow"/>
            <w:rPrChange w:id="1573" w:author="John Peate" w:date="2023-07-13T12:23:00Z">
              <w:rPr>
                <w:color w:val="000000"/>
              </w:rPr>
            </w:rPrChange>
          </w:rPr>
          <w:t xml:space="preserve"> representations of folk culture in children</w:t>
        </w:r>
      </w:ins>
      <w:ins w:id="1574" w:author="John Peate" w:date="2023-07-13T12:03:00Z">
        <w:r w:rsidRPr="00062BD1">
          <w:rPr>
            <w:rFonts w:asciiTheme="majorBidi" w:hAnsiTheme="majorBidi" w:cstheme="majorBidi"/>
            <w:color w:val="000000"/>
            <w:sz w:val="24"/>
            <w:szCs w:val="24"/>
            <w:highlight w:val="yellow"/>
            <w:rPrChange w:id="1575" w:author="John Peate" w:date="2023-07-13T12:23:00Z">
              <w:rPr>
                <w:rFonts w:asciiTheme="majorBidi" w:hAnsiTheme="majorBidi" w:cstheme="majorBidi"/>
                <w:color w:val="000000"/>
                <w:sz w:val="28"/>
                <w:szCs w:val="28"/>
                <w:highlight w:val="yellow"/>
              </w:rPr>
            </w:rPrChange>
          </w:rPr>
          <w:t>’</w:t>
        </w:r>
      </w:ins>
      <w:ins w:id="1576" w:author="John Peate" w:date="2023-07-13T11:52:00Z">
        <w:r w:rsidR="005A245B" w:rsidRPr="00062BD1">
          <w:rPr>
            <w:rFonts w:asciiTheme="majorBidi" w:hAnsiTheme="majorBidi" w:cstheme="majorBidi"/>
            <w:color w:val="000000"/>
            <w:sz w:val="24"/>
            <w:szCs w:val="24"/>
            <w:highlight w:val="yellow"/>
            <w:rPrChange w:id="1577" w:author="John Peate" w:date="2023-07-13T12:23:00Z">
              <w:rPr>
                <w:color w:val="000000"/>
              </w:rPr>
            </w:rPrChange>
          </w:rPr>
          <w:t xml:space="preserve">s literature </w:t>
        </w:r>
      </w:ins>
      <w:ins w:id="1578" w:author="John Peate" w:date="2023-07-13T12:03:00Z">
        <w:r w:rsidRPr="00062BD1">
          <w:rPr>
            <w:rFonts w:asciiTheme="majorBidi" w:hAnsiTheme="majorBidi" w:cstheme="majorBidi"/>
            <w:color w:val="000000"/>
            <w:sz w:val="24"/>
            <w:szCs w:val="24"/>
            <w:highlight w:val="yellow"/>
            <w:rPrChange w:id="1579" w:author="John Peate" w:date="2023-07-13T12:23:00Z">
              <w:rPr>
                <w:rFonts w:asciiTheme="majorBidi" w:hAnsiTheme="majorBidi" w:cstheme="majorBidi"/>
                <w:color w:val="000000"/>
                <w:sz w:val="28"/>
                <w:szCs w:val="28"/>
                <w:highlight w:val="yellow"/>
              </w:rPr>
            </w:rPrChange>
          </w:rPr>
          <w:t xml:space="preserve">examines the three key stakeholders in the process: </w:t>
        </w:r>
      </w:ins>
      <w:ins w:id="1580" w:author="John Peate" w:date="2023-07-13T11:52:00Z">
        <w:r w:rsidR="005A245B" w:rsidRPr="00062BD1">
          <w:rPr>
            <w:rFonts w:asciiTheme="majorBidi" w:hAnsiTheme="majorBidi" w:cstheme="majorBidi"/>
            <w:color w:val="000000"/>
            <w:sz w:val="24"/>
            <w:szCs w:val="24"/>
            <w:highlight w:val="yellow"/>
            <w:rPrChange w:id="1581" w:author="John Peate" w:date="2023-07-13T12:23:00Z">
              <w:rPr>
                <w:color w:val="000000"/>
              </w:rPr>
            </w:rPrChange>
          </w:rPr>
          <w:t>The author</w:t>
        </w:r>
      </w:ins>
      <w:ins w:id="1582" w:author="John Peate" w:date="2023-07-13T12:03:00Z">
        <w:r w:rsidRPr="00062BD1">
          <w:rPr>
            <w:rFonts w:asciiTheme="majorBidi" w:hAnsiTheme="majorBidi" w:cstheme="majorBidi"/>
            <w:color w:val="000000"/>
            <w:sz w:val="24"/>
            <w:szCs w:val="24"/>
            <w:highlight w:val="yellow"/>
            <w:rPrChange w:id="1583" w:author="John Peate" w:date="2023-07-13T12:23:00Z">
              <w:rPr>
                <w:rFonts w:asciiTheme="majorBidi" w:hAnsiTheme="majorBidi" w:cstheme="majorBidi"/>
                <w:color w:val="000000"/>
                <w:sz w:val="28"/>
                <w:szCs w:val="28"/>
                <w:highlight w:val="yellow"/>
              </w:rPr>
            </w:rPrChange>
          </w:rPr>
          <w:t>,</w:t>
        </w:r>
      </w:ins>
      <w:ins w:id="1584" w:author="John Peate" w:date="2023-07-13T11:52:00Z">
        <w:r w:rsidR="005A245B" w:rsidRPr="00062BD1">
          <w:rPr>
            <w:rFonts w:asciiTheme="majorBidi" w:hAnsiTheme="majorBidi" w:cstheme="majorBidi"/>
            <w:color w:val="000000"/>
            <w:sz w:val="24"/>
            <w:szCs w:val="24"/>
            <w:highlight w:val="yellow"/>
            <w:rPrChange w:id="1585" w:author="John Peate" w:date="2023-07-13T12:23:00Z">
              <w:rPr>
                <w:color w:val="000000"/>
              </w:rPr>
            </w:rPrChange>
          </w:rPr>
          <w:t xml:space="preserve"> who </w:t>
        </w:r>
      </w:ins>
      <w:ins w:id="1586" w:author="John Peate" w:date="2023-07-13T12:04:00Z">
        <w:r w:rsidRPr="00062BD1">
          <w:rPr>
            <w:rFonts w:asciiTheme="majorBidi" w:hAnsiTheme="majorBidi" w:cstheme="majorBidi"/>
            <w:color w:val="000000"/>
            <w:sz w:val="24"/>
            <w:szCs w:val="24"/>
            <w:highlight w:val="yellow"/>
            <w:rPrChange w:id="1587" w:author="John Peate" w:date="2023-07-13T12:23:00Z">
              <w:rPr>
                <w:rFonts w:asciiTheme="majorBidi" w:hAnsiTheme="majorBidi" w:cstheme="majorBidi"/>
                <w:color w:val="000000"/>
                <w:sz w:val="28"/>
                <w:szCs w:val="28"/>
                <w:highlight w:val="yellow"/>
              </w:rPr>
            </w:rPrChange>
          </w:rPr>
          <w:t>shape</w:t>
        </w:r>
      </w:ins>
      <w:ins w:id="1588" w:author="John Peate" w:date="2023-07-13T11:52:00Z">
        <w:r w:rsidR="005A245B" w:rsidRPr="00062BD1">
          <w:rPr>
            <w:rFonts w:asciiTheme="majorBidi" w:hAnsiTheme="majorBidi" w:cstheme="majorBidi"/>
            <w:color w:val="000000"/>
            <w:sz w:val="24"/>
            <w:szCs w:val="24"/>
            <w:highlight w:val="yellow"/>
            <w:rPrChange w:id="1589" w:author="John Peate" w:date="2023-07-13T12:23:00Z">
              <w:rPr>
                <w:color w:val="000000"/>
              </w:rPr>
            </w:rPrChange>
          </w:rPr>
          <w:t>s heritage according to current needs and according to his educational, ideological and cultural vision; The child</w:t>
        </w:r>
      </w:ins>
      <w:ins w:id="1590" w:author="John Peate" w:date="2023-07-13T12:04:00Z">
        <w:r w:rsidRPr="00062BD1">
          <w:rPr>
            <w:rFonts w:asciiTheme="majorBidi" w:hAnsiTheme="majorBidi" w:cstheme="majorBidi"/>
            <w:color w:val="000000"/>
            <w:sz w:val="24"/>
            <w:szCs w:val="24"/>
            <w:highlight w:val="yellow"/>
            <w:rPrChange w:id="1591" w:author="John Peate" w:date="2023-07-13T12:23:00Z">
              <w:rPr>
                <w:rFonts w:asciiTheme="majorBidi" w:hAnsiTheme="majorBidi" w:cstheme="majorBidi"/>
                <w:color w:val="000000"/>
                <w:sz w:val="28"/>
                <w:szCs w:val="28"/>
                <w:highlight w:val="yellow"/>
              </w:rPr>
            </w:rPrChange>
          </w:rPr>
          <w:t xml:space="preserve"> and its</w:t>
        </w:r>
      </w:ins>
      <w:ins w:id="1592" w:author="John Peate" w:date="2023-07-13T11:52:00Z">
        <w:r w:rsidR="005A245B" w:rsidRPr="00062BD1">
          <w:rPr>
            <w:rFonts w:asciiTheme="majorBidi" w:hAnsiTheme="majorBidi" w:cstheme="majorBidi"/>
            <w:color w:val="000000"/>
            <w:sz w:val="24"/>
            <w:szCs w:val="24"/>
            <w:highlight w:val="yellow"/>
            <w:rPrChange w:id="1593" w:author="John Peate" w:date="2023-07-13T12:23:00Z">
              <w:rPr>
                <w:color w:val="000000"/>
              </w:rPr>
            </w:rPrChange>
          </w:rPr>
          <w:t xml:space="preserve"> psychological, emotional, and educational needs</w:t>
        </w:r>
      </w:ins>
      <w:ins w:id="1594" w:author="John Peate" w:date="2023-07-13T12:04:00Z">
        <w:r w:rsidRPr="00062BD1">
          <w:rPr>
            <w:rFonts w:asciiTheme="majorBidi" w:hAnsiTheme="majorBidi" w:cstheme="majorBidi"/>
            <w:color w:val="000000"/>
            <w:sz w:val="24"/>
            <w:szCs w:val="24"/>
            <w:highlight w:val="yellow"/>
            <w:rPrChange w:id="1595" w:author="John Peate" w:date="2023-07-13T12:23:00Z">
              <w:rPr>
                <w:rFonts w:asciiTheme="majorBidi" w:hAnsiTheme="majorBidi" w:cstheme="majorBidi"/>
                <w:color w:val="000000"/>
                <w:sz w:val="28"/>
                <w:szCs w:val="28"/>
                <w:highlight w:val="yellow"/>
              </w:rPr>
            </w:rPrChange>
          </w:rPr>
          <w:t>; and</w:t>
        </w:r>
      </w:ins>
      <w:ins w:id="1596" w:author="John Peate" w:date="2023-07-13T11:52:00Z">
        <w:r w:rsidR="005A245B" w:rsidRPr="00062BD1">
          <w:rPr>
            <w:rFonts w:asciiTheme="majorBidi" w:hAnsiTheme="majorBidi" w:cstheme="majorBidi"/>
            <w:color w:val="000000"/>
            <w:sz w:val="24"/>
            <w:szCs w:val="24"/>
            <w:highlight w:val="yellow"/>
            <w:rPrChange w:id="1597" w:author="John Peate" w:date="2023-07-13T12:23:00Z">
              <w:rPr>
                <w:color w:val="000000"/>
              </w:rPr>
            </w:rPrChange>
          </w:rPr>
          <w:t xml:space="preserve"> </w:t>
        </w:r>
      </w:ins>
      <w:ins w:id="1598" w:author="John Peate" w:date="2023-07-13T12:04:00Z">
        <w:r w:rsidRPr="00062BD1">
          <w:rPr>
            <w:rFonts w:asciiTheme="majorBidi" w:hAnsiTheme="majorBidi" w:cstheme="majorBidi"/>
            <w:color w:val="000000"/>
            <w:sz w:val="24"/>
            <w:szCs w:val="24"/>
            <w:highlight w:val="yellow"/>
            <w:rPrChange w:id="1599" w:author="John Peate" w:date="2023-07-13T12:23:00Z">
              <w:rPr>
                <w:rFonts w:asciiTheme="majorBidi" w:hAnsiTheme="majorBidi" w:cstheme="majorBidi"/>
                <w:color w:val="000000"/>
                <w:sz w:val="28"/>
                <w:szCs w:val="28"/>
                <w:highlight w:val="yellow"/>
              </w:rPr>
            </w:rPrChange>
          </w:rPr>
          <w:t xml:space="preserve">the </w:t>
        </w:r>
      </w:ins>
      <w:ins w:id="1600" w:author="John Peate" w:date="2023-07-13T11:52:00Z">
        <w:r w:rsidR="005A245B" w:rsidRPr="00062BD1">
          <w:rPr>
            <w:rFonts w:asciiTheme="majorBidi" w:hAnsiTheme="majorBidi" w:cstheme="majorBidi"/>
            <w:color w:val="000000"/>
            <w:sz w:val="24"/>
            <w:szCs w:val="24"/>
            <w:highlight w:val="yellow"/>
            <w:rPrChange w:id="1601" w:author="John Peate" w:date="2023-07-13T12:23:00Z">
              <w:rPr>
                <w:color w:val="000000"/>
              </w:rPr>
            </w:rPrChange>
          </w:rPr>
          <w:t>children</w:t>
        </w:r>
      </w:ins>
      <w:ins w:id="1602" w:author="John Peate" w:date="2023-07-13T12:04:00Z">
        <w:r w:rsidRPr="00062BD1">
          <w:rPr>
            <w:rFonts w:asciiTheme="majorBidi" w:hAnsiTheme="majorBidi" w:cstheme="majorBidi"/>
            <w:color w:val="000000"/>
            <w:sz w:val="24"/>
            <w:szCs w:val="24"/>
            <w:highlight w:val="yellow"/>
            <w:rPrChange w:id="1603" w:author="John Peate" w:date="2023-07-13T12:23:00Z">
              <w:rPr>
                <w:rFonts w:asciiTheme="majorBidi" w:hAnsiTheme="majorBidi" w:cstheme="majorBidi"/>
                <w:color w:val="000000"/>
                <w:sz w:val="28"/>
                <w:szCs w:val="28"/>
                <w:highlight w:val="yellow"/>
              </w:rPr>
            </w:rPrChange>
          </w:rPr>
          <w:t>’</w:t>
        </w:r>
      </w:ins>
      <w:ins w:id="1604" w:author="John Peate" w:date="2023-07-13T11:52:00Z">
        <w:r w:rsidR="005A245B" w:rsidRPr="00062BD1">
          <w:rPr>
            <w:rFonts w:asciiTheme="majorBidi" w:hAnsiTheme="majorBidi" w:cstheme="majorBidi"/>
            <w:color w:val="000000"/>
            <w:sz w:val="24"/>
            <w:szCs w:val="24"/>
            <w:highlight w:val="yellow"/>
            <w:rPrChange w:id="1605" w:author="John Peate" w:date="2023-07-13T12:23:00Z">
              <w:rPr>
                <w:color w:val="000000"/>
              </w:rPr>
            </w:rPrChange>
          </w:rPr>
          <w:t xml:space="preserve">s </w:t>
        </w:r>
      </w:ins>
      <w:ins w:id="1606" w:author="John Peate" w:date="2023-07-13T12:04:00Z">
        <w:r w:rsidRPr="00062BD1">
          <w:rPr>
            <w:rFonts w:asciiTheme="majorBidi" w:hAnsiTheme="majorBidi" w:cstheme="majorBidi"/>
            <w:color w:val="000000"/>
            <w:sz w:val="24"/>
            <w:szCs w:val="24"/>
            <w:highlight w:val="yellow"/>
            <w:rPrChange w:id="1607" w:author="John Peate" w:date="2023-07-13T12:23:00Z">
              <w:rPr>
                <w:rFonts w:asciiTheme="majorBidi" w:hAnsiTheme="majorBidi" w:cstheme="majorBidi"/>
                <w:color w:val="000000"/>
                <w:sz w:val="28"/>
                <w:szCs w:val="28"/>
                <w:highlight w:val="yellow"/>
              </w:rPr>
            </w:rPrChange>
          </w:rPr>
          <w:t>text,</w:t>
        </w:r>
      </w:ins>
      <w:ins w:id="1608" w:author="John Peate" w:date="2023-07-13T11:52:00Z">
        <w:r w:rsidR="005A245B" w:rsidRPr="00062BD1">
          <w:rPr>
            <w:rFonts w:asciiTheme="majorBidi" w:hAnsiTheme="majorBidi" w:cstheme="majorBidi"/>
            <w:color w:val="000000"/>
            <w:sz w:val="24"/>
            <w:szCs w:val="24"/>
            <w:highlight w:val="yellow"/>
            <w:rPrChange w:id="1609" w:author="John Peate" w:date="2023-07-13T12:23:00Z">
              <w:rPr>
                <w:color w:val="000000"/>
              </w:rPr>
            </w:rPrChange>
          </w:rPr>
          <w:t xml:space="preserve"> built on the delicate balance </w:t>
        </w:r>
        <w:commentRangeStart w:id="1610"/>
        <w:r w:rsidR="005A245B" w:rsidRPr="00062BD1">
          <w:rPr>
            <w:rFonts w:asciiTheme="majorBidi" w:hAnsiTheme="majorBidi" w:cstheme="majorBidi"/>
            <w:color w:val="000000"/>
            <w:sz w:val="24"/>
            <w:szCs w:val="24"/>
            <w:highlight w:val="yellow"/>
            <w:rPrChange w:id="1611" w:author="John Peate" w:date="2023-07-13T12:23:00Z">
              <w:rPr>
                <w:color w:val="000000"/>
              </w:rPr>
            </w:rPrChange>
          </w:rPr>
          <w:t>that exists between the objective and the attractive in representations of folk culture.</w:t>
        </w:r>
      </w:ins>
      <w:commentRangeEnd w:id="1610"/>
      <w:ins w:id="1612" w:author="John Peate" w:date="2023-07-13T12:06:00Z">
        <w:r w:rsidRPr="00062BD1">
          <w:rPr>
            <w:rStyle w:val="CommentReference"/>
            <w:rFonts w:asciiTheme="majorBidi" w:eastAsia="Calibri" w:hAnsiTheme="majorBidi" w:cstheme="majorBidi"/>
            <w:sz w:val="24"/>
            <w:szCs w:val="24"/>
            <w:rPrChange w:id="1613" w:author="John Peate" w:date="2023-07-13T12:23:00Z">
              <w:rPr>
                <w:rStyle w:val="CommentReference"/>
                <w:rFonts w:ascii="Calibri" w:eastAsia="Calibri" w:hAnsi="Calibri" w:cs="Arial"/>
              </w:rPr>
            </w:rPrChange>
          </w:rPr>
          <w:commentReference w:id="1610"/>
        </w:r>
      </w:ins>
    </w:p>
    <w:p w14:paraId="300A6A4E" w14:textId="408EFDA3" w:rsidR="00D131E5" w:rsidRPr="00062BD1" w:rsidRDefault="00C73B2C" w:rsidP="005A245B">
      <w:pPr>
        <w:bidi w:val="0"/>
        <w:spacing w:line="360" w:lineRule="auto"/>
        <w:jc w:val="both"/>
        <w:rPr>
          <w:rFonts w:asciiTheme="majorBidi" w:hAnsiTheme="majorBidi" w:cstheme="majorBidi"/>
          <w:b/>
          <w:bCs/>
          <w:sz w:val="24"/>
          <w:szCs w:val="24"/>
          <w:lang w:bidi="ar-JO"/>
          <w:rPrChange w:id="1614" w:author="John Peate" w:date="2023-07-13T12:23:00Z">
            <w:rPr>
              <w:rFonts w:asciiTheme="majorBidi" w:hAnsiTheme="majorBidi" w:cstheme="majorBidi"/>
              <w:b/>
              <w:bCs/>
              <w:sz w:val="32"/>
              <w:szCs w:val="32"/>
              <w:lang w:bidi="ar-JO"/>
            </w:rPr>
          </w:rPrChange>
        </w:rPr>
      </w:pPr>
      <w:r w:rsidRPr="00062BD1">
        <w:rPr>
          <w:rFonts w:asciiTheme="majorBidi" w:hAnsiTheme="majorBidi" w:cstheme="majorBidi"/>
          <w:b/>
          <w:bCs/>
          <w:sz w:val="24"/>
          <w:szCs w:val="24"/>
          <w:lang w:bidi="ar-JO"/>
          <w:rPrChange w:id="1615" w:author="John Peate" w:date="2023-07-13T12:23:00Z">
            <w:rPr>
              <w:rFonts w:asciiTheme="majorBidi" w:hAnsiTheme="majorBidi" w:cstheme="majorBidi"/>
              <w:b/>
              <w:bCs/>
              <w:sz w:val="28"/>
              <w:szCs w:val="28"/>
              <w:lang w:bidi="ar-JO"/>
            </w:rPr>
          </w:rPrChange>
        </w:rPr>
        <w:t>Chapter Two</w:t>
      </w:r>
      <w:r w:rsidR="00D131E5" w:rsidRPr="00062BD1">
        <w:rPr>
          <w:rFonts w:asciiTheme="majorBidi" w:hAnsiTheme="majorBidi" w:cstheme="majorBidi"/>
          <w:b/>
          <w:bCs/>
          <w:sz w:val="24"/>
          <w:szCs w:val="24"/>
          <w:lang w:bidi="ar-JO"/>
          <w:rPrChange w:id="1616" w:author="John Peate" w:date="2023-07-13T12:23:00Z">
            <w:rPr>
              <w:rFonts w:asciiTheme="majorBidi" w:hAnsiTheme="majorBidi" w:cstheme="majorBidi"/>
              <w:b/>
              <w:bCs/>
              <w:sz w:val="28"/>
              <w:szCs w:val="28"/>
              <w:lang w:bidi="ar-JO"/>
            </w:rPr>
          </w:rPrChange>
        </w:rPr>
        <w:t>: Historical review of Palestinian children</w:t>
      </w:r>
      <w:ins w:id="1617" w:author="John Peate" w:date="2023-07-12T13:55:00Z">
        <w:r w:rsidR="003A210E" w:rsidRPr="00062BD1">
          <w:rPr>
            <w:rFonts w:asciiTheme="majorBidi" w:hAnsiTheme="majorBidi" w:cstheme="majorBidi"/>
            <w:b/>
            <w:bCs/>
            <w:sz w:val="24"/>
            <w:szCs w:val="24"/>
            <w:lang w:bidi="ar-JO"/>
            <w:rPrChange w:id="1618" w:author="John Peate" w:date="2023-07-13T12:23:00Z">
              <w:rPr>
                <w:rFonts w:asciiTheme="majorBidi" w:hAnsiTheme="majorBidi" w:cstheme="majorBidi"/>
                <w:b/>
                <w:bCs/>
                <w:sz w:val="28"/>
                <w:szCs w:val="28"/>
                <w:lang w:bidi="ar-JO"/>
              </w:rPr>
            </w:rPrChange>
          </w:rPr>
          <w:t>’</w:t>
        </w:r>
      </w:ins>
      <w:del w:id="1619" w:author="John Peate" w:date="2023-07-12T13:55:00Z">
        <w:r w:rsidR="00D131E5" w:rsidRPr="00062BD1" w:rsidDel="003A210E">
          <w:rPr>
            <w:rFonts w:asciiTheme="majorBidi" w:hAnsiTheme="majorBidi" w:cstheme="majorBidi"/>
            <w:b/>
            <w:bCs/>
            <w:sz w:val="24"/>
            <w:szCs w:val="24"/>
            <w:lang w:bidi="ar-JO"/>
            <w:rPrChange w:id="1620" w:author="John Peate" w:date="2023-07-13T12:23:00Z">
              <w:rPr>
                <w:rFonts w:asciiTheme="majorBidi" w:hAnsiTheme="majorBidi" w:cstheme="majorBidi"/>
                <w:b/>
                <w:bCs/>
                <w:sz w:val="28"/>
                <w:szCs w:val="28"/>
                <w:lang w:bidi="ar-JO"/>
              </w:rPr>
            </w:rPrChange>
          </w:rPr>
          <w:delText>'</w:delText>
        </w:r>
      </w:del>
      <w:r w:rsidR="00D131E5" w:rsidRPr="00062BD1">
        <w:rPr>
          <w:rFonts w:asciiTheme="majorBidi" w:hAnsiTheme="majorBidi" w:cstheme="majorBidi"/>
          <w:b/>
          <w:bCs/>
          <w:sz w:val="24"/>
          <w:szCs w:val="24"/>
          <w:lang w:bidi="ar-JO"/>
          <w:rPrChange w:id="1621" w:author="John Peate" w:date="2023-07-13T12:23:00Z">
            <w:rPr>
              <w:rFonts w:asciiTheme="majorBidi" w:hAnsiTheme="majorBidi" w:cstheme="majorBidi"/>
              <w:b/>
              <w:bCs/>
              <w:sz w:val="28"/>
              <w:szCs w:val="28"/>
              <w:lang w:bidi="ar-JO"/>
            </w:rPr>
          </w:rPrChange>
        </w:rPr>
        <w:t>s</w:t>
      </w:r>
      <w:r w:rsidR="00D131E5" w:rsidRPr="00062BD1">
        <w:rPr>
          <w:rFonts w:asciiTheme="majorBidi" w:hAnsiTheme="majorBidi" w:cstheme="majorBidi"/>
          <w:b/>
          <w:bCs/>
          <w:sz w:val="24"/>
          <w:szCs w:val="24"/>
          <w:lang w:bidi="ar-JO"/>
        </w:rPr>
        <w:t xml:space="preserve"> </w:t>
      </w:r>
      <w:r w:rsidR="00D131E5" w:rsidRPr="00062BD1">
        <w:rPr>
          <w:rFonts w:asciiTheme="majorBidi" w:hAnsiTheme="majorBidi" w:cstheme="majorBidi"/>
          <w:b/>
          <w:bCs/>
          <w:sz w:val="24"/>
          <w:szCs w:val="24"/>
          <w:lang w:bidi="ar-JO"/>
          <w:rPrChange w:id="1622" w:author="John Peate" w:date="2023-07-13T12:23:00Z">
            <w:rPr>
              <w:rFonts w:asciiTheme="majorBidi" w:hAnsiTheme="majorBidi" w:cstheme="majorBidi"/>
              <w:b/>
              <w:bCs/>
              <w:sz w:val="28"/>
              <w:szCs w:val="28"/>
              <w:lang w:bidi="ar-JO"/>
            </w:rPr>
          </w:rPrChange>
        </w:rPr>
        <w:t>literature</w:t>
      </w:r>
    </w:p>
    <w:p w14:paraId="1A9D122C" w14:textId="350058A8" w:rsidR="00C73B2C" w:rsidRPr="00062BD1" w:rsidRDefault="00F35C56" w:rsidP="005A245B">
      <w:pPr>
        <w:bidi w:val="0"/>
        <w:spacing w:line="360" w:lineRule="auto"/>
        <w:jc w:val="both"/>
        <w:rPr>
          <w:ins w:id="1623" w:author="John Peate" w:date="2023-07-13T12:09:00Z"/>
          <w:rFonts w:asciiTheme="majorBidi" w:hAnsiTheme="majorBidi" w:cstheme="majorBidi"/>
          <w:sz w:val="24"/>
          <w:szCs w:val="24"/>
          <w:lang w:bidi="ar-JO"/>
          <w:rPrChange w:id="1624" w:author="John Peate" w:date="2023-07-13T12:23:00Z">
            <w:rPr>
              <w:ins w:id="1625" w:author="John Peate" w:date="2023-07-13T12:09:00Z"/>
              <w:rFonts w:asciiTheme="majorBidi" w:hAnsiTheme="majorBidi" w:cstheme="majorBidi"/>
              <w:sz w:val="28"/>
              <w:szCs w:val="28"/>
              <w:lang w:bidi="ar-JO"/>
            </w:rPr>
          </w:rPrChange>
        </w:rPr>
      </w:pPr>
      <w:r w:rsidRPr="00062BD1">
        <w:rPr>
          <w:rFonts w:asciiTheme="majorBidi" w:hAnsiTheme="majorBidi" w:cstheme="majorBidi"/>
          <w:sz w:val="24"/>
          <w:szCs w:val="24"/>
          <w:lang w:bidi="ar-JO"/>
          <w:rPrChange w:id="1626" w:author="John Peate" w:date="2023-07-13T12:23:00Z">
            <w:rPr>
              <w:rFonts w:asciiTheme="majorBidi" w:hAnsiTheme="majorBidi" w:cstheme="majorBidi"/>
              <w:sz w:val="28"/>
              <w:szCs w:val="28"/>
              <w:lang w:bidi="ar-JO"/>
            </w:rPr>
          </w:rPrChange>
        </w:rPr>
        <w:t>This chapter</w:t>
      </w:r>
      <w:r w:rsidR="00C73B2C" w:rsidRPr="00062BD1">
        <w:rPr>
          <w:rFonts w:asciiTheme="majorBidi" w:hAnsiTheme="majorBidi" w:cstheme="majorBidi"/>
          <w:sz w:val="24"/>
          <w:szCs w:val="24"/>
          <w:lang w:bidi="ar-JO"/>
          <w:rPrChange w:id="1627" w:author="John Peate" w:date="2023-07-13T12:23:00Z">
            <w:rPr>
              <w:rFonts w:asciiTheme="majorBidi" w:hAnsiTheme="majorBidi" w:cstheme="majorBidi"/>
              <w:sz w:val="28"/>
              <w:szCs w:val="28"/>
              <w:lang w:bidi="ar-JO"/>
            </w:rPr>
          </w:rPrChange>
        </w:rPr>
        <w:t xml:space="preserve"> </w:t>
      </w:r>
      <w:del w:id="1628" w:author="John Peate" w:date="2023-07-13T10:57:00Z">
        <w:r w:rsidR="00C73B2C" w:rsidRPr="00062BD1" w:rsidDel="00CA348B">
          <w:rPr>
            <w:rFonts w:asciiTheme="majorBidi" w:hAnsiTheme="majorBidi" w:cstheme="majorBidi"/>
            <w:sz w:val="24"/>
            <w:szCs w:val="24"/>
            <w:lang w:bidi="ar-JO"/>
            <w:rPrChange w:id="1629" w:author="John Peate" w:date="2023-07-13T12:23:00Z">
              <w:rPr>
                <w:rFonts w:asciiTheme="majorBidi" w:hAnsiTheme="majorBidi" w:cstheme="majorBidi"/>
                <w:sz w:val="28"/>
                <w:szCs w:val="28"/>
                <w:lang w:bidi="ar-JO"/>
              </w:rPr>
            </w:rPrChange>
          </w:rPr>
          <w:delText xml:space="preserve">introduces </w:delText>
        </w:r>
      </w:del>
      <w:ins w:id="1630" w:author="John Peate" w:date="2023-07-13T10:57:00Z">
        <w:r w:rsidR="00CA348B" w:rsidRPr="00062BD1">
          <w:rPr>
            <w:rFonts w:asciiTheme="majorBidi" w:hAnsiTheme="majorBidi" w:cstheme="majorBidi"/>
            <w:sz w:val="24"/>
            <w:szCs w:val="24"/>
            <w:lang w:bidi="ar-JO"/>
            <w:rPrChange w:id="1631" w:author="John Peate" w:date="2023-07-13T12:23:00Z">
              <w:rPr>
                <w:rFonts w:asciiTheme="majorBidi" w:hAnsiTheme="majorBidi" w:cstheme="majorBidi"/>
                <w:sz w:val="28"/>
                <w:szCs w:val="28"/>
                <w:lang w:bidi="ar-JO"/>
              </w:rPr>
            </w:rPrChange>
          </w:rPr>
          <w:t xml:space="preserve">provides </w:t>
        </w:r>
      </w:ins>
      <w:r w:rsidR="00C73B2C" w:rsidRPr="00062BD1">
        <w:rPr>
          <w:rFonts w:asciiTheme="majorBidi" w:hAnsiTheme="majorBidi" w:cstheme="majorBidi"/>
          <w:sz w:val="24"/>
          <w:szCs w:val="24"/>
          <w:lang w:bidi="ar-JO"/>
          <w:rPrChange w:id="1632" w:author="John Peate" w:date="2023-07-13T12:23:00Z">
            <w:rPr>
              <w:rFonts w:asciiTheme="majorBidi" w:hAnsiTheme="majorBidi" w:cstheme="majorBidi"/>
              <w:sz w:val="28"/>
              <w:szCs w:val="28"/>
              <w:lang w:bidi="ar-JO"/>
            </w:rPr>
          </w:rPrChange>
        </w:rPr>
        <w:t xml:space="preserve">a </w:t>
      </w:r>
      <w:ins w:id="1633" w:author="John Peate" w:date="2023-07-13T10:58:00Z">
        <w:r w:rsidR="00CA348B" w:rsidRPr="00062BD1">
          <w:rPr>
            <w:rFonts w:asciiTheme="majorBidi" w:hAnsiTheme="majorBidi" w:cstheme="majorBidi"/>
            <w:sz w:val="24"/>
            <w:szCs w:val="24"/>
            <w:lang w:bidi="ar-JO"/>
            <w:rPrChange w:id="1634" w:author="John Peate" w:date="2023-07-13T12:23:00Z">
              <w:rPr>
                <w:rFonts w:asciiTheme="majorBidi" w:hAnsiTheme="majorBidi" w:cstheme="majorBidi"/>
                <w:sz w:val="28"/>
                <w:szCs w:val="28"/>
                <w:lang w:bidi="ar-JO"/>
              </w:rPr>
            </w:rPrChange>
          </w:rPr>
          <w:t xml:space="preserve">preliminary </w:t>
        </w:r>
      </w:ins>
      <w:r w:rsidR="00C73B2C" w:rsidRPr="00062BD1">
        <w:rPr>
          <w:rFonts w:asciiTheme="majorBidi" w:hAnsiTheme="majorBidi" w:cstheme="majorBidi"/>
          <w:sz w:val="24"/>
          <w:szCs w:val="24"/>
          <w:lang w:bidi="ar-JO"/>
          <w:rPrChange w:id="1635" w:author="John Peate" w:date="2023-07-13T12:23:00Z">
            <w:rPr>
              <w:rFonts w:asciiTheme="majorBidi" w:hAnsiTheme="majorBidi" w:cstheme="majorBidi"/>
              <w:sz w:val="28"/>
              <w:szCs w:val="28"/>
              <w:lang w:bidi="ar-JO"/>
            </w:rPr>
          </w:rPrChange>
        </w:rPr>
        <w:t xml:space="preserve">historical </w:t>
      </w:r>
      <w:del w:id="1636" w:author="John Peate" w:date="2023-07-13T10:58:00Z">
        <w:r w:rsidR="00C73B2C" w:rsidRPr="00062BD1" w:rsidDel="00CA348B">
          <w:rPr>
            <w:rFonts w:asciiTheme="majorBidi" w:hAnsiTheme="majorBidi" w:cstheme="majorBidi"/>
            <w:sz w:val="24"/>
            <w:szCs w:val="24"/>
            <w:lang w:bidi="ar-JO"/>
            <w:rPrChange w:id="1637" w:author="John Peate" w:date="2023-07-13T12:23:00Z">
              <w:rPr>
                <w:rFonts w:asciiTheme="majorBidi" w:hAnsiTheme="majorBidi" w:cstheme="majorBidi"/>
                <w:sz w:val="28"/>
                <w:szCs w:val="28"/>
                <w:lang w:bidi="ar-JO"/>
              </w:rPr>
            </w:rPrChange>
          </w:rPr>
          <w:delText xml:space="preserve">review </w:delText>
        </w:r>
      </w:del>
      <w:ins w:id="1638" w:author="John Peate" w:date="2023-07-13T10:58:00Z">
        <w:r w:rsidR="00CA348B" w:rsidRPr="00062BD1">
          <w:rPr>
            <w:rFonts w:asciiTheme="majorBidi" w:hAnsiTheme="majorBidi" w:cstheme="majorBidi"/>
            <w:sz w:val="24"/>
            <w:szCs w:val="24"/>
            <w:lang w:bidi="ar-JO"/>
            <w:rPrChange w:id="1639" w:author="John Peate" w:date="2023-07-13T12:23:00Z">
              <w:rPr>
                <w:rFonts w:asciiTheme="majorBidi" w:hAnsiTheme="majorBidi" w:cstheme="majorBidi"/>
                <w:sz w:val="28"/>
                <w:szCs w:val="28"/>
                <w:lang w:bidi="ar-JO"/>
              </w:rPr>
            </w:rPrChange>
          </w:rPr>
          <w:t xml:space="preserve">overview </w:t>
        </w:r>
      </w:ins>
      <w:r w:rsidR="00C73B2C" w:rsidRPr="00062BD1">
        <w:rPr>
          <w:rFonts w:asciiTheme="majorBidi" w:hAnsiTheme="majorBidi" w:cstheme="majorBidi"/>
          <w:sz w:val="24"/>
          <w:szCs w:val="24"/>
          <w:lang w:bidi="ar-JO"/>
          <w:rPrChange w:id="1640" w:author="John Peate" w:date="2023-07-13T12:23:00Z">
            <w:rPr>
              <w:rFonts w:asciiTheme="majorBidi" w:hAnsiTheme="majorBidi" w:cstheme="majorBidi"/>
              <w:sz w:val="28"/>
              <w:szCs w:val="28"/>
              <w:lang w:bidi="ar-JO"/>
            </w:rPr>
          </w:rPrChange>
        </w:rPr>
        <w:t xml:space="preserve">of </w:t>
      </w:r>
      <w:del w:id="1641" w:author="John Peate" w:date="2023-07-13T10:57:00Z">
        <w:r w:rsidR="00C73B2C" w:rsidRPr="00062BD1" w:rsidDel="00CA348B">
          <w:rPr>
            <w:rFonts w:asciiTheme="majorBidi" w:hAnsiTheme="majorBidi" w:cstheme="majorBidi"/>
            <w:sz w:val="24"/>
            <w:szCs w:val="24"/>
            <w:lang w:bidi="ar-JO"/>
            <w:rPrChange w:id="1642" w:author="John Peate" w:date="2023-07-13T12:23:00Z">
              <w:rPr>
                <w:rFonts w:asciiTheme="majorBidi" w:hAnsiTheme="majorBidi" w:cstheme="majorBidi"/>
                <w:sz w:val="28"/>
                <w:szCs w:val="28"/>
                <w:lang w:bidi="ar-JO"/>
              </w:rPr>
            </w:rPrChange>
          </w:rPr>
          <w:delText xml:space="preserve">the </w:delText>
        </w:r>
      </w:del>
      <w:r w:rsidR="00C73B2C" w:rsidRPr="00062BD1">
        <w:rPr>
          <w:rFonts w:asciiTheme="majorBidi" w:hAnsiTheme="majorBidi" w:cstheme="majorBidi"/>
          <w:sz w:val="24"/>
          <w:szCs w:val="24"/>
          <w:lang w:bidi="ar-JO"/>
          <w:rPrChange w:id="1643" w:author="John Peate" w:date="2023-07-13T12:23:00Z">
            <w:rPr>
              <w:rFonts w:asciiTheme="majorBidi" w:hAnsiTheme="majorBidi" w:cstheme="majorBidi"/>
              <w:sz w:val="28"/>
              <w:szCs w:val="28"/>
              <w:lang w:bidi="ar-JO"/>
            </w:rPr>
          </w:rPrChange>
        </w:rPr>
        <w:t>Palestinian children</w:t>
      </w:r>
      <w:ins w:id="1644" w:author="John Peate" w:date="2023-07-13T10:57:00Z">
        <w:r w:rsidR="00CA348B" w:rsidRPr="00062BD1">
          <w:rPr>
            <w:rFonts w:asciiTheme="majorBidi" w:hAnsiTheme="majorBidi" w:cstheme="majorBidi"/>
            <w:sz w:val="24"/>
            <w:szCs w:val="24"/>
            <w:lang w:bidi="ar-JO"/>
            <w:rPrChange w:id="1645" w:author="John Peate" w:date="2023-07-13T12:23:00Z">
              <w:rPr>
                <w:rFonts w:asciiTheme="majorBidi" w:hAnsiTheme="majorBidi" w:cstheme="majorBidi"/>
                <w:sz w:val="28"/>
                <w:szCs w:val="28"/>
                <w:lang w:bidi="ar-JO"/>
              </w:rPr>
            </w:rPrChange>
          </w:rPr>
          <w:t>’</w:t>
        </w:r>
      </w:ins>
      <w:del w:id="1646" w:author="John Peate" w:date="2023-07-13T10:57:00Z">
        <w:r w:rsidR="00C73B2C" w:rsidRPr="00062BD1" w:rsidDel="00CA348B">
          <w:rPr>
            <w:rFonts w:asciiTheme="majorBidi" w:hAnsiTheme="majorBidi" w:cstheme="majorBidi"/>
            <w:sz w:val="24"/>
            <w:szCs w:val="24"/>
            <w:lang w:bidi="ar-JO"/>
            <w:rPrChange w:id="1647"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648" w:author="John Peate" w:date="2023-07-13T12:23:00Z">
            <w:rPr>
              <w:rFonts w:asciiTheme="majorBidi" w:hAnsiTheme="majorBidi" w:cstheme="majorBidi"/>
              <w:sz w:val="28"/>
              <w:szCs w:val="28"/>
              <w:lang w:bidi="ar-JO"/>
            </w:rPr>
          </w:rPrChange>
        </w:rPr>
        <w:t xml:space="preserve">s literature since the </w:t>
      </w:r>
      <w:ins w:id="1649" w:author="John Peate" w:date="2023-07-13T10:57:00Z">
        <w:r w:rsidR="00CA348B" w:rsidRPr="00062BD1">
          <w:rPr>
            <w:rFonts w:asciiTheme="majorBidi" w:hAnsiTheme="majorBidi" w:cstheme="majorBidi"/>
            <w:sz w:val="24"/>
            <w:szCs w:val="24"/>
            <w:lang w:bidi="ar-JO"/>
            <w:rPrChange w:id="1650" w:author="John Peate" w:date="2023-07-13T12:23:00Z">
              <w:rPr>
                <w:rFonts w:asciiTheme="majorBidi" w:hAnsiTheme="majorBidi" w:cstheme="majorBidi"/>
                <w:sz w:val="28"/>
                <w:szCs w:val="28"/>
                <w:lang w:bidi="ar-JO"/>
              </w:rPr>
            </w:rPrChange>
          </w:rPr>
          <w:t xml:space="preserve">1917 establishment of the </w:t>
        </w:r>
      </w:ins>
      <w:r w:rsidR="00C73B2C" w:rsidRPr="00062BD1">
        <w:rPr>
          <w:rFonts w:asciiTheme="majorBidi" w:hAnsiTheme="majorBidi" w:cstheme="majorBidi"/>
          <w:sz w:val="24"/>
          <w:szCs w:val="24"/>
          <w:lang w:bidi="ar-JO"/>
          <w:rPrChange w:id="1651" w:author="John Peate" w:date="2023-07-13T12:23:00Z">
            <w:rPr>
              <w:rFonts w:asciiTheme="majorBidi" w:hAnsiTheme="majorBidi" w:cstheme="majorBidi"/>
              <w:sz w:val="28"/>
              <w:szCs w:val="28"/>
              <w:lang w:bidi="ar-JO"/>
            </w:rPr>
          </w:rPrChange>
        </w:rPr>
        <w:t xml:space="preserve">British Mandate </w:t>
      </w:r>
      <w:del w:id="1652" w:author="John Peate" w:date="2023-07-13T10:57:00Z">
        <w:r w:rsidR="00C73B2C" w:rsidRPr="00062BD1" w:rsidDel="00CA348B">
          <w:rPr>
            <w:rFonts w:asciiTheme="majorBidi" w:hAnsiTheme="majorBidi" w:cstheme="majorBidi"/>
            <w:sz w:val="24"/>
            <w:szCs w:val="24"/>
            <w:lang w:bidi="ar-JO"/>
            <w:rPrChange w:id="1653" w:author="John Peate" w:date="2023-07-13T12:23:00Z">
              <w:rPr>
                <w:rFonts w:asciiTheme="majorBidi" w:hAnsiTheme="majorBidi" w:cstheme="majorBidi"/>
                <w:sz w:val="28"/>
                <w:szCs w:val="28"/>
                <w:lang w:bidi="ar-JO"/>
              </w:rPr>
            </w:rPrChange>
          </w:rPr>
          <w:delText xml:space="preserve">on </w:delText>
        </w:r>
      </w:del>
      <w:ins w:id="1654" w:author="John Peate" w:date="2023-07-13T10:57:00Z">
        <w:r w:rsidR="00CA348B" w:rsidRPr="00062BD1">
          <w:rPr>
            <w:rFonts w:asciiTheme="majorBidi" w:hAnsiTheme="majorBidi" w:cstheme="majorBidi"/>
            <w:sz w:val="24"/>
            <w:szCs w:val="24"/>
            <w:lang w:bidi="ar-JO"/>
            <w:rPrChange w:id="1655" w:author="John Peate" w:date="2023-07-13T12:23:00Z">
              <w:rPr>
                <w:rFonts w:asciiTheme="majorBidi" w:hAnsiTheme="majorBidi" w:cstheme="majorBidi"/>
                <w:sz w:val="28"/>
                <w:szCs w:val="28"/>
                <w:lang w:bidi="ar-JO"/>
              </w:rPr>
            </w:rPrChange>
          </w:rPr>
          <w:t xml:space="preserve">in </w:t>
        </w:r>
      </w:ins>
      <w:r w:rsidR="00C73B2C" w:rsidRPr="00062BD1">
        <w:rPr>
          <w:rFonts w:asciiTheme="majorBidi" w:hAnsiTheme="majorBidi" w:cstheme="majorBidi"/>
          <w:sz w:val="24"/>
          <w:szCs w:val="24"/>
          <w:lang w:bidi="ar-JO"/>
          <w:rPrChange w:id="1656" w:author="John Peate" w:date="2023-07-13T12:23:00Z">
            <w:rPr>
              <w:rFonts w:asciiTheme="majorBidi" w:hAnsiTheme="majorBidi" w:cstheme="majorBidi"/>
              <w:sz w:val="28"/>
              <w:szCs w:val="28"/>
              <w:lang w:bidi="ar-JO"/>
            </w:rPr>
          </w:rPrChange>
        </w:rPr>
        <w:t>Palestine</w:t>
      </w:r>
      <w:ins w:id="1657" w:author="John Peate" w:date="2023-07-13T10:58:00Z">
        <w:r w:rsidR="00CA348B" w:rsidRPr="00062BD1">
          <w:rPr>
            <w:rFonts w:asciiTheme="majorBidi" w:hAnsiTheme="majorBidi" w:cstheme="majorBidi"/>
            <w:sz w:val="24"/>
            <w:szCs w:val="24"/>
            <w:lang w:bidi="ar-JO"/>
            <w:rPrChange w:id="1658" w:author="John Peate" w:date="2023-07-13T12:23:00Z">
              <w:rPr>
                <w:rFonts w:asciiTheme="majorBidi" w:hAnsiTheme="majorBidi" w:cstheme="majorBidi"/>
                <w:sz w:val="28"/>
                <w:szCs w:val="28"/>
                <w:lang w:bidi="ar-JO"/>
              </w:rPr>
            </w:rPrChange>
          </w:rPr>
          <w:t xml:space="preserve"> before focusing on the period of 1948 until today</w:t>
        </w:r>
      </w:ins>
      <w:del w:id="1659" w:author="John Peate" w:date="2023-07-13T10:57:00Z">
        <w:r w:rsidR="00C73B2C" w:rsidRPr="00062BD1" w:rsidDel="00CA348B">
          <w:rPr>
            <w:rFonts w:asciiTheme="majorBidi" w:hAnsiTheme="majorBidi" w:cstheme="majorBidi"/>
            <w:sz w:val="24"/>
            <w:szCs w:val="24"/>
            <w:lang w:bidi="ar-JO"/>
            <w:rPrChange w:id="1660" w:author="John Peate" w:date="2023-07-13T12:23:00Z">
              <w:rPr>
                <w:rFonts w:asciiTheme="majorBidi" w:hAnsiTheme="majorBidi" w:cstheme="majorBidi"/>
                <w:sz w:val="28"/>
                <w:szCs w:val="28"/>
                <w:lang w:bidi="ar-JO"/>
              </w:rPr>
            </w:rPrChange>
          </w:rPr>
          <w:delText xml:space="preserve"> in 1917</w:delText>
        </w:r>
      </w:del>
      <w:r w:rsidR="00C73B2C" w:rsidRPr="00062BD1">
        <w:rPr>
          <w:rFonts w:asciiTheme="majorBidi" w:hAnsiTheme="majorBidi" w:cstheme="majorBidi"/>
          <w:sz w:val="24"/>
          <w:szCs w:val="24"/>
          <w:lang w:bidi="ar-JO"/>
          <w:rPrChange w:id="1661" w:author="John Peate" w:date="2023-07-13T12:23:00Z">
            <w:rPr>
              <w:rFonts w:asciiTheme="majorBidi" w:hAnsiTheme="majorBidi" w:cstheme="majorBidi"/>
              <w:sz w:val="28"/>
              <w:szCs w:val="28"/>
              <w:lang w:bidi="ar-JO"/>
            </w:rPr>
          </w:rPrChange>
        </w:rPr>
        <w:t xml:space="preserve">. </w:t>
      </w:r>
      <w:ins w:id="1662" w:author="John Peate" w:date="2023-07-13T10:58:00Z">
        <w:r w:rsidR="00CA348B" w:rsidRPr="00062BD1">
          <w:rPr>
            <w:rFonts w:asciiTheme="majorBidi" w:hAnsiTheme="majorBidi" w:cstheme="majorBidi"/>
            <w:sz w:val="24"/>
            <w:szCs w:val="24"/>
            <w:lang w:bidi="ar-JO"/>
            <w:rPrChange w:id="1663" w:author="John Peate" w:date="2023-07-13T12:23:00Z">
              <w:rPr>
                <w:rFonts w:asciiTheme="majorBidi" w:hAnsiTheme="majorBidi" w:cstheme="majorBidi"/>
                <w:sz w:val="28"/>
                <w:szCs w:val="28"/>
                <w:lang w:bidi="ar-JO"/>
              </w:rPr>
            </w:rPrChange>
          </w:rPr>
          <w:t xml:space="preserve">It divides </w:t>
        </w:r>
      </w:ins>
      <w:r w:rsidR="00C73B2C" w:rsidRPr="00062BD1">
        <w:rPr>
          <w:rFonts w:asciiTheme="majorBidi" w:hAnsiTheme="majorBidi" w:cstheme="majorBidi"/>
          <w:sz w:val="24"/>
          <w:szCs w:val="24"/>
          <w:lang w:bidi="ar-JO"/>
          <w:rPrChange w:id="1664" w:author="John Peate" w:date="2023-07-13T12:23:00Z">
            <w:rPr>
              <w:rFonts w:asciiTheme="majorBidi" w:hAnsiTheme="majorBidi" w:cstheme="majorBidi"/>
              <w:sz w:val="28"/>
              <w:szCs w:val="28"/>
              <w:lang w:bidi="ar-JO"/>
            </w:rPr>
          </w:rPrChange>
        </w:rPr>
        <w:t>Palestinian children</w:t>
      </w:r>
      <w:ins w:id="1665" w:author="John Peate" w:date="2023-07-13T10:58:00Z">
        <w:r w:rsidR="00CA348B" w:rsidRPr="00062BD1">
          <w:rPr>
            <w:rFonts w:asciiTheme="majorBidi" w:hAnsiTheme="majorBidi" w:cstheme="majorBidi"/>
            <w:sz w:val="24"/>
            <w:szCs w:val="24"/>
            <w:lang w:bidi="ar-JO"/>
            <w:rPrChange w:id="1666" w:author="John Peate" w:date="2023-07-13T12:23:00Z">
              <w:rPr>
                <w:rFonts w:asciiTheme="majorBidi" w:hAnsiTheme="majorBidi" w:cstheme="majorBidi"/>
                <w:sz w:val="28"/>
                <w:szCs w:val="28"/>
                <w:lang w:bidi="ar-JO"/>
              </w:rPr>
            </w:rPrChange>
          </w:rPr>
          <w:t>’</w:t>
        </w:r>
      </w:ins>
      <w:del w:id="1667" w:author="John Peate" w:date="2023-07-13T10:58:00Z">
        <w:r w:rsidR="00C73B2C" w:rsidRPr="00062BD1" w:rsidDel="00CA348B">
          <w:rPr>
            <w:rFonts w:asciiTheme="majorBidi" w:hAnsiTheme="majorBidi" w:cstheme="majorBidi"/>
            <w:sz w:val="24"/>
            <w:szCs w:val="24"/>
            <w:lang w:bidi="ar-JO"/>
            <w:rPrChange w:id="1668"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669" w:author="John Peate" w:date="2023-07-13T12:23:00Z">
            <w:rPr>
              <w:rFonts w:asciiTheme="majorBidi" w:hAnsiTheme="majorBidi" w:cstheme="majorBidi"/>
              <w:sz w:val="28"/>
              <w:szCs w:val="28"/>
              <w:lang w:bidi="ar-JO"/>
            </w:rPr>
          </w:rPrChange>
        </w:rPr>
        <w:t xml:space="preserve">s literature </w:t>
      </w:r>
      <w:del w:id="1670" w:author="John Peate" w:date="2023-07-13T10:59:00Z">
        <w:r w:rsidR="00C73B2C" w:rsidRPr="00062BD1" w:rsidDel="00CA348B">
          <w:rPr>
            <w:rFonts w:asciiTheme="majorBidi" w:hAnsiTheme="majorBidi" w:cstheme="majorBidi"/>
            <w:sz w:val="24"/>
            <w:szCs w:val="24"/>
            <w:lang w:bidi="ar-JO"/>
            <w:rPrChange w:id="1671" w:author="John Peate" w:date="2023-07-13T12:23:00Z">
              <w:rPr>
                <w:rFonts w:asciiTheme="majorBidi" w:hAnsiTheme="majorBidi" w:cstheme="majorBidi"/>
                <w:sz w:val="28"/>
                <w:szCs w:val="28"/>
                <w:lang w:bidi="ar-JO"/>
              </w:rPr>
            </w:rPrChange>
          </w:rPr>
          <w:delText xml:space="preserve">is divided </w:delText>
        </w:r>
      </w:del>
      <w:r w:rsidR="00C73B2C" w:rsidRPr="00062BD1">
        <w:rPr>
          <w:rFonts w:asciiTheme="majorBidi" w:hAnsiTheme="majorBidi" w:cstheme="majorBidi"/>
          <w:sz w:val="24"/>
          <w:szCs w:val="24"/>
          <w:lang w:bidi="ar-JO"/>
          <w:rPrChange w:id="1672" w:author="John Peate" w:date="2023-07-13T12:23:00Z">
            <w:rPr>
              <w:rFonts w:asciiTheme="majorBidi" w:hAnsiTheme="majorBidi" w:cstheme="majorBidi"/>
              <w:sz w:val="28"/>
              <w:szCs w:val="28"/>
              <w:lang w:bidi="ar-JO"/>
            </w:rPr>
          </w:rPrChange>
        </w:rPr>
        <w:t xml:space="preserve">into </w:t>
      </w:r>
      <w:commentRangeStart w:id="1673"/>
      <w:r w:rsidR="00C73B2C" w:rsidRPr="00062BD1">
        <w:rPr>
          <w:rFonts w:asciiTheme="majorBidi" w:hAnsiTheme="majorBidi" w:cstheme="majorBidi"/>
          <w:sz w:val="24"/>
          <w:szCs w:val="24"/>
          <w:lang w:bidi="ar-JO"/>
          <w:rPrChange w:id="1674" w:author="John Peate" w:date="2023-07-13T12:23:00Z">
            <w:rPr>
              <w:rFonts w:asciiTheme="majorBidi" w:hAnsiTheme="majorBidi" w:cstheme="majorBidi"/>
              <w:sz w:val="28"/>
              <w:szCs w:val="28"/>
              <w:lang w:bidi="ar-JO"/>
            </w:rPr>
          </w:rPrChange>
        </w:rPr>
        <w:t>three</w:t>
      </w:r>
      <w:commentRangeEnd w:id="1673"/>
      <w:r w:rsidR="00CA348B" w:rsidRPr="00062BD1">
        <w:rPr>
          <w:rStyle w:val="CommentReference"/>
          <w:rFonts w:asciiTheme="majorBidi" w:eastAsia="Calibri" w:hAnsiTheme="majorBidi" w:cstheme="majorBidi"/>
          <w:sz w:val="24"/>
          <w:szCs w:val="24"/>
          <w:rPrChange w:id="1675" w:author="John Peate" w:date="2023-07-13T12:23:00Z">
            <w:rPr>
              <w:rStyle w:val="CommentReference"/>
              <w:rFonts w:ascii="Calibri" w:eastAsia="Calibri" w:hAnsi="Calibri" w:cs="Arial"/>
            </w:rPr>
          </w:rPrChange>
        </w:rPr>
        <w:commentReference w:id="1673"/>
      </w:r>
      <w:ins w:id="1676" w:author="Susan" w:date="2023-07-19T11:30:00Z">
        <w:r w:rsidR="005867C8">
          <w:rPr>
            <w:rFonts w:asciiTheme="majorBidi" w:hAnsiTheme="majorBidi" w:cstheme="majorBidi"/>
            <w:sz w:val="24"/>
            <w:szCs w:val="24"/>
            <w:lang w:bidi="ar-JO"/>
          </w:rPr>
          <w:t xml:space="preserve"> periods</w:t>
        </w:r>
      </w:ins>
      <w:ins w:id="1677" w:author="John Peate" w:date="2023-07-13T10:59:00Z">
        <w:r w:rsidR="00CA348B" w:rsidRPr="00062BD1">
          <w:rPr>
            <w:rFonts w:asciiTheme="majorBidi" w:hAnsiTheme="majorBidi" w:cstheme="majorBidi"/>
            <w:sz w:val="24"/>
            <w:szCs w:val="24"/>
            <w:lang w:bidi="ar-JO"/>
            <w:rPrChange w:id="1678" w:author="John Peate" w:date="2023-07-13T12:23:00Z">
              <w:rPr>
                <w:rFonts w:asciiTheme="majorBidi" w:hAnsiTheme="majorBidi" w:cstheme="majorBidi"/>
                <w:sz w:val="28"/>
                <w:szCs w:val="28"/>
                <w:lang w:bidi="ar-JO"/>
              </w:rPr>
            </w:rPrChange>
          </w:rPr>
          <w:t xml:space="preserve">: </w:t>
        </w:r>
      </w:ins>
      <w:del w:id="1679" w:author="John Peate" w:date="2023-07-13T10:59:00Z">
        <w:r w:rsidR="00C73B2C" w:rsidRPr="00062BD1" w:rsidDel="00CA348B">
          <w:rPr>
            <w:rFonts w:asciiTheme="majorBidi" w:hAnsiTheme="majorBidi" w:cstheme="majorBidi"/>
            <w:sz w:val="24"/>
            <w:szCs w:val="24"/>
            <w:lang w:bidi="ar-JO"/>
            <w:rPrChange w:id="1680" w:author="John Peate" w:date="2023-07-13T12:23:00Z">
              <w:rPr>
                <w:rFonts w:asciiTheme="majorBidi" w:hAnsiTheme="majorBidi" w:cstheme="majorBidi"/>
                <w:sz w:val="28"/>
                <w:szCs w:val="28"/>
                <w:lang w:bidi="ar-JO"/>
              </w:rPr>
            </w:rPrChange>
          </w:rPr>
          <w:delText xml:space="preserve"> periods</w:delText>
        </w:r>
        <w:r w:rsidRPr="00062BD1" w:rsidDel="00CA348B">
          <w:rPr>
            <w:rFonts w:asciiTheme="majorBidi" w:hAnsiTheme="majorBidi" w:cstheme="majorBidi"/>
            <w:sz w:val="24"/>
            <w:szCs w:val="24"/>
            <w:lang w:bidi="ar-JO"/>
            <w:rPrChange w:id="1681" w:author="John Peate" w:date="2023-07-13T12:23:00Z">
              <w:rPr>
                <w:rFonts w:asciiTheme="majorBidi" w:hAnsiTheme="majorBidi" w:cstheme="majorBidi"/>
                <w:sz w:val="28"/>
                <w:szCs w:val="28"/>
                <w:lang w:bidi="ar-JO"/>
              </w:rPr>
            </w:rPrChange>
          </w:rPr>
          <w:delText>, namely</w:delText>
        </w:r>
        <w:r w:rsidR="00C73B2C" w:rsidRPr="00062BD1" w:rsidDel="00CA348B">
          <w:rPr>
            <w:rFonts w:asciiTheme="majorBidi" w:hAnsiTheme="majorBidi" w:cstheme="majorBidi"/>
            <w:sz w:val="24"/>
            <w:szCs w:val="24"/>
            <w:lang w:bidi="ar-JO"/>
            <w:rPrChange w:id="1682" w:author="John Peate" w:date="2023-07-13T12:23:00Z">
              <w:rPr>
                <w:rFonts w:asciiTheme="majorBidi" w:hAnsiTheme="majorBidi" w:cstheme="majorBidi"/>
                <w:sz w:val="28"/>
                <w:szCs w:val="28"/>
                <w:lang w:bidi="ar-JO"/>
              </w:rPr>
            </w:rPrChange>
          </w:rPr>
          <w:delText xml:space="preserve"> </w:delText>
        </w:r>
      </w:del>
      <w:del w:id="1683" w:author="John Peate" w:date="2023-07-13T11:00:00Z">
        <w:r w:rsidR="00C73B2C" w:rsidRPr="00062BD1" w:rsidDel="00CA348B">
          <w:rPr>
            <w:rFonts w:asciiTheme="majorBidi" w:hAnsiTheme="majorBidi" w:cstheme="majorBidi"/>
            <w:sz w:val="24"/>
            <w:szCs w:val="24"/>
            <w:lang w:bidi="ar-JO"/>
            <w:rPrChange w:id="1684" w:author="John Peate" w:date="2023-07-13T12:23:00Z">
              <w:rPr>
                <w:rFonts w:asciiTheme="majorBidi" w:hAnsiTheme="majorBidi" w:cstheme="majorBidi"/>
                <w:sz w:val="28"/>
                <w:szCs w:val="28"/>
                <w:lang w:bidi="ar-JO"/>
              </w:rPr>
            </w:rPrChange>
          </w:rPr>
          <w:delText xml:space="preserve">the local </w:delText>
        </w:r>
      </w:del>
      <w:r w:rsidR="00C73B2C" w:rsidRPr="00062BD1">
        <w:rPr>
          <w:rFonts w:asciiTheme="majorBidi" w:hAnsiTheme="majorBidi" w:cstheme="majorBidi"/>
          <w:sz w:val="24"/>
          <w:szCs w:val="24"/>
          <w:lang w:bidi="ar-JO"/>
          <w:rPrChange w:id="1685" w:author="John Peate" w:date="2023-07-13T12:23:00Z">
            <w:rPr>
              <w:rFonts w:asciiTheme="majorBidi" w:hAnsiTheme="majorBidi" w:cstheme="majorBidi"/>
              <w:sz w:val="28"/>
              <w:szCs w:val="28"/>
              <w:lang w:bidi="ar-JO"/>
            </w:rPr>
          </w:rPrChange>
        </w:rPr>
        <w:t>Palestinian children</w:t>
      </w:r>
      <w:ins w:id="1686" w:author="John Peate" w:date="2023-07-13T11:00:00Z">
        <w:r w:rsidR="00CA348B" w:rsidRPr="00062BD1">
          <w:rPr>
            <w:rFonts w:asciiTheme="majorBidi" w:hAnsiTheme="majorBidi" w:cstheme="majorBidi"/>
            <w:sz w:val="24"/>
            <w:szCs w:val="24"/>
            <w:lang w:bidi="ar-JO"/>
            <w:rPrChange w:id="1687" w:author="John Peate" w:date="2023-07-13T12:23:00Z">
              <w:rPr>
                <w:rFonts w:asciiTheme="majorBidi" w:hAnsiTheme="majorBidi" w:cstheme="majorBidi"/>
                <w:sz w:val="28"/>
                <w:szCs w:val="28"/>
                <w:lang w:bidi="ar-JO"/>
              </w:rPr>
            </w:rPrChange>
          </w:rPr>
          <w:t>’</w:t>
        </w:r>
      </w:ins>
      <w:del w:id="1688" w:author="John Peate" w:date="2023-07-13T11:00:00Z">
        <w:r w:rsidR="00C73B2C" w:rsidRPr="00062BD1" w:rsidDel="00CA348B">
          <w:rPr>
            <w:rFonts w:asciiTheme="majorBidi" w:hAnsiTheme="majorBidi" w:cstheme="majorBidi"/>
            <w:sz w:val="24"/>
            <w:szCs w:val="24"/>
            <w:lang w:bidi="ar-JO"/>
            <w:rPrChange w:id="1689"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690" w:author="John Peate" w:date="2023-07-13T12:23:00Z">
            <w:rPr>
              <w:rFonts w:asciiTheme="majorBidi" w:hAnsiTheme="majorBidi" w:cstheme="majorBidi"/>
              <w:sz w:val="28"/>
              <w:szCs w:val="28"/>
              <w:lang w:bidi="ar-JO"/>
            </w:rPr>
          </w:rPrChange>
        </w:rPr>
        <w:t xml:space="preserve">s literature </w:t>
      </w:r>
      <w:ins w:id="1691" w:author="John Peate" w:date="2023-07-13T11:00:00Z">
        <w:r w:rsidR="00CA348B" w:rsidRPr="00062BD1">
          <w:rPr>
            <w:rFonts w:asciiTheme="majorBidi" w:hAnsiTheme="majorBidi" w:cstheme="majorBidi"/>
            <w:sz w:val="24"/>
            <w:szCs w:val="24"/>
            <w:lang w:bidi="ar-JO"/>
            <w:rPrChange w:id="1692" w:author="John Peate" w:date="2023-07-13T12:23:00Z">
              <w:rPr>
                <w:rFonts w:asciiTheme="majorBidi" w:hAnsiTheme="majorBidi" w:cstheme="majorBidi"/>
                <w:sz w:val="28"/>
                <w:szCs w:val="28"/>
                <w:lang w:bidi="ar-JO"/>
              </w:rPr>
            </w:rPrChange>
          </w:rPr>
          <w:t xml:space="preserve">in Israel since </w:t>
        </w:r>
      </w:ins>
      <w:del w:id="1693" w:author="John Peate" w:date="2023-07-13T11:00:00Z">
        <w:r w:rsidR="009936A2" w:rsidRPr="00062BD1" w:rsidDel="00CA348B">
          <w:rPr>
            <w:rFonts w:asciiTheme="majorBidi" w:hAnsiTheme="majorBidi" w:cstheme="majorBidi"/>
            <w:sz w:val="24"/>
            <w:szCs w:val="24"/>
            <w:lang w:bidi="ar-JO"/>
            <w:rPrChange w:id="1694" w:author="John Peate" w:date="2023-07-13T12:23:00Z">
              <w:rPr>
                <w:rFonts w:asciiTheme="majorBidi" w:hAnsiTheme="majorBidi" w:cstheme="majorBidi"/>
                <w:sz w:val="28"/>
                <w:szCs w:val="28"/>
                <w:lang w:bidi="ar-JO"/>
              </w:rPr>
            </w:rPrChange>
          </w:rPr>
          <w:delText>from</w:delText>
        </w:r>
        <w:r w:rsidR="00C73B2C" w:rsidRPr="00062BD1" w:rsidDel="00CA348B">
          <w:rPr>
            <w:rFonts w:asciiTheme="majorBidi" w:hAnsiTheme="majorBidi" w:cstheme="majorBidi"/>
            <w:sz w:val="24"/>
            <w:szCs w:val="24"/>
            <w:lang w:bidi="ar-JO"/>
            <w:rPrChange w:id="1695"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696" w:author="John Peate" w:date="2023-07-13T12:23:00Z">
            <w:rPr>
              <w:rFonts w:asciiTheme="majorBidi" w:hAnsiTheme="majorBidi" w:cstheme="majorBidi"/>
              <w:sz w:val="28"/>
              <w:szCs w:val="28"/>
              <w:lang w:bidi="ar-JO"/>
            </w:rPr>
          </w:rPrChange>
        </w:rPr>
        <w:t>1948</w:t>
      </w:r>
      <w:del w:id="1697" w:author="John Peate" w:date="2023-07-13T11:00:00Z">
        <w:r w:rsidR="00C73B2C" w:rsidRPr="00062BD1" w:rsidDel="00CA348B">
          <w:rPr>
            <w:rFonts w:asciiTheme="majorBidi" w:hAnsiTheme="majorBidi" w:cstheme="majorBidi"/>
            <w:sz w:val="24"/>
            <w:szCs w:val="24"/>
            <w:lang w:bidi="ar-JO"/>
            <w:rPrChange w:id="1698" w:author="John Peate" w:date="2023-07-13T12:23:00Z">
              <w:rPr>
                <w:rFonts w:asciiTheme="majorBidi" w:hAnsiTheme="majorBidi" w:cstheme="majorBidi"/>
                <w:sz w:val="28"/>
                <w:szCs w:val="28"/>
                <w:lang w:bidi="ar-JO"/>
              </w:rPr>
            </w:rPrChange>
          </w:rPr>
          <w:delText xml:space="preserve"> till today</w:delText>
        </w:r>
      </w:del>
      <w:r w:rsidR="00C73B2C" w:rsidRPr="00062BD1">
        <w:rPr>
          <w:rFonts w:asciiTheme="majorBidi" w:hAnsiTheme="majorBidi" w:cstheme="majorBidi"/>
          <w:sz w:val="24"/>
          <w:szCs w:val="24"/>
          <w:lang w:bidi="ar-JO"/>
          <w:rPrChange w:id="1699" w:author="John Peate" w:date="2023-07-13T12:23:00Z">
            <w:rPr>
              <w:rFonts w:asciiTheme="majorBidi" w:hAnsiTheme="majorBidi" w:cstheme="majorBidi"/>
              <w:sz w:val="28"/>
              <w:szCs w:val="28"/>
              <w:lang w:bidi="ar-JO"/>
            </w:rPr>
          </w:rPrChange>
        </w:rPr>
        <w:t xml:space="preserve">; </w:t>
      </w:r>
      <w:del w:id="1700" w:author="John Peate" w:date="2023-07-13T11:01:00Z">
        <w:r w:rsidR="00C73B2C" w:rsidRPr="00062BD1" w:rsidDel="00CA348B">
          <w:rPr>
            <w:rFonts w:asciiTheme="majorBidi" w:hAnsiTheme="majorBidi" w:cstheme="majorBidi"/>
            <w:sz w:val="24"/>
            <w:szCs w:val="24"/>
            <w:lang w:bidi="ar-JO"/>
            <w:rPrChange w:id="1701" w:author="John Peate" w:date="2023-07-13T12:23:00Z">
              <w:rPr>
                <w:rFonts w:asciiTheme="majorBidi" w:hAnsiTheme="majorBidi" w:cstheme="majorBidi"/>
                <w:sz w:val="28"/>
                <w:szCs w:val="28"/>
                <w:lang w:bidi="ar-JO"/>
              </w:rPr>
            </w:rPrChange>
          </w:rPr>
          <w:delText xml:space="preserve">the </w:delText>
        </w:r>
        <w:r w:rsidRPr="00062BD1" w:rsidDel="00CA348B">
          <w:rPr>
            <w:rFonts w:asciiTheme="majorBidi" w:hAnsiTheme="majorBidi" w:cstheme="majorBidi"/>
            <w:sz w:val="24"/>
            <w:szCs w:val="24"/>
            <w:lang w:bidi="ar-JO"/>
            <w:rPrChange w:id="1702" w:author="John Peate" w:date="2023-07-13T12:23:00Z">
              <w:rPr>
                <w:rFonts w:asciiTheme="majorBidi" w:hAnsiTheme="majorBidi" w:cstheme="majorBidi"/>
                <w:sz w:val="28"/>
                <w:szCs w:val="28"/>
                <w:lang w:bidi="ar-JO"/>
              </w:rPr>
            </w:rPrChange>
          </w:rPr>
          <w:delText xml:space="preserve">Palestinian </w:delText>
        </w:r>
        <w:r w:rsidR="00C73B2C" w:rsidRPr="00062BD1" w:rsidDel="00CA348B">
          <w:rPr>
            <w:rFonts w:asciiTheme="majorBidi" w:hAnsiTheme="majorBidi" w:cstheme="majorBidi"/>
            <w:sz w:val="24"/>
            <w:szCs w:val="24"/>
            <w:lang w:bidi="ar-JO"/>
            <w:rPrChange w:id="1703" w:author="John Peate" w:date="2023-07-13T12:23:00Z">
              <w:rPr>
                <w:rFonts w:asciiTheme="majorBidi" w:hAnsiTheme="majorBidi" w:cstheme="majorBidi"/>
                <w:sz w:val="28"/>
                <w:szCs w:val="28"/>
                <w:lang w:bidi="ar-JO"/>
              </w:rPr>
            </w:rPrChange>
          </w:rPr>
          <w:delText xml:space="preserve">children's </w:delText>
        </w:r>
        <w:r w:rsidRPr="00062BD1" w:rsidDel="00CA348B">
          <w:rPr>
            <w:rFonts w:asciiTheme="majorBidi" w:hAnsiTheme="majorBidi" w:cstheme="majorBidi"/>
            <w:sz w:val="24"/>
            <w:szCs w:val="24"/>
            <w:lang w:bidi="ar-JO"/>
            <w:rPrChange w:id="1704" w:author="John Peate" w:date="2023-07-13T12:23:00Z">
              <w:rPr>
                <w:rFonts w:asciiTheme="majorBidi" w:hAnsiTheme="majorBidi" w:cstheme="majorBidi"/>
                <w:sz w:val="28"/>
                <w:szCs w:val="28"/>
                <w:lang w:bidi="ar-JO"/>
              </w:rPr>
            </w:rPrChange>
          </w:rPr>
          <w:delText xml:space="preserve">literature </w:delText>
        </w:r>
      </w:del>
      <w:r w:rsidR="00C73B2C" w:rsidRPr="00062BD1">
        <w:rPr>
          <w:rFonts w:asciiTheme="majorBidi" w:hAnsiTheme="majorBidi" w:cstheme="majorBidi"/>
          <w:sz w:val="24"/>
          <w:szCs w:val="24"/>
          <w:lang w:bidi="ar-JO"/>
          <w:rPrChange w:id="1705" w:author="John Peate" w:date="2023-07-13T12:23:00Z">
            <w:rPr>
              <w:rFonts w:asciiTheme="majorBidi" w:hAnsiTheme="majorBidi" w:cstheme="majorBidi"/>
              <w:sz w:val="28"/>
              <w:szCs w:val="28"/>
              <w:lang w:bidi="ar-JO"/>
            </w:rPr>
          </w:rPrChange>
        </w:rPr>
        <w:t xml:space="preserve">in the </w:t>
      </w:r>
      <w:ins w:id="1706" w:author="Susan" w:date="2023-07-19T11:31:00Z">
        <w:r w:rsidR="005867C8">
          <w:rPr>
            <w:rFonts w:asciiTheme="majorBidi" w:hAnsiTheme="majorBidi" w:cstheme="majorBidi"/>
            <w:sz w:val="24"/>
            <w:szCs w:val="24"/>
            <w:lang w:bidi="ar-JO"/>
          </w:rPr>
          <w:t xml:space="preserve">Palestinian </w:t>
        </w:r>
      </w:ins>
      <w:del w:id="1707" w:author="John Peate" w:date="2023-07-13T11:01:00Z">
        <w:r w:rsidR="00C73B2C" w:rsidRPr="00062BD1" w:rsidDel="00CA348B">
          <w:rPr>
            <w:rFonts w:asciiTheme="majorBidi" w:hAnsiTheme="majorBidi" w:cstheme="majorBidi"/>
            <w:sz w:val="24"/>
            <w:szCs w:val="24"/>
            <w:lang w:bidi="ar-JO"/>
            <w:rPrChange w:id="1708" w:author="John Peate" w:date="2023-07-13T12:23:00Z">
              <w:rPr>
                <w:rFonts w:asciiTheme="majorBidi" w:hAnsiTheme="majorBidi" w:cstheme="majorBidi"/>
                <w:sz w:val="28"/>
                <w:szCs w:val="28"/>
                <w:lang w:bidi="ar-JO"/>
              </w:rPr>
            </w:rPrChange>
          </w:rPr>
          <w:delText xml:space="preserve">Diaspora </w:delText>
        </w:r>
      </w:del>
      <w:ins w:id="1709" w:author="John Peate" w:date="2023-07-13T11:01:00Z">
        <w:r w:rsidR="00CA348B" w:rsidRPr="00062BD1">
          <w:rPr>
            <w:rFonts w:asciiTheme="majorBidi" w:hAnsiTheme="majorBidi" w:cstheme="majorBidi"/>
            <w:sz w:val="24"/>
            <w:szCs w:val="24"/>
            <w:lang w:bidi="ar-JO"/>
            <w:rPrChange w:id="1710" w:author="John Peate" w:date="2023-07-13T12:23:00Z">
              <w:rPr>
                <w:rFonts w:asciiTheme="majorBidi" w:hAnsiTheme="majorBidi" w:cstheme="majorBidi"/>
                <w:sz w:val="28"/>
                <w:szCs w:val="28"/>
                <w:lang w:bidi="ar-JO"/>
              </w:rPr>
            </w:rPrChange>
          </w:rPr>
          <w:t xml:space="preserve">diaspora </w:t>
        </w:r>
      </w:ins>
      <w:del w:id="1711" w:author="John Peate" w:date="2023-07-13T11:01:00Z">
        <w:r w:rsidR="00C73B2C" w:rsidRPr="00062BD1" w:rsidDel="00CA348B">
          <w:rPr>
            <w:rFonts w:asciiTheme="majorBidi" w:hAnsiTheme="majorBidi" w:cstheme="majorBidi"/>
            <w:sz w:val="24"/>
            <w:szCs w:val="24"/>
            <w:lang w:bidi="ar-JO"/>
            <w:rPrChange w:id="1712" w:author="John Peate" w:date="2023-07-13T12:23:00Z">
              <w:rPr>
                <w:rFonts w:asciiTheme="majorBidi" w:hAnsiTheme="majorBidi" w:cstheme="majorBidi"/>
                <w:sz w:val="28"/>
                <w:szCs w:val="28"/>
                <w:lang w:bidi="ar-JO"/>
              </w:rPr>
            </w:rPrChange>
          </w:rPr>
          <w:delText xml:space="preserve">after </w:delText>
        </w:r>
      </w:del>
      <w:ins w:id="1713" w:author="John Peate" w:date="2023-07-13T11:01:00Z">
        <w:r w:rsidR="00CA348B" w:rsidRPr="00062BD1">
          <w:rPr>
            <w:rFonts w:asciiTheme="majorBidi" w:hAnsiTheme="majorBidi" w:cstheme="majorBidi"/>
            <w:sz w:val="24"/>
            <w:szCs w:val="24"/>
            <w:lang w:bidi="ar-JO"/>
            <w:rPrChange w:id="1714" w:author="John Peate" w:date="2023-07-13T12:23:00Z">
              <w:rPr>
                <w:rFonts w:asciiTheme="majorBidi" w:hAnsiTheme="majorBidi" w:cstheme="majorBidi"/>
                <w:sz w:val="28"/>
                <w:szCs w:val="28"/>
                <w:lang w:bidi="ar-JO"/>
              </w:rPr>
            </w:rPrChange>
          </w:rPr>
          <w:t xml:space="preserve">since </w:t>
        </w:r>
      </w:ins>
      <w:r w:rsidR="00C73B2C" w:rsidRPr="00062BD1">
        <w:rPr>
          <w:rFonts w:asciiTheme="majorBidi" w:hAnsiTheme="majorBidi" w:cstheme="majorBidi"/>
          <w:sz w:val="24"/>
          <w:szCs w:val="24"/>
          <w:lang w:bidi="ar-JO"/>
          <w:rPrChange w:id="1715" w:author="John Peate" w:date="2023-07-13T12:23:00Z">
            <w:rPr>
              <w:rFonts w:asciiTheme="majorBidi" w:hAnsiTheme="majorBidi" w:cstheme="majorBidi"/>
              <w:sz w:val="28"/>
              <w:szCs w:val="28"/>
              <w:lang w:bidi="ar-JO"/>
            </w:rPr>
          </w:rPrChange>
        </w:rPr>
        <w:t>1948</w:t>
      </w:r>
      <w:r w:rsidRPr="00062BD1">
        <w:rPr>
          <w:rFonts w:asciiTheme="majorBidi" w:hAnsiTheme="majorBidi" w:cstheme="majorBidi"/>
          <w:sz w:val="24"/>
          <w:szCs w:val="24"/>
          <w:lang w:bidi="ar-JO"/>
          <w:rPrChange w:id="1716" w:author="John Peate" w:date="2023-07-13T12:23:00Z">
            <w:rPr>
              <w:rFonts w:asciiTheme="majorBidi" w:hAnsiTheme="majorBidi" w:cstheme="majorBidi"/>
              <w:sz w:val="28"/>
              <w:szCs w:val="28"/>
              <w:lang w:bidi="ar-JO"/>
            </w:rPr>
          </w:rPrChange>
        </w:rPr>
        <w:t>;</w:t>
      </w:r>
      <w:r w:rsidR="00C73B2C" w:rsidRPr="00062BD1">
        <w:rPr>
          <w:rFonts w:asciiTheme="majorBidi" w:hAnsiTheme="majorBidi" w:cstheme="majorBidi"/>
          <w:sz w:val="24"/>
          <w:szCs w:val="24"/>
          <w:lang w:bidi="ar-JO"/>
          <w:rPrChange w:id="1717" w:author="John Peate" w:date="2023-07-13T12:23:00Z">
            <w:rPr>
              <w:rFonts w:asciiTheme="majorBidi" w:hAnsiTheme="majorBidi" w:cstheme="majorBidi"/>
              <w:sz w:val="28"/>
              <w:szCs w:val="28"/>
              <w:lang w:bidi="ar-JO"/>
            </w:rPr>
          </w:rPrChange>
        </w:rPr>
        <w:t xml:space="preserve"> and </w:t>
      </w:r>
      <w:del w:id="1718" w:author="John Peate" w:date="2023-07-13T11:01:00Z">
        <w:r w:rsidR="00C73B2C" w:rsidRPr="00062BD1" w:rsidDel="00CA348B">
          <w:rPr>
            <w:rFonts w:asciiTheme="majorBidi" w:hAnsiTheme="majorBidi" w:cstheme="majorBidi"/>
            <w:sz w:val="24"/>
            <w:szCs w:val="24"/>
            <w:lang w:bidi="ar-JO"/>
            <w:rPrChange w:id="1719" w:author="John Peate" w:date="2023-07-13T12:23:00Z">
              <w:rPr>
                <w:rFonts w:asciiTheme="majorBidi" w:hAnsiTheme="majorBidi" w:cstheme="majorBidi"/>
                <w:sz w:val="28"/>
                <w:szCs w:val="28"/>
                <w:lang w:bidi="ar-JO"/>
              </w:rPr>
            </w:rPrChange>
          </w:rPr>
          <w:delText>the development of the Palestinian</w:delText>
        </w:r>
        <w:r w:rsidRPr="00062BD1" w:rsidDel="00CA348B">
          <w:rPr>
            <w:rFonts w:asciiTheme="majorBidi" w:hAnsiTheme="majorBidi" w:cstheme="majorBidi"/>
            <w:sz w:val="24"/>
            <w:szCs w:val="24"/>
            <w:lang w:bidi="ar-JO"/>
            <w:rPrChange w:id="1720" w:author="John Peate" w:date="2023-07-13T12:23:00Z">
              <w:rPr>
                <w:rFonts w:asciiTheme="majorBidi" w:hAnsiTheme="majorBidi" w:cstheme="majorBidi"/>
                <w:sz w:val="28"/>
                <w:szCs w:val="28"/>
                <w:lang w:bidi="ar-JO"/>
              </w:rPr>
            </w:rPrChange>
          </w:rPr>
          <w:delText xml:space="preserve"> children</w:delText>
        </w:r>
      </w:del>
      <w:del w:id="1721" w:author="John Peate" w:date="2023-07-13T10:59:00Z">
        <w:r w:rsidRPr="00062BD1" w:rsidDel="00CA348B">
          <w:rPr>
            <w:rFonts w:asciiTheme="majorBidi" w:hAnsiTheme="majorBidi" w:cstheme="majorBidi"/>
            <w:sz w:val="24"/>
            <w:szCs w:val="24"/>
            <w:lang w:bidi="ar-JO"/>
            <w:rPrChange w:id="1722" w:author="John Peate" w:date="2023-07-13T12:23:00Z">
              <w:rPr>
                <w:rFonts w:asciiTheme="majorBidi" w:hAnsiTheme="majorBidi" w:cstheme="majorBidi"/>
                <w:sz w:val="28"/>
                <w:szCs w:val="28"/>
                <w:lang w:bidi="ar-JO"/>
              </w:rPr>
            </w:rPrChange>
          </w:rPr>
          <w:delText>'</w:delText>
        </w:r>
      </w:del>
      <w:del w:id="1723" w:author="John Peate" w:date="2023-07-13T11:01:00Z">
        <w:r w:rsidRPr="00062BD1" w:rsidDel="00CA348B">
          <w:rPr>
            <w:rFonts w:asciiTheme="majorBidi" w:hAnsiTheme="majorBidi" w:cstheme="majorBidi"/>
            <w:sz w:val="24"/>
            <w:szCs w:val="24"/>
            <w:lang w:bidi="ar-JO"/>
            <w:rPrChange w:id="1724" w:author="John Peate" w:date="2023-07-13T12:23:00Z">
              <w:rPr>
                <w:rFonts w:asciiTheme="majorBidi" w:hAnsiTheme="majorBidi" w:cstheme="majorBidi"/>
                <w:sz w:val="28"/>
                <w:szCs w:val="28"/>
                <w:lang w:bidi="ar-JO"/>
              </w:rPr>
            </w:rPrChange>
          </w:rPr>
          <w:delText>s</w:delText>
        </w:r>
        <w:r w:rsidR="00C73B2C" w:rsidRPr="00062BD1" w:rsidDel="00CA348B">
          <w:rPr>
            <w:rFonts w:asciiTheme="majorBidi" w:hAnsiTheme="majorBidi" w:cstheme="majorBidi"/>
            <w:sz w:val="24"/>
            <w:szCs w:val="24"/>
            <w:lang w:bidi="ar-JO"/>
            <w:rPrChange w:id="1725" w:author="John Peate" w:date="2023-07-13T12:23:00Z">
              <w:rPr>
                <w:rFonts w:asciiTheme="majorBidi" w:hAnsiTheme="majorBidi" w:cstheme="majorBidi"/>
                <w:sz w:val="28"/>
                <w:szCs w:val="28"/>
                <w:lang w:bidi="ar-JO"/>
              </w:rPr>
            </w:rPrChange>
          </w:rPr>
          <w:delText xml:space="preserve"> literature </w:delText>
        </w:r>
      </w:del>
      <w:r w:rsidR="00C73B2C" w:rsidRPr="00062BD1">
        <w:rPr>
          <w:rFonts w:asciiTheme="majorBidi" w:hAnsiTheme="majorBidi" w:cstheme="majorBidi"/>
          <w:sz w:val="24"/>
          <w:szCs w:val="24"/>
          <w:lang w:bidi="ar-JO"/>
          <w:rPrChange w:id="1726" w:author="John Peate" w:date="2023-07-13T12:23:00Z">
            <w:rPr>
              <w:rFonts w:asciiTheme="majorBidi" w:hAnsiTheme="majorBidi" w:cstheme="majorBidi"/>
              <w:sz w:val="28"/>
              <w:szCs w:val="28"/>
              <w:lang w:bidi="ar-JO"/>
            </w:rPr>
          </w:rPrChange>
        </w:rPr>
        <w:t xml:space="preserve">in the </w:t>
      </w:r>
      <w:ins w:id="1727" w:author="Susan" w:date="2023-07-19T11:31:00Z">
        <w:r w:rsidR="005867C8">
          <w:rPr>
            <w:rFonts w:asciiTheme="majorBidi" w:hAnsiTheme="majorBidi" w:cstheme="majorBidi"/>
            <w:sz w:val="24"/>
            <w:szCs w:val="24"/>
            <w:lang w:bidi="ar-JO"/>
          </w:rPr>
          <w:t>Palestinian Authority</w:t>
        </w:r>
      </w:ins>
      <w:del w:id="1728" w:author="Susan" w:date="2023-07-19T11:31:00Z">
        <w:r w:rsidR="00C73B2C" w:rsidRPr="00062BD1" w:rsidDel="005867C8">
          <w:rPr>
            <w:rFonts w:asciiTheme="majorBidi" w:hAnsiTheme="majorBidi" w:cstheme="majorBidi"/>
            <w:sz w:val="24"/>
            <w:szCs w:val="24"/>
            <w:lang w:bidi="ar-JO"/>
            <w:rPrChange w:id="1729" w:author="John Peate" w:date="2023-07-13T12:23:00Z">
              <w:rPr>
                <w:rFonts w:asciiTheme="majorBidi" w:hAnsiTheme="majorBidi" w:cstheme="majorBidi"/>
                <w:sz w:val="28"/>
                <w:szCs w:val="28"/>
                <w:lang w:bidi="ar-JO"/>
              </w:rPr>
            </w:rPrChange>
          </w:rPr>
          <w:delText>West Bank and Gaza</w:delText>
        </w:r>
      </w:del>
      <w:r w:rsidR="00C73B2C" w:rsidRPr="00062BD1">
        <w:rPr>
          <w:rFonts w:asciiTheme="majorBidi" w:hAnsiTheme="majorBidi" w:cstheme="majorBidi"/>
          <w:sz w:val="24"/>
          <w:szCs w:val="24"/>
          <w:lang w:bidi="ar-JO"/>
          <w:rPrChange w:id="1730" w:author="John Peate" w:date="2023-07-13T12:23:00Z">
            <w:rPr>
              <w:rFonts w:asciiTheme="majorBidi" w:hAnsiTheme="majorBidi" w:cstheme="majorBidi"/>
              <w:sz w:val="28"/>
              <w:szCs w:val="28"/>
              <w:lang w:bidi="ar-JO"/>
            </w:rPr>
          </w:rPrChange>
        </w:rPr>
        <w:t xml:space="preserve"> </w:t>
      </w:r>
      <w:del w:id="1731" w:author="John Peate" w:date="2023-07-13T11:01:00Z">
        <w:r w:rsidR="00C73B2C" w:rsidRPr="00062BD1" w:rsidDel="00CA348B">
          <w:rPr>
            <w:rFonts w:asciiTheme="majorBidi" w:hAnsiTheme="majorBidi" w:cstheme="majorBidi"/>
            <w:sz w:val="24"/>
            <w:szCs w:val="24"/>
            <w:lang w:bidi="ar-JO"/>
            <w:rPrChange w:id="1732" w:author="John Peate" w:date="2023-07-13T12:23:00Z">
              <w:rPr>
                <w:rFonts w:asciiTheme="majorBidi" w:hAnsiTheme="majorBidi" w:cstheme="majorBidi"/>
                <w:sz w:val="28"/>
                <w:szCs w:val="28"/>
                <w:lang w:bidi="ar-JO"/>
              </w:rPr>
            </w:rPrChange>
          </w:rPr>
          <w:delText>Strip after</w:delText>
        </w:r>
      </w:del>
      <w:ins w:id="1733" w:author="John Peate" w:date="2023-07-13T11:01:00Z">
        <w:r w:rsidR="00CA348B" w:rsidRPr="00062BD1">
          <w:rPr>
            <w:rFonts w:asciiTheme="majorBidi" w:hAnsiTheme="majorBidi" w:cstheme="majorBidi"/>
            <w:sz w:val="24"/>
            <w:szCs w:val="24"/>
            <w:lang w:bidi="ar-JO"/>
            <w:rPrChange w:id="1734" w:author="John Peate" w:date="2023-07-13T12:23:00Z">
              <w:rPr>
                <w:rFonts w:asciiTheme="majorBidi" w:hAnsiTheme="majorBidi" w:cstheme="majorBidi"/>
                <w:sz w:val="28"/>
                <w:szCs w:val="28"/>
                <w:lang w:bidi="ar-JO"/>
              </w:rPr>
            </w:rPrChange>
          </w:rPr>
          <w:t>since</w:t>
        </w:r>
      </w:ins>
      <w:r w:rsidR="00C73B2C" w:rsidRPr="00062BD1">
        <w:rPr>
          <w:rFonts w:asciiTheme="majorBidi" w:hAnsiTheme="majorBidi" w:cstheme="majorBidi"/>
          <w:sz w:val="24"/>
          <w:szCs w:val="24"/>
          <w:lang w:bidi="ar-JO"/>
          <w:rPrChange w:id="1735" w:author="John Peate" w:date="2023-07-13T12:23:00Z">
            <w:rPr>
              <w:rFonts w:asciiTheme="majorBidi" w:hAnsiTheme="majorBidi" w:cstheme="majorBidi"/>
              <w:sz w:val="28"/>
              <w:szCs w:val="28"/>
              <w:lang w:bidi="ar-JO"/>
            </w:rPr>
          </w:rPrChange>
        </w:rPr>
        <w:t xml:space="preserve"> </w:t>
      </w:r>
      <w:commentRangeStart w:id="1736"/>
      <w:commentRangeStart w:id="1737"/>
      <w:r w:rsidR="00C73B2C" w:rsidRPr="00062BD1">
        <w:rPr>
          <w:rFonts w:asciiTheme="majorBidi" w:hAnsiTheme="majorBidi" w:cstheme="majorBidi"/>
          <w:sz w:val="24"/>
          <w:szCs w:val="24"/>
          <w:lang w:bidi="ar-JO"/>
          <w:rPrChange w:id="1738" w:author="John Peate" w:date="2023-07-13T12:23:00Z">
            <w:rPr>
              <w:rFonts w:asciiTheme="majorBidi" w:hAnsiTheme="majorBidi" w:cstheme="majorBidi"/>
              <w:sz w:val="28"/>
              <w:szCs w:val="28"/>
              <w:lang w:bidi="ar-JO"/>
            </w:rPr>
          </w:rPrChange>
        </w:rPr>
        <w:t>196</w:t>
      </w:r>
      <w:ins w:id="1739" w:author="John Peate" w:date="2023-07-13T11:01:00Z">
        <w:r w:rsidR="00CA348B" w:rsidRPr="00062BD1">
          <w:rPr>
            <w:rFonts w:asciiTheme="majorBidi" w:hAnsiTheme="majorBidi" w:cstheme="majorBidi"/>
            <w:sz w:val="24"/>
            <w:szCs w:val="24"/>
            <w:lang w:bidi="ar-JO"/>
            <w:rPrChange w:id="1740" w:author="John Peate" w:date="2023-07-13T12:23:00Z">
              <w:rPr>
                <w:rFonts w:asciiTheme="majorBidi" w:hAnsiTheme="majorBidi" w:cstheme="majorBidi"/>
                <w:sz w:val="28"/>
                <w:szCs w:val="28"/>
                <w:lang w:bidi="ar-JO"/>
              </w:rPr>
            </w:rPrChange>
          </w:rPr>
          <w:t>7</w:t>
        </w:r>
      </w:ins>
      <w:commentRangeEnd w:id="1736"/>
      <w:ins w:id="1741" w:author="John Peate" w:date="2023-07-13T11:03:00Z">
        <w:r w:rsidR="00CA348B" w:rsidRPr="00062BD1">
          <w:rPr>
            <w:rStyle w:val="CommentReference"/>
            <w:rFonts w:asciiTheme="majorBidi" w:eastAsia="Calibri" w:hAnsiTheme="majorBidi" w:cstheme="majorBidi"/>
            <w:sz w:val="24"/>
            <w:szCs w:val="24"/>
            <w:rPrChange w:id="1742" w:author="John Peate" w:date="2023-07-13T12:23:00Z">
              <w:rPr>
                <w:rStyle w:val="CommentReference"/>
                <w:rFonts w:ascii="Calibri" w:eastAsia="Calibri" w:hAnsi="Calibri" w:cs="Arial"/>
              </w:rPr>
            </w:rPrChange>
          </w:rPr>
          <w:commentReference w:id="1736"/>
        </w:r>
      </w:ins>
      <w:commentRangeEnd w:id="1737"/>
      <w:ins w:id="1743" w:author="John Peate" w:date="2023-07-13T11:04:00Z">
        <w:r w:rsidR="00CA348B" w:rsidRPr="00062BD1">
          <w:rPr>
            <w:rStyle w:val="CommentReference"/>
            <w:rFonts w:asciiTheme="majorBidi" w:eastAsia="Calibri" w:hAnsiTheme="majorBidi" w:cstheme="majorBidi"/>
            <w:sz w:val="24"/>
            <w:szCs w:val="24"/>
            <w:rPrChange w:id="1744" w:author="John Peate" w:date="2023-07-13T12:23:00Z">
              <w:rPr>
                <w:rStyle w:val="CommentReference"/>
                <w:rFonts w:ascii="Calibri" w:eastAsia="Calibri" w:hAnsi="Calibri" w:cs="Arial"/>
              </w:rPr>
            </w:rPrChange>
          </w:rPr>
          <w:commentReference w:id="1737"/>
        </w:r>
      </w:ins>
      <w:del w:id="1745" w:author="John Peate" w:date="2023-07-13T11:01:00Z">
        <w:r w:rsidR="00C73B2C" w:rsidRPr="00062BD1" w:rsidDel="00CA348B">
          <w:rPr>
            <w:rFonts w:asciiTheme="majorBidi" w:hAnsiTheme="majorBidi" w:cstheme="majorBidi"/>
            <w:sz w:val="24"/>
            <w:szCs w:val="24"/>
            <w:lang w:bidi="ar-JO"/>
            <w:rPrChange w:id="1746" w:author="John Peate" w:date="2023-07-13T12:23:00Z">
              <w:rPr>
                <w:rFonts w:asciiTheme="majorBidi" w:hAnsiTheme="majorBidi" w:cstheme="majorBidi"/>
                <w:sz w:val="28"/>
                <w:szCs w:val="28"/>
                <w:lang w:bidi="ar-JO"/>
              </w:rPr>
            </w:rPrChange>
          </w:rPr>
          <w:delText>7</w:delText>
        </w:r>
      </w:del>
      <w:r w:rsidR="00C73B2C" w:rsidRPr="00062BD1">
        <w:rPr>
          <w:rFonts w:asciiTheme="majorBidi" w:hAnsiTheme="majorBidi" w:cstheme="majorBidi"/>
          <w:sz w:val="24"/>
          <w:szCs w:val="24"/>
          <w:lang w:bidi="ar-JO"/>
          <w:rPrChange w:id="1747" w:author="John Peate" w:date="2023-07-13T12:23:00Z">
            <w:rPr>
              <w:rFonts w:asciiTheme="majorBidi" w:hAnsiTheme="majorBidi" w:cstheme="majorBidi"/>
              <w:sz w:val="28"/>
              <w:szCs w:val="28"/>
              <w:lang w:bidi="ar-JO"/>
            </w:rPr>
          </w:rPrChange>
        </w:rPr>
        <w:t>.</w:t>
      </w:r>
      <w:del w:id="1748" w:author="John Peate" w:date="2023-07-13T12:09:00Z">
        <w:r w:rsidR="00C73B2C" w:rsidRPr="00062BD1" w:rsidDel="00B85A59">
          <w:rPr>
            <w:rFonts w:asciiTheme="majorBidi" w:hAnsiTheme="majorBidi" w:cstheme="majorBidi"/>
            <w:sz w:val="24"/>
            <w:szCs w:val="24"/>
            <w:lang w:bidi="ar-JO"/>
            <w:rPrChange w:id="1749" w:author="John Peate" w:date="2023-07-13T12:23:00Z">
              <w:rPr>
                <w:rFonts w:asciiTheme="majorBidi" w:hAnsiTheme="majorBidi" w:cstheme="majorBidi"/>
                <w:sz w:val="28"/>
                <w:szCs w:val="28"/>
                <w:lang w:bidi="ar-JO"/>
              </w:rPr>
            </w:rPrChange>
          </w:rPr>
          <w:delText xml:space="preserve"> </w:delText>
        </w:r>
      </w:del>
    </w:p>
    <w:p w14:paraId="0619F029" w14:textId="3DA448EE" w:rsidR="00B85A59" w:rsidRPr="00062BD1" w:rsidRDefault="00B85A59">
      <w:pPr>
        <w:widowControl w:val="0"/>
        <w:pBdr>
          <w:top w:val="nil"/>
          <w:left w:val="nil"/>
          <w:bottom w:val="nil"/>
          <w:right w:val="nil"/>
          <w:between w:val="nil"/>
        </w:pBdr>
        <w:bidi w:val="0"/>
        <w:spacing w:line="360" w:lineRule="auto"/>
        <w:jc w:val="both"/>
        <w:rPr>
          <w:ins w:id="1750" w:author="John Peate" w:date="2023-07-13T12:09:00Z"/>
          <w:rFonts w:asciiTheme="majorBidi" w:hAnsiTheme="majorBidi" w:cstheme="majorBidi"/>
          <w:color w:val="000000"/>
          <w:sz w:val="24"/>
          <w:szCs w:val="24"/>
          <w:highlight w:val="yellow"/>
          <w:rPrChange w:id="1751" w:author="John Peate" w:date="2023-07-13T12:23:00Z">
            <w:rPr>
              <w:ins w:id="1752" w:author="John Peate" w:date="2023-07-13T12:09:00Z"/>
              <w:rFonts w:asciiTheme="majorBidi" w:hAnsiTheme="majorBidi" w:cstheme="majorBidi"/>
              <w:color w:val="000000"/>
              <w:sz w:val="24"/>
              <w:szCs w:val="24"/>
            </w:rPr>
          </w:rPrChange>
        </w:rPr>
        <w:pPrChange w:id="1753" w:author="John Peate" w:date="2023-07-13T12:13:00Z">
          <w:pPr>
            <w:widowControl w:val="0"/>
            <w:pBdr>
              <w:top w:val="nil"/>
              <w:left w:val="nil"/>
              <w:bottom w:val="nil"/>
              <w:right w:val="nil"/>
              <w:between w:val="nil"/>
            </w:pBdr>
            <w:spacing w:line="360" w:lineRule="auto"/>
          </w:pPr>
        </w:pPrChange>
      </w:pPr>
      <w:ins w:id="1754" w:author="John Peate" w:date="2023-07-13T12:09:00Z">
        <w:r w:rsidRPr="00062BD1">
          <w:rPr>
            <w:rFonts w:asciiTheme="majorBidi" w:hAnsiTheme="majorBidi" w:cstheme="majorBidi"/>
            <w:color w:val="000000"/>
            <w:sz w:val="24"/>
            <w:szCs w:val="24"/>
            <w:highlight w:val="yellow"/>
            <w:rPrChange w:id="1755" w:author="John Peate" w:date="2023-07-13T12:23:00Z">
              <w:rPr>
                <w:rFonts w:asciiTheme="majorBidi" w:hAnsiTheme="majorBidi" w:cstheme="majorBidi"/>
                <w:color w:val="000000"/>
                <w:sz w:val="24"/>
                <w:szCs w:val="24"/>
              </w:rPr>
            </w:rPrChange>
          </w:rPr>
          <w:t>Until 1948, children</w:t>
        </w:r>
      </w:ins>
      <w:ins w:id="1756" w:author="John Peate" w:date="2023-07-13T12:10:00Z">
        <w:r w:rsidRPr="00062BD1">
          <w:rPr>
            <w:rFonts w:asciiTheme="majorBidi" w:hAnsiTheme="majorBidi" w:cstheme="majorBidi"/>
            <w:color w:val="000000"/>
            <w:sz w:val="24"/>
            <w:szCs w:val="24"/>
            <w:highlight w:val="yellow"/>
          </w:rPr>
          <w:t>’s literature</w:t>
        </w:r>
      </w:ins>
      <w:ins w:id="1757" w:author="John Peate" w:date="2023-07-13T12:09:00Z">
        <w:r w:rsidRPr="00062BD1">
          <w:rPr>
            <w:rFonts w:asciiTheme="majorBidi" w:hAnsiTheme="majorBidi" w:cstheme="majorBidi"/>
            <w:color w:val="000000"/>
            <w:sz w:val="24"/>
            <w:szCs w:val="24"/>
            <w:highlight w:val="yellow"/>
            <w:rPrChange w:id="1758" w:author="John Peate" w:date="2023-07-13T12:23:00Z">
              <w:rPr>
                <w:rFonts w:asciiTheme="majorBidi" w:hAnsiTheme="majorBidi" w:cstheme="majorBidi"/>
                <w:color w:val="000000"/>
                <w:sz w:val="24"/>
                <w:szCs w:val="24"/>
              </w:rPr>
            </w:rPrChange>
          </w:rPr>
          <w:t xml:space="preserve"> expressed </w:t>
        </w:r>
      </w:ins>
      <w:ins w:id="1759" w:author="John Peate" w:date="2023-07-13T12:10:00Z">
        <w:r w:rsidRPr="00062BD1">
          <w:rPr>
            <w:rFonts w:asciiTheme="majorBidi" w:hAnsiTheme="majorBidi" w:cstheme="majorBidi"/>
            <w:color w:val="000000"/>
            <w:sz w:val="24"/>
            <w:szCs w:val="24"/>
            <w:highlight w:val="yellow"/>
          </w:rPr>
          <w:t>a predomi</w:t>
        </w:r>
      </w:ins>
      <w:ins w:id="1760" w:author="John Peate" w:date="2023-07-13T12:11:00Z">
        <w:r w:rsidRPr="00062BD1">
          <w:rPr>
            <w:rFonts w:asciiTheme="majorBidi" w:hAnsiTheme="majorBidi" w:cstheme="majorBidi"/>
            <w:color w:val="000000"/>
            <w:sz w:val="24"/>
            <w:szCs w:val="24"/>
            <w:highlight w:val="yellow"/>
          </w:rPr>
          <w:t>nantly</w:t>
        </w:r>
      </w:ins>
      <w:ins w:id="1761" w:author="John Peate" w:date="2023-07-13T12:09:00Z">
        <w:r w:rsidRPr="00062BD1">
          <w:rPr>
            <w:rFonts w:asciiTheme="majorBidi" w:hAnsiTheme="majorBidi" w:cstheme="majorBidi"/>
            <w:color w:val="000000"/>
            <w:sz w:val="24"/>
            <w:szCs w:val="24"/>
            <w:highlight w:val="yellow"/>
            <w:rPrChange w:id="1762" w:author="John Peate" w:date="2023-07-13T12:23:00Z">
              <w:rPr>
                <w:rFonts w:asciiTheme="majorBidi" w:hAnsiTheme="majorBidi" w:cstheme="majorBidi"/>
                <w:color w:val="000000"/>
                <w:sz w:val="24"/>
                <w:szCs w:val="24"/>
              </w:rPr>
            </w:rPrChange>
          </w:rPr>
          <w:t xml:space="preserve"> pan-Arab narrative and </w:t>
        </w:r>
      </w:ins>
      <w:ins w:id="1763" w:author="John Peate" w:date="2023-07-13T12:11:00Z">
        <w:r w:rsidRPr="00062BD1">
          <w:rPr>
            <w:rFonts w:asciiTheme="majorBidi" w:hAnsiTheme="majorBidi" w:cstheme="majorBidi"/>
            <w:color w:val="000000"/>
            <w:sz w:val="24"/>
            <w:szCs w:val="24"/>
            <w:highlight w:val="yellow"/>
          </w:rPr>
          <w:t xml:space="preserve">broader </w:t>
        </w:r>
      </w:ins>
      <w:ins w:id="1764" w:author="John Peate" w:date="2023-07-13T12:09:00Z">
        <w:r w:rsidRPr="00062BD1">
          <w:rPr>
            <w:rFonts w:asciiTheme="majorBidi" w:hAnsiTheme="majorBidi" w:cstheme="majorBidi"/>
            <w:color w:val="000000"/>
            <w:sz w:val="24"/>
            <w:szCs w:val="24"/>
            <w:highlight w:val="yellow"/>
            <w:rPrChange w:id="1765" w:author="John Peate" w:date="2023-07-13T12:23:00Z">
              <w:rPr>
                <w:rFonts w:asciiTheme="majorBidi" w:hAnsiTheme="majorBidi" w:cstheme="majorBidi"/>
                <w:color w:val="000000"/>
                <w:sz w:val="24"/>
                <w:szCs w:val="24"/>
              </w:rPr>
            </w:rPrChange>
          </w:rPr>
          <w:t>Islamic and Arab heritage</w:t>
        </w:r>
      </w:ins>
      <w:ins w:id="1766" w:author="John Peate" w:date="2023-07-13T12:11:00Z">
        <w:r w:rsidRPr="00062BD1">
          <w:rPr>
            <w:rFonts w:asciiTheme="majorBidi" w:hAnsiTheme="majorBidi" w:cstheme="majorBidi"/>
            <w:color w:val="000000"/>
            <w:sz w:val="24"/>
            <w:szCs w:val="24"/>
            <w:highlight w:val="yellow"/>
          </w:rPr>
          <w:t>.</w:t>
        </w:r>
      </w:ins>
      <w:ins w:id="1767" w:author="John Peate" w:date="2023-07-13T12:09:00Z">
        <w:r w:rsidRPr="00062BD1">
          <w:rPr>
            <w:rFonts w:asciiTheme="majorBidi" w:hAnsiTheme="majorBidi" w:cstheme="majorBidi"/>
            <w:color w:val="000000"/>
            <w:sz w:val="24"/>
            <w:szCs w:val="24"/>
            <w:highlight w:val="yellow"/>
            <w:rPrChange w:id="1768" w:author="John Peate" w:date="2023-07-13T12:23:00Z">
              <w:rPr>
                <w:rFonts w:asciiTheme="majorBidi" w:hAnsiTheme="majorBidi" w:cstheme="majorBidi"/>
                <w:color w:val="000000"/>
                <w:sz w:val="24"/>
                <w:szCs w:val="24"/>
              </w:rPr>
            </w:rPrChange>
          </w:rPr>
          <w:t xml:space="preserve"> </w:t>
        </w:r>
      </w:ins>
      <w:ins w:id="1769" w:author="John Peate" w:date="2023-07-13T12:11:00Z">
        <w:r w:rsidRPr="00062BD1">
          <w:rPr>
            <w:rFonts w:asciiTheme="majorBidi" w:hAnsiTheme="majorBidi" w:cstheme="majorBidi"/>
            <w:color w:val="000000"/>
            <w:sz w:val="24"/>
            <w:szCs w:val="24"/>
            <w:highlight w:val="yellow"/>
          </w:rPr>
          <w:t xml:space="preserve">Up to 1948, </w:t>
        </w:r>
      </w:ins>
      <w:ins w:id="1770" w:author="John Peate" w:date="2023-07-13T12:09:00Z">
        <w:r w:rsidRPr="00062BD1">
          <w:rPr>
            <w:rFonts w:asciiTheme="majorBidi" w:hAnsiTheme="majorBidi" w:cstheme="majorBidi"/>
            <w:color w:val="000000"/>
            <w:sz w:val="24"/>
            <w:szCs w:val="24"/>
            <w:highlight w:val="yellow"/>
            <w:rPrChange w:id="1771" w:author="John Peate" w:date="2023-07-13T12:23:00Z">
              <w:rPr>
                <w:rFonts w:asciiTheme="majorBidi" w:hAnsiTheme="majorBidi" w:cstheme="majorBidi"/>
                <w:color w:val="000000"/>
                <w:sz w:val="24"/>
                <w:szCs w:val="24"/>
              </w:rPr>
            </w:rPrChange>
          </w:rPr>
          <w:t xml:space="preserve">the conflict with British Mandate </w:t>
        </w:r>
      </w:ins>
      <w:ins w:id="1772" w:author="John Peate" w:date="2023-07-13T12:12:00Z">
        <w:r w:rsidRPr="00062BD1">
          <w:rPr>
            <w:rFonts w:asciiTheme="majorBidi" w:hAnsiTheme="majorBidi" w:cstheme="majorBidi"/>
            <w:color w:val="000000"/>
            <w:sz w:val="24"/>
            <w:szCs w:val="24"/>
            <w:highlight w:val="yellow"/>
          </w:rPr>
          <w:t xml:space="preserve">occupiers </w:t>
        </w:r>
      </w:ins>
      <w:ins w:id="1773" w:author="John Peate" w:date="2023-07-13T12:09:00Z">
        <w:r w:rsidRPr="00062BD1">
          <w:rPr>
            <w:rFonts w:asciiTheme="majorBidi" w:hAnsiTheme="majorBidi" w:cstheme="majorBidi"/>
            <w:color w:val="000000"/>
            <w:sz w:val="24"/>
            <w:szCs w:val="24"/>
            <w:highlight w:val="yellow"/>
            <w:rPrChange w:id="1774" w:author="John Peate" w:date="2023-07-13T12:23:00Z">
              <w:rPr>
                <w:rFonts w:asciiTheme="majorBidi" w:hAnsiTheme="majorBidi" w:cstheme="majorBidi"/>
                <w:color w:val="000000"/>
                <w:sz w:val="24"/>
                <w:szCs w:val="24"/>
              </w:rPr>
            </w:rPrChange>
          </w:rPr>
          <w:t xml:space="preserve">and the Zionist movement encouraged </w:t>
        </w:r>
      </w:ins>
      <w:ins w:id="1775" w:author="John Peate" w:date="2023-07-13T12:12:00Z">
        <w:r w:rsidRPr="00062BD1">
          <w:rPr>
            <w:rFonts w:asciiTheme="majorBidi" w:hAnsiTheme="majorBidi" w:cstheme="majorBidi"/>
            <w:color w:val="000000"/>
            <w:sz w:val="24"/>
            <w:szCs w:val="24"/>
            <w:highlight w:val="yellow"/>
          </w:rPr>
          <w:t>Palestinian</w:t>
        </w:r>
      </w:ins>
      <w:ins w:id="1776" w:author="John Peate" w:date="2023-07-13T12:09:00Z">
        <w:r w:rsidRPr="00062BD1">
          <w:rPr>
            <w:rFonts w:asciiTheme="majorBidi" w:hAnsiTheme="majorBidi" w:cstheme="majorBidi"/>
            <w:color w:val="000000"/>
            <w:sz w:val="24"/>
            <w:szCs w:val="24"/>
            <w:highlight w:val="yellow"/>
            <w:rPrChange w:id="1777" w:author="John Peate" w:date="2023-07-13T12:23:00Z">
              <w:rPr>
                <w:rFonts w:asciiTheme="majorBidi" w:hAnsiTheme="majorBidi" w:cstheme="majorBidi"/>
                <w:color w:val="000000"/>
                <w:sz w:val="24"/>
                <w:szCs w:val="24"/>
              </w:rPr>
            </w:rPrChange>
          </w:rPr>
          <w:t xml:space="preserve"> national aspirations that were expressed in Palestinian writing for children. Palestinian authors, </w:t>
        </w:r>
      </w:ins>
      <w:ins w:id="1778" w:author="John Peate" w:date="2023-07-13T12:12:00Z">
        <w:r w:rsidR="007757C3" w:rsidRPr="00062BD1">
          <w:rPr>
            <w:rFonts w:asciiTheme="majorBidi" w:hAnsiTheme="majorBidi" w:cstheme="majorBidi"/>
            <w:color w:val="000000"/>
            <w:sz w:val="24"/>
            <w:szCs w:val="24"/>
            <w:highlight w:val="yellow"/>
          </w:rPr>
          <w:t>not</w:t>
        </w:r>
      </w:ins>
      <w:ins w:id="1779" w:author="John Peate" w:date="2023-07-13T12:13:00Z">
        <w:r w:rsidR="007757C3" w:rsidRPr="00062BD1">
          <w:rPr>
            <w:rFonts w:asciiTheme="majorBidi" w:hAnsiTheme="majorBidi" w:cstheme="majorBidi"/>
            <w:color w:val="000000"/>
            <w:sz w:val="24"/>
            <w:szCs w:val="24"/>
            <w:highlight w:val="yellow"/>
          </w:rPr>
          <w:t>a</w:t>
        </w:r>
      </w:ins>
      <w:ins w:id="1780" w:author="John Peate" w:date="2023-07-13T12:12:00Z">
        <w:r w:rsidR="007757C3" w:rsidRPr="00062BD1">
          <w:rPr>
            <w:rFonts w:asciiTheme="majorBidi" w:hAnsiTheme="majorBidi" w:cstheme="majorBidi"/>
            <w:color w:val="000000"/>
            <w:sz w:val="24"/>
            <w:szCs w:val="24"/>
            <w:highlight w:val="yellow"/>
          </w:rPr>
          <w:t>b</w:t>
        </w:r>
      </w:ins>
      <w:ins w:id="1781" w:author="John Peate" w:date="2023-07-13T12:09:00Z">
        <w:r w:rsidRPr="00062BD1">
          <w:rPr>
            <w:rFonts w:asciiTheme="majorBidi" w:hAnsiTheme="majorBidi" w:cstheme="majorBidi"/>
            <w:color w:val="000000"/>
            <w:sz w:val="24"/>
            <w:szCs w:val="24"/>
            <w:highlight w:val="yellow"/>
            <w:rPrChange w:id="1782" w:author="John Peate" w:date="2023-07-13T12:23:00Z">
              <w:rPr>
                <w:rFonts w:asciiTheme="majorBidi" w:hAnsiTheme="majorBidi" w:cstheme="majorBidi"/>
                <w:color w:val="000000"/>
                <w:sz w:val="24"/>
                <w:szCs w:val="24"/>
              </w:rPr>
            </w:rPrChange>
          </w:rPr>
          <w:t>ly poets such as Khalil al-</w:t>
        </w:r>
        <w:proofErr w:type="spellStart"/>
        <w:r w:rsidRPr="00062BD1">
          <w:rPr>
            <w:rFonts w:asciiTheme="majorBidi" w:hAnsiTheme="majorBidi" w:cstheme="majorBidi"/>
            <w:color w:val="000000"/>
            <w:sz w:val="24"/>
            <w:szCs w:val="24"/>
            <w:highlight w:val="yellow"/>
            <w:rPrChange w:id="1783" w:author="John Peate" w:date="2023-07-13T12:23:00Z">
              <w:rPr>
                <w:rFonts w:asciiTheme="majorBidi" w:hAnsiTheme="majorBidi" w:cstheme="majorBidi"/>
                <w:color w:val="000000"/>
                <w:sz w:val="24"/>
                <w:szCs w:val="24"/>
              </w:rPr>
            </w:rPrChange>
          </w:rPr>
          <w:t>Sakakini</w:t>
        </w:r>
        <w:proofErr w:type="spellEnd"/>
        <w:r w:rsidRPr="00062BD1">
          <w:rPr>
            <w:rFonts w:asciiTheme="majorBidi" w:hAnsiTheme="majorBidi" w:cstheme="majorBidi"/>
            <w:color w:val="000000"/>
            <w:sz w:val="24"/>
            <w:szCs w:val="24"/>
            <w:highlight w:val="yellow"/>
            <w:rPrChange w:id="1784" w:author="John Peate" w:date="2023-07-13T12:23:00Z">
              <w:rPr>
                <w:rFonts w:asciiTheme="majorBidi" w:hAnsiTheme="majorBidi" w:cstheme="majorBidi"/>
                <w:color w:val="000000"/>
                <w:sz w:val="24"/>
                <w:szCs w:val="24"/>
              </w:rPr>
            </w:rPrChange>
          </w:rPr>
          <w:t xml:space="preserve"> (1878</w:t>
        </w:r>
      </w:ins>
      <w:ins w:id="1785" w:author="John Peate" w:date="2023-07-13T12:12:00Z">
        <w:r w:rsidR="007757C3" w:rsidRPr="00062BD1">
          <w:rPr>
            <w:rFonts w:asciiTheme="majorBidi" w:hAnsiTheme="majorBidi" w:cstheme="majorBidi"/>
            <w:color w:val="000000"/>
            <w:sz w:val="24"/>
            <w:szCs w:val="24"/>
            <w:highlight w:val="yellow"/>
          </w:rPr>
          <w:t>–</w:t>
        </w:r>
      </w:ins>
      <w:ins w:id="1786" w:author="John Peate" w:date="2023-07-13T12:09:00Z">
        <w:r w:rsidRPr="00062BD1">
          <w:rPr>
            <w:rFonts w:asciiTheme="majorBidi" w:hAnsiTheme="majorBidi" w:cstheme="majorBidi"/>
            <w:color w:val="000000"/>
            <w:sz w:val="24"/>
            <w:szCs w:val="24"/>
            <w:highlight w:val="yellow"/>
            <w:rPrChange w:id="1787" w:author="John Peate" w:date="2023-07-13T12:23:00Z">
              <w:rPr>
                <w:rFonts w:asciiTheme="majorBidi" w:hAnsiTheme="majorBidi" w:cstheme="majorBidi"/>
                <w:color w:val="000000"/>
                <w:sz w:val="24"/>
                <w:szCs w:val="24"/>
              </w:rPr>
            </w:rPrChange>
          </w:rPr>
          <w:t xml:space="preserve">1953), </w:t>
        </w:r>
        <w:proofErr w:type="spellStart"/>
        <w:r w:rsidRPr="00062BD1">
          <w:rPr>
            <w:rFonts w:asciiTheme="majorBidi" w:hAnsiTheme="majorBidi" w:cstheme="majorBidi"/>
            <w:color w:val="000000"/>
            <w:sz w:val="24"/>
            <w:szCs w:val="24"/>
            <w:highlight w:val="yellow"/>
            <w:rPrChange w:id="1788" w:author="John Peate" w:date="2023-07-13T12:23:00Z">
              <w:rPr>
                <w:rFonts w:asciiTheme="majorBidi" w:hAnsiTheme="majorBidi" w:cstheme="majorBidi"/>
                <w:color w:val="000000"/>
                <w:sz w:val="24"/>
                <w:szCs w:val="24"/>
              </w:rPr>
            </w:rPrChange>
          </w:rPr>
          <w:t>As</w:t>
        </w:r>
      </w:ins>
      <w:ins w:id="1789" w:author="John Peate" w:date="2023-07-13T12:12:00Z">
        <w:r w:rsidR="007757C3" w:rsidRPr="00062BD1">
          <w:rPr>
            <w:rFonts w:asciiTheme="majorBidi" w:hAnsiTheme="majorBidi" w:cstheme="majorBidi"/>
            <w:color w:val="000000"/>
            <w:sz w:val="24"/>
            <w:szCs w:val="24"/>
            <w:highlight w:val="yellow"/>
          </w:rPr>
          <w:t>’</w:t>
        </w:r>
      </w:ins>
      <w:ins w:id="1790" w:author="John Peate" w:date="2023-07-13T12:09:00Z">
        <w:r w:rsidRPr="00062BD1">
          <w:rPr>
            <w:rFonts w:asciiTheme="majorBidi" w:hAnsiTheme="majorBidi" w:cstheme="majorBidi"/>
            <w:color w:val="000000"/>
            <w:sz w:val="24"/>
            <w:szCs w:val="24"/>
            <w:highlight w:val="yellow"/>
            <w:rPrChange w:id="1791" w:author="John Peate" w:date="2023-07-13T12:23:00Z">
              <w:rPr>
                <w:rFonts w:asciiTheme="majorBidi" w:hAnsiTheme="majorBidi" w:cstheme="majorBidi"/>
                <w:color w:val="000000"/>
                <w:sz w:val="24"/>
                <w:szCs w:val="24"/>
              </w:rPr>
            </w:rPrChange>
          </w:rPr>
          <w:t>af</w:t>
        </w:r>
        <w:proofErr w:type="spellEnd"/>
        <w:r w:rsidRPr="00062BD1">
          <w:rPr>
            <w:rFonts w:asciiTheme="majorBidi" w:hAnsiTheme="majorBidi" w:cstheme="majorBidi"/>
            <w:color w:val="000000"/>
            <w:sz w:val="24"/>
            <w:szCs w:val="24"/>
            <w:highlight w:val="yellow"/>
            <w:rPrChange w:id="1792" w:author="John Peate" w:date="2023-07-13T12:23:00Z">
              <w:rPr>
                <w:rFonts w:asciiTheme="majorBidi" w:hAnsiTheme="majorBidi" w:cstheme="majorBidi"/>
                <w:color w:val="000000"/>
                <w:sz w:val="24"/>
                <w:szCs w:val="24"/>
              </w:rPr>
            </w:rPrChange>
          </w:rPr>
          <w:t xml:space="preserve"> al-Nashashibi (1885</w:t>
        </w:r>
      </w:ins>
      <w:ins w:id="1793" w:author="John Peate" w:date="2023-07-13T12:12:00Z">
        <w:r w:rsidR="007757C3" w:rsidRPr="00062BD1">
          <w:rPr>
            <w:rFonts w:asciiTheme="majorBidi" w:hAnsiTheme="majorBidi" w:cstheme="majorBidi"/>
            <w:color w:val="000000"/>
            <w:sz w:val="24"/>
            <w:szCs w:val="24"/>
            <w:highlight w:val="yellow"/>
          </w:rPr>
          <w:t>–</w:t>
        </w:r>
      </w:ins>
      <w:ins w:id="1794" w:author="John Peate" w:date="2023-07-13T12:09:00Z">
        <w:r w:rsidRPr="00062BD1">
          <w:rPr>
            <w:rFonts w:asciiTheme="majorBidi" w:hAnsiTheme="majorBidi" w:cstheme="majorBidi"/>
            <w:color w:val="000000"/>
            <w:sz w:val="24"/>
            <w:szCs w:val="24"/>
            <w:highlight w:val="yellow"/>
            <w:rPrChange w:id="1795" w:author="John Peate" w:date="2023-07-13T12:23:00Z">
              <w:rPr>
                <w:rFonts w:asciiTheme="majorBidi" w:hAnsiTheme="majorBidi" w:cstheme="majorBidi"/>
                <w:color w:val="000000"/>
                <w:sz w:val="24"/>
                <w:szCs w:val="24"/>
              </w:rPr>
            </w:rPrChange>
          </w:rPr>
          <w:t>1948), Iskandar al-</w:t>
        </w:r>
        <w:proofErr w:type="spellStart"/>
        <w:r w:rsidRPr="00062BD1">
          <w:rPr>
            <w:rFonts w:asciiTheme="majorBidi" w:hAnsiTheme="majorBidi" w:cstheme="majorBidi"/>
            <w:color w:val="000000"/>
            <w:sz w:val="24"/>
            <w:szCs w:val="24"/>
            <w:highlight w:val="yellow"/>
            <w:rPrChange w:id="1796" w:author="John Peate" w:date="2023-07-13T12:23:00Z">
              <w:rPr>
                <w:rFonts w:asciiTheme="majorBidi" w:hAnsiTheme="majorBidi" w:cstheme="majorBidi"/>
                <w:color w:val="000000"/>
                <w:sz w:val="24"/>
                <w:szCs w:val="24"/>
              </w:rPr>
            </w:rPrChange>
          </w:rPr>
          <w:t>Baitjali</w:t>
        </w:r>
        <w:proofErr w:type="spellEnd"/>
        <w:r w:rsidRPr="00062BD1">
          <w:rPr>
            <w:rFonts w:asciiTheme="majorBidi" w:hAnsiTheme="majorBidi" w:cstheme="majorBidi"/>
            <w:color w:val="000000"/>
            <w:sz w:val="24"/>
            <w:szCs w:val="24"/>
            <w:highlight w:val="yellow"/>
            <w:rPrChange w:id="1797" w:author="John Peate" w:date="2023-07-13T12:23:00Z">
              <w:rPr>
                <w:rFonts w:asciiTheme="majorBidi" w:hAnsiTheme="majorBidi" w:cstheme="majorBidi"/>
                <w:color w:val="000000"/>
                <w:sz w:val="24"/>
                <w:szCs w:val="24"/>
              </w:rPr>
            </w:rPrChange>
          </w:rPr>
          <w:t xml:space="preserve"> (1888</w:t>
        </w:r>
      </w:ins>
      <w:ins w:id="1798" w:author="John Peate" w:date="2023-07-13T12:12:00Z">
        <w:r w:rsidR="007757C3" w:rsidRPr="00062BD1">
          <w:rPr>
            <w:rFonts w:asciiTheme="majorBidi" w:hAnsiTheme="majorBidi" w:cstheme="majorBidi"/>
            <w:color w:val="000000"/>
            <w:sz w:val="24"/>
            <w:szCs w:val="24"/>
            <w:highlight w:val="yellow"/>
          </w:rPr>
          <w:t>–</w:t>
        </w:r>
      </w:ins>
      <w:ins w:id="1799" w:author="John Peate" w:date="2023-07-13T12:09:00Z">
        <w:r w:rsidRPr="00062BD1">
          <w:rPr>
            <w:rFonts w:asciiTheme="majorBidi" w:hAnsiTheme="majorBidi" w:cstheme="majorBidi"/>
            <w:color w:val="000000"/>
            <w:sz w:val="24"/>
            <w:szCs w:val="24"/>
            <w:highlight w:val="yellow"/>
            <w:rPrChange w:id="1800" w:author="John Peate" w:date="2023-07-13T12:23:00Z">
              <w:rPr>
                <w:rFonts w:asciiTheme="majorBidi" w:hAnsiTheme="majorBidi" w:cstheme="majorBidi"/>
                <w:color w:val="000000"/>
                <w:sz w:val="24"/>
                <w:szCs w:val="24"/>
              </w:rPr>
            </w:rPrChange>
          </w:rPr>
          <w:t xml:space="preserve">1973), </w:t>
        </w:r>
        <w:proofErr w:type="spellStart"/>
        <w:r w:rsidRPr="00062BD1">
          <w:rPr>
            <w:rFonts w:asciiTheme="majorBidi" w:hAnsiTheme="majorBidi" w:cstheme="majorBidi"/>
            <w:color w:val="000000"/>
            <w:sz w:val="24"/>
            <w:szCs w:val="24"/>
            <w:highlight w:val="yellow"/>
            <w:rPrChange w:id="1801" w:author="John Peate" w:date="2023-07-13T12:23:00Z">
              <w:rPr>
                <w:rFonts w:asciiTheme="majorBidi" w:hAnsiTheme="majorBidi" w:cstheme="majorBidi"/>
                <w:color w:val="000000"/>
                <w:sz w:val="24"/>
                <w:szCs w:val="24"/>
              </w:rPr>
            </w:rPrChange>
          </w:rPr>
          <w:t>Ishaq</w:t>
        </w:r>
        <w:proofErr w:type="spellEnd"/>
        <w:r w:rsidRPr="00062BD1">
          <w:rPr>
            <w:rFonts w:asciiTheme="majorBidi" w:hAnsiTheme="majorBidi" w:cstheme="majorBidi"/>
            <w:color w:val="000000"/>
            <w:sz w:val="24"/>
            <w:szCs w:val="24"/>
            <w:highlight w:val="yellow"/>
            <w:rPrChange w:id="1802" w:author="John Peate" w:date="2023-07-13T12:23:00Z">
              <w:rPr>
                <w:rFonts w:asciiTheme="majorBidi" w:hAnsiTheme="majorBidi" w:cstheme="majorBidi"/>
                <w:color w:val="000000"/>
                <w:sz w:val="24"/>
                <w:szCs w:val="24"/>
              </w:rPr>
            </w:rPrChange>
          </w:rPr>
          <w:t xml:space="preserve"> Musa al-</w:t>
        </w:r>
        <w:proofErr w:type="spellStart"/>
        <w:r w:rsidRPr="00062BD1">
          <w:rPr>
            <w:rFonts w:asciiTheme="majorBidi" w:hAnsiTheme="majorBidi" w:cstheme="majorBidi"/>
            <w:color w:val="000000"/>
            <w:sz w:val="24"/>
            <w:szCs w:val="24"/>
            <w:highlight w:val="yellow"/>
            <w:rPrChange w:id="1803" w:author="John Peate" w:date="2023-07-13T12:23:00Z">
              <w:rPr>
                <w:rFonts w:asciiTheme="majorBidi" w:hAnsiTheme="majorBidi" w:cstheme="majorBidi"/>
                <w:color w:val="000000"/>
                <w:sz w:val="24"/>
                <w:szCs w:val="24"/>
              </w:rPr>
            </w:rPrChange>
          </w:rPr>
          <w:t>Husayni</w:t>
        </w:r>
        <w:proofErr w:type="spellEnd"/>
        <w:r w:rsidRPr="00062BD1">
          <w:rPr>
            <w:rFonts w:asciiTheme="majorBidi" w:hAnsiTheme="majorBidi" w:cstheme="majorBidi"/>
            <w:color w:val="000000"/>
            <w:sz w:val="24"/>
            <w:szCs w:val="24"/>
            <w:highlight w:val="yellow"/>
            <w:rPrChange w:id="1804" w:author="John Peate" w:date="2023-07-13T12:23:00Z">
              <w:rPr>
                <w:rFonts w:asciiTheme="majorBidi" w:hAnsiTheme="majorBidi" w:cstheme="majorBidi"/>
                <w:color w:val="000000"/>
                <w:sz w:val="24"/>
                <w:szCs w:val="24"/>
              </w:rPr>
            </w:rPrChange>
          </w:rPr>
          <w:t xml:space="preserve"> (1904</w:t>
        </w:r>
      </w:ins>
      <w:ins w:id="1805" w:author="John Peate" w:date="2023-07-13T12:13:00Z">
        <w:r w:rsidR="007757C3" w:rsidRPr="00062BD1">
          <w:rPr>
            <w:rFonts w:asciiTheme="majorBidi" w:hAnsiTheme="majorBidi" w:cstheme="majorBidi"/>
            <w:color w:val="000000"/>
            <w:sz w:val="24"/>
            <w:szCs w:val="24"/>
            <w:highlight w:val="yellow"/>
          </w:rPr>
          <w:t>–</w:t>
        </w:r>
      </w:ins>
      <w:ins w:id="1806" w:author="John Peate" w:date="2023-07-13T12:09:00Z">
        <w:r w:rsidRPr="00062BD1">
          <w:rPr>
            <w:rFonts w:asciiTheme="majorBidi" w:hAnsiTheme="majorBidi" w:cstheme="majorBidi"/>
            <w:color w:val="000000"/>
            <w:sz w:val="24"/>
            <w:szCs w:val="24"/>
            <w:highlight w:val="yellow"/>
            <w:rPrChange w:id="1807" w:author="John Peate" w:date="2023-07-13T12:23:00Z">
              <w:rPr>
                <w:rFonts w:asciiTheme="majorBidi" w:hAnsiTheme="majorBidi" w:cstheme="majorBidi"/>
                <w:color w:val="000000"/>
                <w:sz w:val="24"/>
                <w:szCs w:val="24"/>
              </w:rPr>
            </w:rPrChange>
          </w:rPr>
          <w:t xml:space="preserve">90), and Ibrahim </w:t>
        </w:r>
        <w:proofErr w:type="spellStart"/>
        <w:r w:rsidRPr="00062BD1">
          <w:rPr>
            <w:rFonts w:asciiTheme="majorBidi" w:hAnsiTheme="majorBidi" w:cstheme="majorBidi"/>
            <w:color w:val="000000"/>
            <w:sz w:val="24"/>
            <w:szCs w:val="24"/>
            <w:highlight w:val="yellow"/>
            <w:rPrChange w:id="1808" w:author="John Peate" w:date="2023-07-13T12:23:00Z">
              <w:rPr>
                <w:rFonts w:asciiTheme="majorBidi" w:hAnsiTheme="majorBidi" w:cstheme="majorBidi"/>
                <w:color w:val="000000"/>
                <w:sz w:val="24"/>
                <w:szCs w:val="24"/>
              </w:rPr>
            </w:rPrChange>
          </w:rPr>
          <w:t>Touqan</w:t>
        </w:r>
        <w:proofErr w:type="spellEnd"/>
        <w:r w:rsidRPr="00062BD1">
          <w:rPr>
            <w:rFonts w:asciiTheme="majorBidi" w:hAnsiTheme="majorBidi" w:cstheme="majorBidi"/>
            <w:color w:val="000000"/>
            <w:sz w:val="24"/>
            <w:szCs w:val="24"/>
            <w:highlight w:val="yellow"/>
            <w:rPrChange w:id="1809" w:author="John Peate" w:date="2023-07-13T12:23:00Z">
              <w:rPr>
                <w:rFonts w:asciiTheme="majorBidi" w:hAnsiTheme="majorBidi" w:cstheme="majorBidi"/>
                <w:color w:val="000000"/>
                <w:sz w:val="24"/>
                <w:szCs w:val="24"/>
              </w:rPr>
            </w:rPrChange>
          </w:rPr>
          <w:t xml:space="preserve"> (1905-1941), wrote original, didactic works for </w:t>
        </w:r>
        <w:commentRangeStart w:id="1810"/>
        <w:r w:rsidRPr="00062BD1">
          <w:rPr>
            <w:rFonts w:asciiTheme="majorBidi" w:hAnsiTheme="majorBidi" w:cstheme="majorBidi"/>
            <w:color w:val="000000"/>
            <w:sz w:val="24"/>
            <w:szCs w:val="24"/>
            <w:highlight w:val="yellow"/>
            <w:rPrChange w:id="1811" w:author="John Peate" w:date="2023-07-13T12:23:00Z">
              <w:rPr>
                <w:rFonts w:asciiTheme="majorBidi" w:hAnsiTheme="majorBidi" w:cstheme="majorBidi"/>
                <w:color w:val="000000"/>
                <w:sz w:val="24"/>
                <w:szCs w:val="24"/>
              </w:rPr>
            </w:rPrChange>
          </w:rPr>
          <w:t>children</w:t>
        </w:r>
      </w:ins>
      <w:commentRangeEnd w:id="1810"/>
      <w:ins w:id="1812" w:author="John Peate" w:date="2023-07-13T12:14:00Z">
        <w:r w:rsidR="007757C3" w:rsidRPr="00062BD1">
          <w:rPr>
            <w:rStyle w:val="CommentReference"/>
            <w:rFonts w:asciiTheme="majorBidi" w:eastAsia="Calibri" w:hAnsiTheme="majorBidi" w:cstheme="majorBidi"/>
            <w:sz w:val="24"/>
            <w:szCs w:val="24"/>
            <w:rPrChange w:id="1813" w:author="John Peate" w:date="2023-07-13T12:23:00Z">
              <w:rPr>
                <w:rStyle w:val="CommentReference"/>
                <w:rFonts w:ascii="Calibri" w:eastAsia="Calibri" w:hAnsi="Calibri" w:cs="Arial"/>
              </w:rPr>
            </w:rPrChange>
          </w:rPr>
          <w:commentReference w:id="1810"/>
        </w:r>
      </w:ins>
      <w:ins w:id="1814" w:author="John Peate" w:date="2023-07-13T12:09:00Z">
        <w:r w:rsidRPr="00062BD1">
          <w:rPr>
            <w:rFonts w:asciiTheme="majorBidi" w:hAnsiTheme="majorBidi" w:cstheme="majorBidi"/>
            <w:color w:val="000000"/>
            <w:sz w:val="24"/>
            <w:szCs w:val="24"/>
            <w:highlight w:val="yellow"/>
            <w:rPrChange w:id="1815" w:author="John Peate" w:date="2023-07-13T12:23:00Z">
              <w:rPr>
                <w:rFonts w:asciiTheme="majorBidi" w:hAnsiTheme="majorBidi" w:cstheme="majorBidi"/>
                <w:color w:val="000000"/>
                <w:sz w:val="24"/>
                <w:szCs w:val="24"/>
              </w:rPr>
            </w:rPrChange>
          </w:rPr>
          <w:t>.</w:t>
        </w:r>
      </w:ins>
    </w:p>
    <w:p w14:paraId="2C1F005B" w14:textId="15B56B8A" w:rsidR="00B85A59" w:rsidRPr="00062BD1" w:rsidDel="005F347E" w:rsidRDefault="00B85A59">
      <w:pPr>
        <w:widowControl w:val="0"/>
        <w:pBdr>
          <w:top w:val="nil"/>
          <w:left w:val="nil"/>
          <w:bottom w:val="nil"/>
          <w:right w:val="nil"/>
          <w:between w:val="nil"/>
        </w:pBdr>
        <w:spacing w:line="360" w:lineRule="auto"/>
        <w:jc w:val="both"/>
        <w:rPr>
          <w:ins w:id="1816" w:author="John Peate" w:date="2023-07-13T12:09:00Z"/>
          <w:del w:id="1817" w:author="Susan" w:date="2023-07-19T11:37:00Z"/>
          <w:rFonts w:asciiTheme="majorBidi" w:hAnsiTheme="majorBidi" w:cstheme="majorBidi"/>
          <w:color w:val="000000"/>
          <w:sz w:val="24"/>
          <w:szCs w:val="24"/>
          <w:highlight w:val="yellow"/>
          <w:rPrChange w:id="1818" w:author="John Peate" w:date="2023-07-13T12:23:00Z">
            <w:rPr>
              <w:ins w:id="1819" w:author="John Peate" w:date="2023-07-13T12:09:00Z"/>
              <w:del w:id="1820" w:author="Susan" w:date="2023-07-19T11:37:00Z"/>
              <w:rFonts w:asciiTheme="majorBidi" w:hAnsiTheme="majorBidi" w:cstheme="majorBidi"/>
              <w:color w:val="000000"/>
              <w:sz w:val="24"/>
              <w:szCs w:val="24"/>
            </w:rPr>
          </w:rPrChange>
        </w:rPr>
        <w:pPrChange w:id="1821" w:author="John Peate" w:date="2023-07-13T12:10:00Z">
          <w:pPr>
            <w:widowControl w:val="0"/>
            <w:pBdr>
              <w:top w:val="nil"/>
              <w:left w:val="nil"/>
              <w:bottom w:val="nil"/>
              <w:right w:val="nil"/>
              <w:between w:val="nil"/>
            </w:pBdr>
            <w:spacing w:line="360" w:lineRule="auto"/>
          </w:pPr>
        </w:pPrChange>
      </w:pPr>
    </w:p>
    <w:p w14:paraId="3C5D6406" w14:textId="1E6E7F51" w:rsidR="00B85A59" w:rsidRPr="00062BD1" w:rsidRDefault="00B85A59">
      <w:pPr>
        <w:widowControl w:val="0"/>
        <w:pBdr>
          <w:top w:val="nil"/>
          <w:left w:val="nil"/>
          <w:bottom w:val="nil"/>
          <w:right w:val="nil"/>
          <w:between w:val="nil"/>
        </w:pBdr>
        <w:bidi w:val="0"/>
        <w:spacing w:line="360" w:lineRule="auto"/>
        <w:jc w:val="both"/>
        <w:rPr>
          <w:ins w:id="1822" w:author="John Peate" w:date="2023-07-13T12:09:00Z"/>
          <w:rFonts w:asciiTheme="majorBidi" w:hAnsiTheme="majorBidi" w:cstheme="majorBidi"/>
          <w:color w:val="000000"/>
          <w:sz w:val="24"/>
          <w:szCs w:val="24"/>
          <w:highlight w:val="yellow"/>
          <w:rPrChange w:id="1823" w:author="John Peate" w:date="2023-07-13T12:23:00Z">
            <w:rPr>
              <w:ins w:id="1824" w:author="John Peate" w:date="2023-07-13T12:09:00Z"/>
              <w:rFonts w:asciiTheme="majorBidi" w:hAnsiTheme="majorBidi" w:cstheme="majorBidi"/>
              <w:color w:val="000000"/>
              <w:sz w:val="24"/>
              <w:szCs w:val="24"/>
            </w:rPr>
          </w:rPrChange>
        </w:rPr>
        <w:pPrChange w:id="1825" w:author="John Peate" w:date="2023-07-13T12:14:00Z">
          <w:pPr>
            <w:widowControl w:val="0"/>
            <w:pBdr>
              <w:top w:val="nil"/>
              <w:left w:val="nil"/>
              <w:bottom w:val="nil"/>
              <w:right w:val="nil"/>
              <w:between w:val="nil"/>
            </w:pBdr>
            <w:spacing w:line="360" w:lineRule="auto"/>
          </w:pPr>
        </w:pPrChange>
      </w:pPr>
      <w:commentRangeStart w:id="1826"/>
      <w:ins w:id="1827" w:author="John Peate" w:date="2023-07-13T12:09:00Z">
        <w:r w:rsidRPr="00062BD1">
          <w:rPr>
            <w:rFonts w:asciiTheme="majorBidi" w:hAnsiTheme="majorBidi" w:cstheme="majorBidi"/>
            <w:color w:val="000000"/>
            <w:sz w:val="24"/>
            <w:szCs w:val="24"/>
            <w:highlight w:val="yellow"/>
            <w:rPrChange w:id="1828" w:author="John Peate" w:date="2023-07-13T12:23:00Z">
              <w:rPr>
                <w:rFonts w:asciiTheme="majorBidi" w:hAnsiTheme="majorBidi" w:cstheme="majorBidi"/>
                <w:color w:val="000000"/>
                <w:sz w:val="24"/>
                <w:szCs w:val="24"/>
              </w:rPr>
            </w:rPrChange>
          </w:rPr>
          <w:t>In the first decades after the establishment of the State of Israel, very few original children</w:t>
        </w:r>
      </w:ins>
      <w:ins w:id="1829" w:author="John Peate" w:date="2023-07-13T12:14:00Z">
        <w:r w:rsidR="007757C3" w:rsidRPr="00062BD1">
          <w:rPr>
            <w:rFonts w:asciiTheme="majorBidi" w:hAnsiTheme="majorBidi" w:cstheme="majorBidi"/>
            <w:color w:val="000000"/>
            <w:sz w:val="24"/>
            <w:szCs w:val="24"/>
            <w:highlight w:val="yellow"/>
          </w:rPr>
          <w:t>’</w:t>
        </w:r>
      </w:ins>
      <w:ins w:id="1830" w:author="John Peate" w:date="2023-07-13T12:09:00Z">
        <w:r w:rsidRPr="00062BD1">
          <w:rPr>
            <w:rFonts w:asciiTheme="majorBidi" w:hAnsiTheme="majorBidi" w:cstheme="majorBidi"/>
            <w:color w:val="000000"/>
            <w:sz w:val="24"/>
            <w:szCs w:val="24"/>
            <w:highlight w:val="yellow"/>
            <w:rPrChange w:id="1831" w:author="John Peate" w:date="2023-07-13T12:23:00Z">
              <w:rPr>
                <w:rFonts w:asciiTheme="majorBidi" w:hAnsiTheme="majorBidi" w:cstheme="majorBidi"/>
                <w:color w:val="000000"/>
                <w:sz w:val="24"/>
                <w:szCs w:val="24"/>
              </w:rPr>
            </w:rPrChange>
          </w:rPr>
          <w:t xml:space="preserve">s books were written </w:t>
        </w:r>
      </w:ins>
      <w:ins w:id="1832" w:author="John Peate" w:date="2023-07-13T12:14:00Z">
        <w:r w:rsidR="007757C3" w:rsidRPr="00062BD1">
          <w:rPr>
            <w:rFonts w:asciiTheme="majorBidi" w:hAnsiTheme="majorBidi" w:cstheme="majorBidi"/>
            <w:color w:val="000000"/>
            <w:sz w:val="24"/>
            <w:szCs w:val="24"/>
            <w:highlight w:val="yellow"/>
          </w:rPr>
          <w:t>by</w:t>
        </w:r>
      </w:ins>
      <w:ins w:id="1833" w:author="John Peate" w:date="2023-07-13T12:09:00Z">
        <w:r w:rsidRPr="00062BD1">
          <w:rPr>
            <w:rFonts w:asciiTheme="majorBidi" w:hAnsiTheme="majorBidi" w:cstheme="majorBidi"/>
            <w:color w:val="000000"/>
            <w:sz w:val="24"/>
            <w:szCs w:val="24"/>
            <w:highlight w:val="yellow"/>
            <w:rPrChange w:id="1834" w:author="John Peate" w:date="2023-07-13T12:23:00Z">
              <w:rPr>
                <w:rFonts w:asciiTheme="majorBidi" w:hAnsiTheme="majorBidi" w:cstheme="majorBidi"/>
                <w:color w:val="000000"/>
                <w:sz w:val="24"/>
                <w:szCs w:val="24"/>
              </w:rPr>
            </w:rPrChange>
          </w:rPr>
          <w:t xml:space="preserve"> its Palestinian </w:t>
        </w:r>
      </w:ins>
      <w:ins w:id="1835" w:author="John Peate" w:date="2023-07-13T12:14:00Z">
        <w:r w:rsidR="007757C3" w:rsidRPr="00062BD1">
          <w:rPr>
            <w:rFonts w:asciiTheme="majorBidi" w:hAnsiTheme="majorBidi" w:cstheme="majorBidi"/>
            <w:color w:val="000000"/>
            <w:sz w:val="24"/>
            <w:szCs w:val="24"/>
            <w:highlight w:val="yellow"/>
          </w:rPr>
          <w:t>population</w:t>
        </w:r>
      </w:ins>
      <w:ins w:id="1836" w:author="John Peate" w:date="2023-07-13T12:09:00Z">
        <w:r w:rsidRPr="00062BD1">
          <w:rPr>
            <w:rFonts w:asciiTheme="majorBidi" w:hAnsiTheme="majorBidi" w:cstheme="majorBidi"/>
            <w:color w:val="000000"/>
            <w:sz w:val="24"/>
            <w:szCs w:val="24"/>
            <w:highlight w:val="yellow"/>
            <w:rPrChange w:id="1837" w:author="John Peate" w:date="2023-07-13T12:23:00Z">
              <w:rPr>
                <w:rFonts w:asciiTheme="majorBidi" w:hAnsiTheme="majorBidi" w:cstheme="majorBidi"/>
                <w:color w:val="000000"/>
                <w:sz w:val="24"/>
                <w:szCs w:val="24"/>
              </w:rPr>
            </w:rPrChange>
          </w:rPr>
          <w:t>s. Institution</w:t>
        </w:r>
      </w:ins>
      <w:ins w:id="1838" w:author="John Peate" w:date="2023-07-13T12:14:00Z">
        <w:r w:rsidR="007757C3" w:rsidRPr="00062BD1">
          <w:rPr>
            <w:rFonts w:asciiTheme="majorBidi" w:hAnsiTheme="majorBidi" w:cstheme="majorBidi"/>
            <w:color w:val="000000"/>
            <w:sz w:val="24"/>
            <w:szCs w:val="24"/>
            <w:highlight w:val="yellow"/>
          </w:rPr>
          <w:t>s</w:t>
        </w:r>
      </w:ins>
      <w:ins w:id="1839" w:author="John Peate" w:date="2023-07-13T12:09:00Z">
        <w:r w:rsidRPr="00062BD1">
          <w:rPr>
            <w:rFonts w:asciiTheme="majorBidi" w:hAnsiTheme="majorBidi" w:cstheme="majorBidi"/>
            <w:color w:val="000000"/>
            <w:sz w:val="24"/>
            <w:szCs w:val="24"/>
            <w:highlight w:val="yellow"/>
            <w:rPrChange w:id="1840" w:author="John Peate" w:date="2023-07-13T12:23:00Z">
              <w:rPr>
                <w:rFonts w:asciiTheme="majorBidi" w:hAnsiTheme="majorBidi" w:cstheme="majorBidi"/>
                <w:color w:val="000000"/>
                <w:sz w:val="24"/>
                <w:szCs w:val="24"/>
              </w:rPr>
            </w:rPrChange>
          </w:rPr>
          <w:t xml:space="preserve"> encouraged the publication of original and translated works that preached good neighborliness and peaceful coexistence between Jews and Arabs. In contrast, communist and national</w:t>
        </w:r>
      </w:ins>
      <w:ins w:id="1841" w:author="John Peate" w:date="2023-07-13T12:15:00Z">
        <w:r w:rsidR="007757C3" w:rsidRPr="00062BD1">
          <w:rPr>
            <w:rFonts w:asciiTheme="majorBidi" w:hAnsiTheme="majorBidi" w:cstheme="majorBidi"/>
            <w:color w:val="000000"/>
            <w:sz w:val="24"/>
            <w:szCs w:val="24"/>
            <w:highlight w:val="yellow"/>
          </w:rPr>
          <w:t>ist</w:t>
        </w:r>
      </w:ins>
      <w:ins w:id="1842" w:author="John Peate" w:date="2023-07-13T12:09:00Z">
        <w:r w:rsidRPr="00062BD1">
          <w:rPr>
            <w:rFonts w:asciiTheme="majorBidi" w:hAnsiTheme="majorBidi" w:cstheme="majorBidi"/>
            <w:color w:val="000000"/>
            <w:sz w:val="24"/>
            <w:szCs w:val="24"/>
            <w:highlight w:val="yellow"/>
            <w:rPrChange w:id="1843" w:author="John Peate" w:date="2023-07-13T12:23:00Z">
              <w:rPr>
                <w:rFonts w:asciiTheme="majorBidi" w:hAnsiTheme="majorBidi" w:cstheme="majorBidi"/>
                <w:color w:val="000000"/>
                <w:sz w:val="24"/>
                <w:szCs w:val="24"/>
              </w:rPr>
            </w:rPrChange>
          </w:rPr>
          <w:t xml:space="preserve"> circles tried to offer an alternative by editing folk tales from Palestinian heritage and emphasizing the Palestinian </w:t>
        </w:r>
      </w:ins>
      <w:ins w:id="1844" w:author="John Peate" w:date="2023-07-13T12:15:00Z">
        <w:r w:rsidR="007757C3" w:rsidRPr="00062BD1">
          <w:rPr>
            <w:rFonts w:asciiTheme="majorBidi" w:hAnsiTheme="majorBidi" w:cstheme="majorBidi"/>
            <w:color w:val="000000"/>
            <w:sz w:val="24"/>
            <w:szCs w:val="24"/>
            <w:highlight w:val="yellow"/>
          </w:rPr>
          <w:t xml:space="preserve">character of the </w:t>
        </w:r>
      </w:ins>
      <w:ins w:id="1845" w:author="John Peate" w:date="2023-07-13T12:09:00Z">
        <w:r w:rsidRPr="00062BD1">
          <w:rPr>
            <w:rFonts w:asciiTheme="majorBidi" w:hAnsiTheme="majorBidi" w:cstheme="majorBidi"/>
            <w:color w:val="000000"/>
            <w:sz w:val="24"/>
            <w:szCs w:val="24"/>
            <w:highlight w:val="yellow"/>
            <w:rPrChange w:id="1846" w:author="John Peate" w:date="2023-07-13T12:23:00Z">
              <w:rPr>
                <w:rFonts w:asciiTheme="majorBidi" w:hAnsiTheme="majorBidi" w:cstheme="majorBidi"/>
                <w:color w:val="000000"/>
                <w:sz w:val="24"/>
                <w:szCs w:val="24"/>
              </w:rPr>
            </w:rPrChange>
          </w:rPr>
          <w:t xml:space="preserve">narrative. In the Palestinian diaspora, </w:t>
        </w:r>
        <w:r w:rsidRPr="00062BD1">
          <w:rPr>
            <w:rFonts w:asciiTheme="majorBidi" w:hAnsiTheme="majorBidi" w:cstheme="majorBidi"/>
            <w:color w:val="000000"/>
            <w:sz w:val="24"/>
            <w:szCs w:val="24"/>
            <w:highlight w:val="yellow"/>
            <w:rPrChange w:id="1847" w:author="John Peate" w:date="2023-07-13T12:23:00Z">
              <w:rPr>
                <w:rFonts w:asciiTheme="majorBidi" w:hAnsiTheme="majorBidi" w:cstheme="majorBidi"/>
                <w:color w:val="000000"/>
                <w:sz w:val="24"/>
                <w:szCs w:val="24"/>
              </w:rPr>
            </w:rPrChange>
          </w:rPr>
          <w:lastRenderedPageBreak/>
          <w:t>political and ideological messages that highlight the traumatic Palestinian past, the harsh experience of displacement and exile, longing for the homeland</w:t>
        </w:r>
      </w:ins>
      <w:ins w:id="1848" w:author="John Peate" w:date="2023-07-13T12:15:00Z">
        <w:r w:rsidR="007757C3" w:rsidRPr="00062BD1">
          <w:rPr>
            <w:rFonts w:asciiTheme="majorBidi" w:hAnsiTheme="majorBidi" w:cstheme="majorBidi"/>
            <w:color w:val="000000"/>
            <w:sz w:val="24"/>
            <w:szCs w:val="24"/>
            <w:highlight w:val="yellow"/>
          </w:rPr>
          <w:t xml:space="preserve"> and so on</w:t>
        </w:r>
      </w:ins>
      <w:ins w:id="1849" w:author="John Peate" w:date="2023-07-13T12:09:00Z">
        <w:r w:rsidRPr="00062BD1">
          <w:rPr>
            <w:rFonts w:asciiTheme="majorBidi" w:hAnsiTheme="majorBidi" w:cstheme="majorBidi"/>
            <w:color w:val="000000"/>
            <w:sz w:val="24"/>
            <w:szCs w:val="24"/>
            <w:highlight w:val="yellow"/>
            <w:rPrChange w:id="1850" w:author="John Peate" w:date="2023-07-13T12:23:00Z">
              <w:rPr>
                <w:rFonts w:asciiTheme="majorBidi" w:hAnsiTheme="majorBidi" w:cstheme="majorBidi"/>
                <w:color w:val="000000"/>
                <w:sz w:val="24"/>
                <w:szCs w:val="24"/>
              </w:rPr>
            </w:rPrChange>
          </w:rPr>
          <w:t xml:space="preserve"> were also emphasized in children</w:t>
        </w:r>
      </w:ins>
      <w:ins w:id="1851" w:author="John Peate" w:date="2023-07-13T12:15:00Z">
        <w:r w:rsidR="007757C3" w:rsidRPr="00062BD1">
          <w:rPr>
            <w:rFonts w:asciiTheme="majorBidi" w:hAnsiTheme="majorBidi" w:cstheme="majorBidi"/>
            <w:color w:val="000000"/>
            <w:sz w:val="24"/>
            <w:szCs w:val="24"/>
            <w:highlight w:val="yellow"/>
          </w:rPr>
          <w:t>’</w:t>
        </w:r>
      </w:ins>
      <w:ins w:id="1852" w:author="John Peate" w:date="2023-07-13T12:09:00Z">
        <w:r w:rsidRPr="00062BD1">
          <w:rPr>
            <w:rFonts w:asciiTheme="majorBidi" w:hAnsiTheme="majorBidi" w:cstheme="majorBidi"/>
            <w:color w:val="000000"/>
            <w:sz w:val="24"/>
            <w:szCs w:val="24"/>
            <w:highlight w:val="yellow"/>
            <w:rPrChange w:id="1853" w:author="John Peate" w:date="2023-07-13T12:23:00Z">
              <w:rPr>
                <w:rFonts w:asciiTheme="majorBidi" w:hAnsiTheme="majorBidi" w:cstheme="majorBidi"/>
                <w:color w:val="000000"/>
                <w:sz w:val="24"/>
                <w:szCs w:val="24"/>
              </w:rPr>
            </w:rPrChange>
          </w:rPr>
          <w:t>s literature at that time.</w:t>
        </w:r>
      </w:ins>
      <w:commentRangeEnd w:id="1826"/>
      <w:ins w:id="1854" w:author="John Peate" w:date="2023-07-13T12:18:00Z">
        <w:r w:rsidR="007757C3" w:rsidRPr="00062BD1">
          <w:rPr>
            <w:rStyle w:val="CommentReference"/>
            <w:rFonts w:asciiTheme="majorBidi" w:eastAsia="Calibri" w:hAnsiTheme="majorBidi" w:cstheme="majorBidi"/>
            <w:sz w:val="24"/>
            <w:szCs w:val="24"/>
            <w:rPrChange w:id="1855" w:author="John Peate" w:date="2023-07-13T12:23:00Z">
              <w:rPr>
                <w:rStyle w:val="CommentReference"/>
                <w:rFonts w:ascii="Calibri" w:eastAsia="Calibri" w:hAnsi="Calibri" w:cs="Arial"/>
              </w:rPr>
            </w:rPrChange>
          </w:rPr>
          <w:commentReference w:id="1826"/>
        </w:r>
      </w:ins>
    </w:p>
    <w:p w14:paraId="65D30029" w14:textId="77777777" w:rsidR="00B85A59" w:rsidRPr="00062BD1" w:rsidRDefault="00B85A59">
      <w:pPr>
        <w:widowControl w:val="0"/>
        <w:pBdr>
          <w:top w:val="nil"/>
          <w:left w:val="nil"/>
          <w:bottom w:val="nil"/>
          <w:right w:val="nil"/>
          <w:between w:val="nil"/>
        </w:pBdr>
        <w:spacing w:line="360" w:lineRule="auto"/>
        <w:jc w:val="both"/>
        <w:rPr>
          <w:ins w:id="1856" w:author="John Peate" w:date="2023-07-13T12:09:00Z"/>
          <w:rFonts w:asciiTheme="majorBidi" w:hAnsiTheme="majorBidi" w:cstheme="majorBidi"/>
          <w:color w:val="000000"/>
          <w:sz w:val="24"/>
          <w:szCs w:val="24"/>
          <w:highlight w:val="yellow"/>
          <w:rPrChange w:id="1857" w:author="John Peate" w:date="2023-07-13T12:23:00Z">
            <w:rPr>
              <w:ins w:id="1858" w:author="John Peate" w:date="2023-07-13T12:09:00Z"/>
              <w:rFonts w:asciiTheme="majorBidi" w:hAnsiTheme="majorBidi" w:cstheme="majorBidi"/>
              <w:color w:val="000000"/>
              <w:sz w:val="24"/>
              <w:szCs w:val="24"/>
            </w:rPr>
          </w:rPrChange>
        </w:rPr>
        <w:pPrChange w:id="1859" w:author="John Peate" w:date="2023-07-13T12:10:00Z">
          <w:pPr>
            <w:widowControl w:val="0"/>
            <w:pBdr>
              <w:top w:val="nil"/>
              <w:left w:val="nil"/>
              <w:bottom w:val="nil"/>
              <w:right w:val="nil"/>
              <w:between w:val="nil"/>
            </w:pBdr>
            <w:spacing w:line="360" w:lineRule="auto"/>
          </w:pPr>
        </w:pPrChange>
      </w:pPr>
    </w:p>
    <w:p w14:paraId="6ABA17C2" w14:textId="57087A34" w:rsidR="00B85A59" w:rsidRPr="00062BD1" w:rsidRDefault="00B85A59">
      <w:pPr>
        <w:widowControl w:val="0"/>
        <w:pBdr>
          <w:top w:val="nil"/>
          <w:left w:val="nil"/>
          <w:bottom w:val="nil"/>
          <w:right w:val="nil"/>
          <w:between w:val="nil"/>
        </w:pBdr>
        <w:bidi w:val="0"/>
        <w:spacing w:line="360" w:lineRule="auto"/>
        <w:jc w:val="both"/>
        <w:rPr>
          <w:ins w:id="1860" w:author="John Peate" w:date="2023-07-13T12:09:00Z"/>
          <w:rFonts w:asciiTheme="majorBidi" w:hAnsiTheme="majorBidi" w:cstheme="majorBidi"/>
          <w:color w:val="000000"/>
          <w:sz w:val="24"/>
          <w:szCs w:val="24"/>
          <w:highlight w:val="yellow"/>
          <w:rPrChange w:id="1861" w:author="John Peate" w:date="2023-07-13T12:23:00Z">
            <w:rPr>
              <w:ins w:id="1862" w:author="John Peate" w:date="2023-07-13T12:09:00Z"/>
              <w:rFonts w:asciiTheme="majorBidi" w:hAnsiTheme="majorBidi" w:cstheme="majorBidi"/>
              <w:color w:val="000000"/>
              <w:sz w:val="24"/>
              <w:szCs w:val="24"/>
            </w:rPr>
          </w:rPrChange>
        </w:rPr>
        <w:pPrChange w:id="1863" w:author="John Peate" w:date="2023-07-13T12:16:00Z">
          <w:pPr>
            <w:widowControl w:val="0"/>
            <w:pBdr>
              <w:top w:val="nil"/>
              <w:left w:val="nil"/>
              <w:bottom w:val="nil"/>
              <w:right w:val="nil"/>
              <w:between w:val="nil"/>
            </w:pBdr>
            <w:spacing w:line="360" w:lineRule="auto"/>
          </w:pPr>
        </w:pPrChange>
      </w:pPr>
      <w:ins w:id="1864" w:author="John Peate" w:date="2023-07-13T12:09:00Z">
        <w:r w:rsidRPr="00062BD1">
          <w:rPr>
            <w:rFonts w:asciiTheme="majorBidi" w:hAnsiTheme="majorBidi" w:cstheme="majorBidi"/>
            <w:color w:val="000000"/>
            <w:sz w:val="24"/>
            <w:szCs w:val="24"/>
            <w:highlight w:val="yellow"/>
            <w:rPrChange w:id="1865" w:author="John Peate" w:date="2023-07-13T12:23:00Z">
              <w:rPr>
                <w:rFonts w:asciiTheme="majorBidi" w:hAnsiTheme="majorBidi" w:cstheme="majorBidi"/>
                <w:color w:val="000000"/>
                <w:sz w:val="24"/>
                <w:szCs w:val="24"/>
              </w:rPr>
            </w:rPrChange>
          </w:rPr>
          <w:t xml:space="preserve">Following the war of 1967, the preservation of national heritage was perceived by the Palestinians as a crucial means to protect their land and their national identity. In this period, the number of original works intended for children in Israel, the West Bank and Gaza Strip, and the Palestinian diaspora significantly increased. Among the Palestinian authors who stood out in this period in Israel were Mustafa </w:t>
        </w:r>
        <w:proofErr w:type="spellStart"/>
        <w:r w:rsidRPr="00062BD1">
          <w:rPr>
            <w:rFonts w:asciiTheme="majorBidi" w:hAnsiTheme="majorBidi" w:cstheme="majorBidi"/>
            <w:color w:val="000000"/>
            <w:sz w:val="24"/>
            <w:szCs w:val="24"/>
            <w:highlight w:val="yellow"/>
            <w:rPrChange w:id="1866" w:author="John Peate" w:date="2023-07-13T12:23:00Z">
              <w:rPr>
                <w:rFonts w:asciiTheme="majorBidi" w:hAnsiTheme="majorBidi" w:cstheme="majorBidi"/>
                <w:color w:val="000000"/>
                <w:sz w:val="24"/>
                <w:szCs w:val="24"/>
              </w:rPr>
            </w:rPrChange>
          </w:rPr>
          <w:t>Murar</w:t>
        </w:r>
        <w:proofErr w:type="spellEnd"/>
        <w:r w:rsidRPr="00062BD1">
          <w:rPr>
            <w:rFonts w:asciiTheme="majorBidi" w:hAnsiTheme="majorBidi" w:cstheme="majorBidi"/>
            <w:color w:val="000000"/>
            <w:sz w:val="24"/>
            <w:szCs w:val="24"/>
            <w:highlight w:val="yellow"/>
            <w:rPrChange w:id="1867" w:author="John Peate" w:date="2023-07-13T12:23:00Z">
              <w:rPr>
                <w:rFonts w:asciiTheme="majorBidi" w:hAnsiTheme="majorBidi" w:cstheme="majorBidi"/>
                <w:color w:val="000000"/>
                <w:sz w:val="24"/>
                <w:szCs w:val="24"/>
              </w:rPr>
            </w:rPrChange>
          </w:rPr>
          <w:t xml:space="preserve"> (1930</w:t>
        </w:r>
      </w:ins>
      <w:ins w:id="1868" w:author="John Peate" w:date="2023-07-13T12:16:00Z">
        <w:r w:rsidR="007757C3" w:rsidRPr="00062BD1">
          <w:rPr>
            <w:rFonts w:asciiTheme="majorBidi" w:hAnsiTheme="majorBidi" w:cstheme="majorBidi"/>
            <w:color w:val="000000"/>
            <w:sz w:val="24"/>
            <w:szCs w:val="24"/>
            <w:highlight w:val="yellow"/>
          </w:rPr>
          <w:t>–</w:t>
        </w:r>
      </w:ins>
      <w:ins w:id="1869" w:author="John Peate" w:date="2023-07-13T12:09:00Z">
        <w:r w:rsidRPr="00062BD1">
          <w:rPr>
            <w:rFonts w:asciiTheme="majorBidi" w:hAnsiTheme="majorBidi" w:cstheme="majorBidi"/>
            <w:color w:val="000000"/>
            <w:sz w:val="24"/>
            <w:szCs w:val="24"/>
            <w:highlight w:val="yellow"/>
            <w:rPrChange w:id="1870" w:author="John Peate" w:date="2023-07-13T12:23:00Z">
              <w:rPr>
                <w:rFonts w:asciiTheme="majorBidi" w:hAnsiTheme="majorBidi" w:cstheme="majorBidi"/>
                <w:color w:val="000000"/>
                <w:sz w:val="24"/>
                <w:szCs w:val="24"/>
              </w:rPr>
            </w:rPrChange>
          </w:rPr>
          <w:t>), Salim Khoury (1934</w:t>
        </w:r>
      </w:ins>
      <w:ins w:id="1871" w:author="John Peate" w:date="2023-07-13T12:20:00Z">
        <w:r w:rsidR="006E30F7" w:rsidRPr="00062BD1">
          <w:rPr>
            <w:rFonts w:asciiTheme="majorBidi" w:hAnsiTheme="majorBidi" w:cstheme="majorBidi"/>
            <w:color w:val="000000"/>
            <w:sz w:val="24"/>
            <w:szCs w:val="24"/>
            <w:highlight w:val="yellow"/>
          </w:rPr>
          <w:t>–</w:t>
        </w:r>
      </w:ins>
      <w:ins w:id="1872" w:author="John Peate" w:date="2023-07-13T12:09:00Z">
        <w:r w:rsidRPr="00062BD1">
          <w:rPr>
            <w:rFonts w:asciiTheme="majorBidi" w:hAnsiTheme="majorBidi" w:cstheme="majorBidi"/>
            <w:color w:val="000000"/>
            <w:sz w:val="24"/>
            <w:szCs w:val="24"/>
            <w:highlight w:val="yellow"/>
            <w:rPrChange w:id="1873" w:author="John Peate" w:date="2023-07-13T12:23:00Z">
              <w:rPr>
                <w:rFonts w:asciiTheme="majorBidi" w:hAnsiTheme="majorBidi" w:cstheme="majorBidi"/>
                <w:color w:val="000000"/>
                <w:sz w:val="24"/>
                <w:szCs w:val="24"/>
              </w:rPr>
            </w:rPrChange>
          </w:rPr>
          <w:t>91), and Abdel Latif Nasser (1944</w:t>
        </w:r>
      </w:ins>
      <w:ins w:id="1874" w:author="John Peate" w:date="2023-07-13T12:16:00Z">
        <w:r w:rsidR="007757C3" w:rsidRPr="00062BD1">
          <w:rPr>
            <w:rFonts w:asciiTheme="majorBidi" w:hAnsiTheme="majorBidi" w:cstheme="majorBidi"/>
            <w:color w:val="000000"/>
            <w:sz w:val="24"/>
            <w:szCs w:val="24"/>
            <w:highlight w:val="yellow"/>
          </w:rPr>
          <w:t>–</w:t>
        </w:r>
      </w:ins>
      <w:ins w:id="1875" w:author="John Peate" w:date="2023-07-13T12:09:00Z">
        <w:r w:rsidRPr="00062BD1">
          <w:rPr>
            <w:rFonts w:asciiTheme="majorBidi" w:hAnsiTheme="majorBidi" w:cstheme="majorBidi"/>
            <w:color w:val="000000"/>
            <w:sz w:val="24"/>
            <w:szCs w:val="24"/>
            <w:highlight w:val="yellow"/>
            <w:rPrChange w:id="1876" w:author="John Peate" w:date="2023-07-13T12:23:00Z">
              <w:rPr>
                <w:rFonts w:asciiTheme="majorBidi" w:hAnsiTheme="majorBidi" w:cstheme="majorBidi"/>
                <w:color w:val="000000"/>
                <w:sz w:val="24"/>
                <w:szCs w:val="24"/>
              </w:rPr>
            </w:rPrChange>
          </w:rPr>
          <w:t>90)</w:t>
        </w:r>
      </w:ins>
      <w:ins w:id="1877" w:author="John Peate" w:date="2023-07-13T12:17:00Z">
        <w:r w:rsidR="007757C3" w:rsidRPr="00062BD1">
          <w:rPr>
            <w:rFonts w:asciiTheme="majorBidi" w:hAnsiTheme="majorBidi" w:cstheme="majorBidi"/>
            <w:color w:val="000000"/>
            <w:sz w:val="24"/>
            <w:szCs w:val="24"/>
            <w:highlight w:val="yellow"/>
          </w:rPr>
          <w:t>. Of those who lived</w:t>
        </w:r>
      </w:ins>
      <w:ins w:id="1878" w:author="John Peate" w:date="2023-07-13T12:09:00Z">
        <w:r w:rsidRPr="00062BD1">
          <w:rPr>
            <w:rFonts w:asciiTheme="majorBidi" w:hAnsiTheme="majorBidi" w:cstheme="majorBidi"/>
            <w:color w:val="000000"/>
            <w:sz w:val="24"/>
            <w:szCs w:val="24"/>
            <w:highlight w:val="yellow"/>
            <w:rPrChange w:id="1879" w:author="John Peate" w:date="2023-07-13T12:23:00Z">
              <w:rPr>
                <w:rFonts w:asciiTheme="majorBidi" w:hAnsiTheme="majorBidi" w:cstheme="majorBidi"/>
                <w:color w:val="000000"/>
                <w:sz w:val="24"/>
                <w:szCs w:val="24"/>
              </w:rPr>
            </w:rPrChange>
          </w:rPr>
          <w:t xml:space="preserve"> outside </w:t>
        </w:r>
      </w:ins>
      <w:ins w:id="1880" w:author="John Peate" w:date="2023-07-13T12:17:00Z">
        <w:r w:rsidR="007757C3" w:rsidRPr="00062BD1">
          <w:rPr>
            <w:rFonts w:asciiTheme="majorBidi" w:hAnsiTheme="majorBidi" w:cstheme="majorBidi"/>
            <w:color w:val="000000"/>
            <w:sz w:val="24"/>
            <w:szCs w:val="24"/>
            <w:highlight w:val="yellow"/>
          </w:rPr>
          <w:t>Israel,</w:t>
        </w:r>
      </w:ins>
      <w:ins w:id="1881" w:author="John Peate" w:date="2023-07-13T12:09:00Z">
        <w:r w:rsidRPr="00062BD1">
          <w:rPr>
            <w:rFonts w:asciiTheme="majorBidi" w:hAnsiTheme="majorBidi" w:cstheme="majorBidi"/>
            <w:color w:val="000000"/>
            <w:sz w:val="24"/>
            <w:szCs w:val="24"/>
            <w:highlight w:val="yellow"/>
            <w:rPrChange w:id="1882" w:author="John Peate" w:date="2023-07-13T12:23:00Z">
              <w:rPr>
                <w:rFonts w:asciiTheme="majorBidi" w:hAnsiTheme="majorBidi" w:cstheme="majorBidi"/>
                <w:color w:val="000000"/>
                <w:sz w:val="24"/>
                <w:szCs w:val="24"/>
              </w:rPr>
            </w:rPrChange>
          </w:rPr>
          <w:t xml:space="preserve"> </w:t>
        </w:r>
        <w:proofErr w:type="spellStart"/>
        <w:r w:rsidRPr="00062BD1">
          <w:rPr>
            <w:rFonts w:asciiTheme="majorBidi" w:hAnsiTheme="majorBidi" w:cstheme="majorBidi"/>
            <w:color w:val="000000"/>
            <w:sz w:val="24"/>
            <w:szCs w:val="24"/>
            <w:highlight w:val="yellow"/>
            <w:rPrChange w:id="1883" w:author="John Peate" w:date="2023-07-13T12:23:00Z">
              <w:rPr>
                <w:rFonts w:asciiTheme="majorBidi" w:hAnsiTheme="majorBidi" w:cstheme="majorBidi"/>
                <w:color w:val="000000"/>
                <w:sz w:val="24"/>
                <w:szCs w:val="24"/>
              </w:rPr>
            </w:rPrChange>
          </w:rPr>
          <w:t>Samiha</w:t>
        </w:r>
        <w:proofErr w:type="spellEnd"/>
        <w:r w:rsidRPr="00062BD1">
          <w:rPr>
            <w:rFonts w:asciiTheme="majorBidi" w:hAnsiTheme="majorBidi" w:cstheme="majorBidi"/>
            <w:color w:val="000000"/>
            <w:sz w:val="24"/>
            <w:szCs w:val="24"/>
            <w:highlight w:val="yellow"/>
            <w:rPrChange w:id="1884" w:author="John Peate" w:date="2023-07-13T12:23:00Z">
              <w:rPr>
                <w:rFonts w:asciiTheme="majorBidi" w:hAnsiTheme="majorBidi" w:cstheme="majorBidi"/>
                <w:color w:val="000000"/>
                <w:sz w:val="24"/>
                <w:szCs w:val="24"/>
              </w:rPr>
            </w:rPrChange>
          </w:rPr>
          <w:t xml:space="preserve"> Khalil (1923</w:t>
        </w:r>
      </w:ins>
      <w:ins w:id="1885" w:author="John Peate" w:date="2023-07-13T12:20:00Z">
        <w:r w:rsidR="006E30F7" w:rsidRPr="00062BD1">
          <w:rPr>
            <w:rFonts w:asciiTheme="majorBidi" w:hAnsiTheme="majorBidi" w:cstheme="majorBidi"/>
            <w:color w:val="000000"/>
            <w:sz w:val="24"/>
            <w:szCs w:val="24"/>
            <w:highlight w:val="yellow"/>
          </w:rPr>
          <w:t>–</w:t>
        </w:r>
      </w:ins>
      <w:ins w:id="1886" w:author="John Peate" w:date="2023-07-13T12:09:00Z">
        <w:r w:rsidRPr="00062BD1">
          <w:rPr>
            <w:rFonts w:asciiTheme="majorBidi" w:hAnsiTheme="majorBidi" w:cstheme="majorBidi"/>
            <w:color w:val="000000"/>
            <w:sz w:val="24"/>
            <w:szCs w:val="24"/>
            <w:highlight w:val="yellow"/>
            <w:rPrChange w:id="1887" w:author="John Peate" w:date="2023-07-13T12:23:00Z">
              <w:rPr>
                <w:rFonts w:asciiTheme="majorBidi" w:hAnsiTheme="majorBidi" w:cstheme="majorBidi"/>
                <w:color w:val="000000"/>
                <w:sz w:val="24"/>
                <w:szCs w:val="24"/>
              </w:rPr>
            </w:rPrChange>
          </w:rPr>
          <w:t xml:space="preserve">99), Ali El Khalili (1943-2013), and </w:t>
        </w:r>
        <w:proofErr w:type="spellStart"/>
        <w:r w:rsidRPr="00062BD1">
          <w:rPr>
            <w:rFonts w:asciiTheme="majorBidi" w:hAnsiTheme="majorBidi" w:cstheme="majorBidi"/>
            <w:color w:val="000000"/>
            <w:sz w:val="24"/>
            <w:szCs w:val="24"/>
            <w:highlight w:val="yellow"/>
            <w:rPrChange w:id="1888" w:author="John Peate" w:date="2023-07-13T12:23:00Z">
              <w:rPr>
                <w:rFonts w:asciiTheme="majorBidi" w:hAnsiTheme="majorBidi" w:cstheme="majorBidi"/>
                <w:color w:val="000000"/>
                <w:sz w:val="24"/>
                <w:szCs w:val="24"/>
              </w:rPr>
            </w:rPrChange>
          </w:rPr>
          <w:t>Ruqaya</w:t>
        </w:r>
        <w:proofErr w:type="spellEnd"/>
        <w:r w:rsidRPr="00062BD1">
          <w:rPr>
            <w:rFonts w:asciiTheme="majorBidi" w:hAnsiTheme="majorBidi" w:cstheme="majorBidi"/>
            <w:color w:val="000000"/>
            <w:sz w:val="24"/>
            <w:szCs w:val="24"/>
            <w:highlight w:val="yellow"/>
            <w:rPrChange w:id="1889" w:author="John Peate" w:date="2023-07-13T12:23:00Z">
              <w:rPr>
                <w:rFonts w:asciiTheme="majorBidi" w:hAnsiTheme="majorBidi" w:cstheme="majorBidi"/>
                <w:color w:val="000000"/>
                <w:sz w:val="24"/>
                <w:szCs w:val="24"/>
              </w:rPr>
            </w:rPrChange>
          </w:rPr>
          <w:t xml:space="preserve"> </w:t>
        </w:r>
        <w:proofErr w:type="spellStart"/>
        <w:r w:rsidRPr="00062BD1">
          <w:rPr>
            <w:rFonts w:asciiTheme="majorBidi" w:hAnsiTheme="majorBidi" w:cstheme="majorBidi"/>
            <w:color w:val="000000"/>
            <w:sz w:val="24"/>
            <w:szCs w:val="24"/>
            <w:highlight w:val="yellow"/>
            <w:rPrChange w:id="1890" w:author="John Peate" w:date="2023-07-13T12:23:00Z">
              <w:rPr>
                <w:rFonts w:asciiTheme="majorBidi" w:hAnsiTheme="majorBidi" w:cstheme="majorBidi"/>
                <w:color w:val="000000"/>
                <w:sz w:val="24"/>
                <w:szCs w:val="24"/>
              </w:rPr>
            </w:rPrChange>
          </w:rPr>
          <w:t>Farch</w:t>
        </w:r>
        <w:proofErr w:type="spellEnd"/>
        <w:r w:rsidRPr="00062BD1">
          <w:rPr>
            <w:rFonts w:asciiTheme="majorBidi" w:hAnsiTheme="majorBidi" w:cstheme="majorBidi"/>
            <w:color w:val="000000"/>
            <w:sz w:val="24"/>
            <w:szCs w:val="24"/>
            <w:highlight w:val="yellow"/>
            <w:rPrChange w:id="1891" w:author="John Peate" w:date="2023-07-13T12:23:00Z">
              <w:rPr>
                <w:rFonts w:asciiTheme="majorBidi" w:hAnsiTheme="majorBidi" w:cstheme="majorBidi"/>
                <w:color w:val="000000"/>
                <w:sz w:val="24"/>
                <w:szCs w:val="24"/>
              </w:rPr>
            </w:rPrChange>
          </w:rPr>
          <w:t xml:space="preserve"> Al-</w:t>
        </w:r>
        <w:proofErr w:type="spellStart"/>
        <w:r w:rsidRPr="00062BD1">
          <w:rPr>
            <w:rFonts w:asciiTheme="majorBidi" w:hAnsiTheme="majorBidi" w:cstheme="majorBidi"/>
            <w:color w:val="000000"/>
            <w:sz w:val="24"/>
            <w:szCs w:val="24"/>
            <w:highlight w:val="yellow"/>
            <w:rPrChange w:id="1892" w:author="John Peate" w:date="2023-07-13T12:23:00Z">
              <w:rPr>
                <w:rFonts w:asciiTheme="majorBidi" w:hAnsiTheme="majorBidi" w:cstheme="majorBidi"/>
                <w:color w:val="000000"/>
                <w:sz w:val="24"/>
                <w:szCs w:val="24"/>
              </w:rPr>
            </w:rPrChange>
          </w:rPr>
          <w:t>Hudhud</w:t>
        </w:r>
        <w:proofErr w:type="spellEnd"/>
        <w:r w:rsidRPr="00062BD1">
          <w:rPr>
            <w:rFonts w:asciiTheme="majorBidi" w:hAnsiTheme="majorBidi" w:cstheme="majorBidi"/>
            <w:color w:val="000000"/>
            <w:sz w:val="24"/>
            <w:szCs w:val="24"/>
            <w:highlight w:val="yellow"/>
            <w:rPrChange w:id="1893" w:author="John Peate" w:date="2023-07-13T12:23:00Z">
              <w:rPr>
                <w:rFonts w:asciiTheme="majorBidi" w:hAnsiTheme="majorBidi" w:cstheme="majorBidi"/>
                <w:color w:val="000000"/>
                <w:sz w:val="24"/>
                <w:szCs w:val="24"/>
              </w:rPr>
            </w:rPrChange>
          </w:rPr>
          <w:t xml:space="preserve"> (b. 1948)</w:t>
        </w:r>
      </w:ins>
      <w:ins w:id="1894" w:author="John Peate" w:date="2023-07-13T12:17:00Z">
        <w:r w:rsidR="007757C3" w:rsidRPr="00062BD1">
          <w:rPr>
            <w:rFonts w:asciiTheme="majorBidi" w:hAnsiTheme="majorBidi" w:cstheme="majorBidi"/>
            <w:color w:val="000000"/>
            <w:sz w:val="24"/>
            <w:szCs w:val="24"/>
            <w:highlight w:val="yellow"/>
          </w:rPr>
          <w:t xml:space="preserve"> were significant</w:t>
        </w:r>
      </w:ins>
      <w:ins w:id="1895" w:author="John Peate" w:date="2023-07-13T12:09:00Z">
        <w:r w:rsidRPr="00062BD1">
          <w:rPr>
            <w:rFonts w:asciiTheme="majorBidi" w:hAnsiTheme="majorBidi" w:cstheme="majorBidi"/>
            <w:color w:val="000000"/>
            <w:sz w:val="24"/>
            <w:szCs w:val="24"/>
            <w:highlight w:val="yellow"/>
            <w:rPrChange w:id="1896" w:author="John Peate" w:date="2023-07-13T12:23:00Z">
              <w:rPr>
                <w:rFonts w:asciiTheme="majorBidi" w:hAnsiTheme="majorBidi" w:cstheme="majorBidi"/>
                <w:color w:val="000000"/>
                <w:sz w:val="24"/>
                <w:szCs w:val="24"/>
              </w:rPr>
            </w:rPrChange>
          </w:rPr>
          <w:t>.</w:t>
        </w:r>
      </w:ins>
    </w:p>
    <w:p w14:paraId="0D1081F8" w14:textId="64D9245B" w:rsidR="00B85A59" w:rsidRPr="00062BD1" w:rsidRDefault="00B85A59">
      <w:pPr>
        <w:widowControl w:val="0"/>
        <w:pBdr>
          <w:top w:val="nil"/>
          <w:left w:val="nil"/>
          <w:bottom w:val="nil"/>
          <w:right w:val="nil"/>
          <w:between w:val="nil"/>
        </w:pBdr>
        <w:bidi w:val="0"/>
        <w:spacing w:line="360" w:lineRule="auto"/>
        <w:jc w:val="both"/>
        <w:rPr>
          <w:ins w:id="1897" w:author="John Peate" w:date="2023-07-13T12:09:00Z"/>
          <w:rFonts w:asciiTheme="majorBidi" w:hAnsiTheme="majorBidi" w:cstheme="majorBidi"/>
          <w:color w:val="000000"/>
          <w:sz w:val="24"/>
          <w:szCs w:val="24"/>
        </w:rPr>
        <w:pPrChange w:id="1898" w:author="John Peate" w:date="2023-07-13T12:18:00Z">
          <w:pPr>
            <w:widowControl w:val="0"/>
            <w:pBdr>
              <w:top w:val="nil"/>
              <w:left w:val="nil"/>
              <w:bottom w:val="nil"/>
              <w:right w:val="nil"/>
              <w:between w:val="nil"/>
            </w:pBdr>
            <w:spacing w:line="360" w:lineRule="auto"/>
          </w:pPr>
        </w:pPrChange>
      </w:pPr>
      <w:ins w:id="1899" w:author="John Peate" w:date="2023-07-13T12:09:00Z">
        <w:r w:rsidRPr="00062BD1">
          <w:rPr>
            <w:rFonts w:asciiTheme="majorBidi" w:hAnsiTheme="majorBidi" w:cstheme="majorBidi"/>
            <w:color w:val="000000"/>
            <w:sz w:val="24"/>
            <w:szCs w:val="24"/>
            <w:highlight w:val="yellow"/>
            <w:rPrChange w:id="1900" w:author="John Peate" w:date="2023-07-13T12:23:00Z">
              <w:rPr>
                <w:rFonts w:asciiTheme="majorBidi" w:hAnsiTheme="majorBidi" w:cstheme="majorBidi"/>
                <w:color w:val="000000"/>
                <w:sz w:val="24"/>
                <w:szCs w:val="24"/>
              </w:rPr>
            </w:rPrChange>
          </w:rPr>
          <w:t xml:space="preserve">Since the late </w:t>
        </w:r>
      </w:ins>
      <w:ins w:id="1901" w:author="John Peate" w:date="2023-07-13T12:18:00Z">
        <w:r w:rsidR="006E30F7" w:rsidRPr="00062BD1">
          <w:rPr>
            <w:rFonts w:asciiTheme="majorBidi" w:hAnsiTheme="majorBidi" w:cstheme="majorBidi"/>
            <w:color w:val="000000"/>
            <w:sz w:val="24"/>
            <w:szCs w:val="24"/>
            <w:highlight w:val="yellow"/>
          </w:rPr>
          <w:t>19</w:t>
        </w:r>
      </w:ins>
      <w:ins w:id="1902" w:author="John Peate" w:date="2023-07-13T12:09:00Z">
        <w:r w:rsidRPr="00062BD1">
          <w:rPr>
            <w:rFonts w:asciiTheme="majorBidi" w:hAnsiTheme="majorBidi" w:cstheme="majorBidi"/>
            <w:color w:val="000000"/>
            <w:sz w:val="24"/>
            <w:szCs w:val="24"/>
            <w:highlight w:val="yellow"/>
            <w:rPrChange w:id="1903" w:author="John Peate" w:date="2023-07-13T12:23:00Z">
              <w:rPr>
                <w:rFonts w:asciiTheme="majorBidi" w:hAnsiTheme="majorBidi" w:cstheme="majorBidi"/>
                <w:color w:val="000000"/>
                <w:sz w:val="24"/>
                <w:szCs w:val="24"/>
              </w:rPr>
            </w:rPrChange>
          </w:rPr>
          <w:t>80s, we have witnessed a surge in writing</w:t>
        </w:r>
      </w:ins>
      <w:ins w:id="1904" w:author="John Peate" w:date="2023-07-13T12:18:00Z">
        <w:r w:rsidR="006E30F7" w:rsidRPr="00062BD1">
          <w:rPr>
            <w:rFonts w:asciiTheme="majorBidi" w:hAnsiTheme="majorBidi" w:cstheme="majorBidi"/>
            <w:color w:val="000000"/>
            <w:sz w:val="24"/>
            <w:szCs w:val="24"/>
            <w:highlight w:val="yellow"/>
          </w:rPr>
          <w:t xml:space="preserve"> of</w:t>
        </w:r>
      </w:ins>
      <w:ins w:id="1905" w:author="John Peate" w:date="2023-07-13T12:09:00Z">
        <w:r w:rsidRPr="00062BD1">
          <w:rPr>
            <w:rFonts w:asciiTheme="majorBidi" w:hAnsiTheme="majorBidi" w:cstheme="majorBidi"/>
            <w:color w:val="000000"/>
            <w:sz w:val="24"/>
            <w:szCs w:val="24"/>
            <w:highlight w:val="yellow"/>
            <w:rPrChange w:id="1906" w:author="John Peate" w:date="2023-07-13T12:23:00Z">
              <w:rPr>
                <w:rFonts w:asciiTheme="majorBidi" w:hAnsiTheme="majorBidi" w:cstheme="majorBidi"/>
                <w:color w:val="000000"/>
                <w:sz w:val="24"/>
                <w:szCs w:val="24"/>
              </w:rPr>
            </w:rPrChange>
          </w:rPr>
          <w:t>, translation</w:t>
        </w:r>
      </w:ins>
      <w:ins w:id="1907" w:author="John Peate" w:date="2023-07-13T12:18:00Z">
        <w:r w:rsidR="006E30F7" w:rsidRPr="00062BD1">
          <w:rPr>
            <w:rFonts w:asciiTheme="majorBidi" w:hAnsiTheme="majorBidi" w:cstheme="majorBidi"/>
            <w:color w:val="000000"/>
            <w:sz w:val="24"/>
            <w:szCs w:val="24"/>
            <w:highlight w:val="yellow"/>
          </w:rPr>
          <w:t xml:space="preserve"> of</w:t>
        </w:r>
      </w:ins>
      <w:ins w:id="1908" w:author="John Peate" w:date="2023-07-13T12:09:00Z">
        <w:r w:rsidRPr="00062BD1">
          <w:rPr>
            <w:rFonts w:asciiTheme="majorBidi" w:hAnsiTheme="majorBidi" w:cstheme="majorBidi"/>
            <w:color w:val="000000"/>
            <w:sz w:val="24"/>
            <w:szCs w:val="24"/>
            <w:highlight w:val="yellow"/>
            <w:rPrChange w:id="1909" w:author="John Peate" w:date="2023-07-13T12:23:00Z">
              <w:rPr>
                <w:rFonts w:asciiTheme="majorBidi" w:hAnsiTheme="majorBidi" w:cstheme="majorBidi"/>
                <w:color w:val="000000"/>
                <w:sz w:val="24"/>
                <w:szCs w:val="24"/>
              </w:rPr>
            </w:rPrChange>
          </w:rPr>
          <w:t>, research</w:t>
        </w:r>
      </w:ins>
      <w:ins w:id="1910" w:author="John Peate" w:date="2023-07-13T12:18:00Z">
        <w:r w:rsidR="006E30F7" w:rsidRPr="00062BD1">
          <w:rPr>
            <w:rFonts w:asciiTheme="majorBidi" w:hAnsiTheme="majorBidi" w:cstheme="majorBidi"/>
            <w:color w:val="000000"/>
            <w:sz w:val="24"/>
            <w:szCs w:val="24"/>
            <w:highlight w:val="yellow"/>
          </w:rPr>
          <w:t xml:space="preserve"> on</w:t>
        </w:r>
      </w:ins>
      <w:ins w:id="1911" w:author="John Peate" w:date="2023-07-13T12:09:00Z">
        <w:r w:rsidRPr="00062BD1">
          <w:rPr>
            <w:rFonts w:asciiTheme="majorBidi" w:hAnsiTheme="majorBidi" w:cstheme="majorBidi"/>
            <w:color w:val="000000"/>
            <w:sz w:val="24"/>
            <w:szCs w:val="24"/>
            <w:highlight w:val="yellow"/>
            <w:rPrChange w:id="1912" w:author="John Peate" w:date="2023-07-13T12:23:00Z">
              <w:rPr>
                <w:rFonts w:asciiTheme="majorBidi" w:hAnsiTheme="majorBidi" w:cstheme="majorBidi"/>
                <w:color w:val="000000"/>
                <w:sz w:val="24"/>
                <w:szCs w:val="24"/>
              </w:rPr>
            </w:rPrChange>
          </w:rPr>
          <w:t>, and distribution of children</w:t>
        </w:r>
      </w:ins>
      <w:ins w:id="1913" w:author="John Peate" w:date="2023-07-13T12:23:00Z">
        <w:r w:rsidR="00062BD1" w:rsidRPr="00062BD1">
          <w:rPr>
            <w:rFonts w:asciiTheme="majorBidi" w:hAnsiTheme="majorBidi" w:cstheme="majorBidi"/>
            <w:color w:val="000000"/>
            <w:sz w:val="24"/>
            <w:szCs w:val="24"/>
            <w:highlight w:val="yellow"/>
          </w:rPr>
          <w:t>’</w:t>
        </w:r>
      </w:ins>
      <w:ins w:id="1914" w:author="John Peate" w:date="2023-07-13T12:09:00Z">
        <w:r w:rsidRPr="00062BD1">
          <w:rPr>
            <w:rFonts w:asciiTheme="majorBidi" w:hAnsiTheme="majorBidi" w:cstheme="majorBidi"/>
            <w:color w:val="000000"/>
            <w:sz w:val="24"/>
            <w:szCs w:val="24"/>
            <w:highlight w:val="yellow"/>
            <w:rPrChange w:id="1915" w:author="John Peate" w:date="2023-07-13T12:23:00Z">
              <w:rPr>
                <w:rFonts w:asciiTheme="majorBidi" w:hAnsiTheme="majorBidi" w:cstheme="majorBidi"/>
                <w:color w:val="000000"/>
                <w:sz w:val="24"/>
                <w:szCs w:val="24"/>
              </w:rPr>
            </w:rPrChange>
          </w:rPr>
          <w:t xml:space="preserve">s literature by institutions and organizations founded for these purposes in Israel and the West Bank. The events of the Intifada (1987) </w:t>
        </w:r>
      </w:ins>
      <w:ins w:id="1916" w:author="John Peate" w:date="2023-07-13T12:19:00Z">
        <w:r w:rsidR="006E30F7" w:rsidRPr="00062BD1">
          <w:rPr>
            <w:rFonts w:asciiTheme="majorBidi" w:hAnsiTheme="majorBidi" w:cstheme="majorBidi"/>
            <w:color w:val="000000"/>
            <w:sz w:val="24"/>
            <w:szCs w:val="24"/>
            <w:highlight w:val="yellow"/>
          </w:rPr>
          <w:t>redressed</w:t>
        </w:r>
      </w:ins>
      <w:ins w:id="1917" w:author="John Peate" w:date="2023-07-13T12:09:00Z">
        <w:r w:rsidRPr="00062BD1">
          <w:rPr>
            <w:rFonts w:asciiTheme="majorBidi" w:hAnsiTheme="majorBidi" w:cstheme="majorBidi"/>
            <w:color w:val="000000"/>
            <w:sz w:val="24"/>
            <w:szCs w:val="24"/>
            <w:highlight w:val="yellow"/>
            <w:rPrChange w:id="1918" w:author="John Peate" w:date="2023-07-13T12:23:00Z">
              <w:rPr>
                <w:rFonts w:asciiTheme="majorBidi" w:hAnsiTheme="majorBidi" w:cstheme="majorBidi"/>
                <w:color w:val="000000"/>
                <w:sz w:val="24"/>
                <w:szCs w:val="24"/>
              </w:rPr>
            </w:rPrChange>
          </w:rPr>
          <w:t xml:space="preserve"> flagging resistance, sacrifice, and steadfastness </w:t>
        </w:r>
      </w:ins>
      <w:ins w:id="1919" w:author="John Peate" w:date="2023-07-13T12:19:00Z">
        <w:r w:rsidR="006E30F7" w:rsidRPr="00062BD1">
          <w:rPr>
            <w:rFonts w:asciiTheme="majorBidi" w:hAnsiTheme="majorBidi" w:cstheme="majorBidi"/>
            <w:color w:val="000000"/>
            <w:sz w:val="24"/>
            <w:szCs w:val="24"/>
            <w:highlight w:val="yellow"/>
          </w:rPr>
          <w:t xml:space="preserve">and this was reflected </w:t>
        </w:r>
      </w:ins>
      <w:ins w:id="1920" w:author="John Peate" w:date="2023-07-13T12:09:00Z">
        <w:r w:rsidRPr="00062BD1">
          <w:rPr>
            <w:rFonts w:asciiTheme="majorBidi" w:hAnsiTheme="majorBidi" w:cstheme="majorBidi"/>
            <w:color w:val="000000"/>
            <w:sz w:val="24"/>
            <w:szCs w:val="24"/>
            <w:highlight w:val="yellow"/>
            <w:rPrChange w:id="1921" w:author="John Peate" w:date="2023-07-13T12:23:00Z">
              <w:rPr>
                <w:rFonts w:asciiTheme="majorBidi" w:hAnsiTheme="majorBidi" w:cstheme="majorBidi"/>
                <w:color w:val="000000"/>
                <w:sz w:val="24"/>
                <w:szCs w:val="24"/>
              </w:rPr>
            </w:rPrChange>
          </w:rPr>
          <w:t>in Palestinian children</w:t>
        </w:r>
      </w:ins>
      <w:ins w:id="1922" w:author="John Peate" w:date="2023-07-13T12:19:00Z">
        <w:r w:rsidR="006E30F7" w:rsidRPr="00062BD1">
          <w:rPr>
            <w:rFonts w:asciiTheme="majorBidi" w:hAnsiTheme="majorBidi" w:cstheme="majorBidi"/>
            <w:color w:val="000000"/>
            <w:sz w:val="24"/>
            <w:szCs w:val="24"/>
            <w:highlight w:val="yellow"/>
          </w:rPr>
          <w:t>’</w:t>
        </w:r>
      </w:ins>
      <w:ins w:id="1923" w:author="John Peate" w:date="2023-07-13T12:09:00Z">
        <w:r w:rsidRPr="00062BD1">
          <w:rPr>
            <w:rFonts w:asciiTheme="majorBidi" w:hAnsiTheme="majorBidi" w:cstheme="majorBidi"/>
            <w:color w:val="000000"/>
            <w:sz w:val="24"/>
            <w:szCs w:val="24"/>
            <w:highlight w:val="yellow"/>
            <w:rPrChange w:id="1924" w:author="John Peate" w:date="2023-07-13T12:23:00Z">
              <w:rPr>
                <w:rFonts w:asciiTheme="majorBidi" w:hAnsiTheme="majorBidi" w:cstheme="majorBidi"/>
                <w:color w:val="000000"/>
                <w:sz w:val="24"/>
                <w:szCs w:val="24"/>
              </w:rPr>
            </w:rPrChange>
          </w:rPr>
          <w:t>s literature</w:t>
        </w:r>
      </w:ins>
      <w:ins w:id="1925" w:author="John Peate" w:date="2023-07-13T12:19:00Z">
        <w:r w:rsidR="006E30F7" w:rsidRPr="00062BD1">
          <w:rPr>
            <w:rFonts w:asciiTheme="majorBidi" w:hAnsiTheme="majorBidi" w:cstheme="majorBidi"/>
            <w:color w:val="000000"/>
            <w:sz w:val="24"/>
            <w:szCs w:val="24"/>
            <w:highlight w:val="yellow"/>
          </w:rPr>
          <w:t>.</w:t>
        </w:r>
      </w:ins>
      <w:ins w:id="1926" w:author="John Peate" w:date="2023-07-13T12:09:00Z">
        <w:r w:rsidRPr="00062BD1">
          <w:rPr>
            <w:rFonts w:asciiTheme="majorBidi" w:hAnsiTheme="majorBidi" w:cstheme="majorBidi"/>
            <w:color w:val="000000"/>
            <w:sz w:val="24"/>
            <w:szCs w:val="24"/>
            <w:highlight w:val="yellow"/>
            <w:rPrChange w:id="1927" w:author="John Peate" w:date="2023-07-13T12:23:00Z">
              <w:rPr>
                <w:rFonts w:asciiTheme="majorBidi" w:hAnsiTheme="majorBidi" w:cstheme="majorBidi"/>
                <w:color w:val="000000"/>
                <w:sz w:val="24"/>
                <w:szCs w:val="24"/>
              </w:rPr>
            </w:rPrChange>
          </w:rPr>
          <w:t xml:space="preserve"> </w:t>
        </w:r>
      </w:ins>
      <w:ins w:id="1928" w:author="John Peate" w:date="2023-07-13T12:19:00Z">
        <w:r w:rsidR="006E30F7" w:rsidRPr="00062BD1">
          <w:rPr>
            <w:rFonts w:asciiTheme="majorBidi" w:hAnsiTheme="majorBidi" w:cstheme="majorBidi"/>
            <w:color w:val="000000"/>
            <w:sz w:val="24"/>
            <w:szCs w:val="24"/>
            <w:highlight w:val="yellow"/>
          </w:rPr>
          <w:t>T</w:t>
        </w:r>
      </w:ins>
      <w:ins w:id="1929" w:author="John Peate" w:date="2023-07-13T12:09:00Z">
        <w:r w:rsidRPr="00062BD1">
          <w:rPr>
            <w:rFonts w:asciiTheme="majorBidi" w:hAnsiTheme="majorBidi" w:cstheme="majorBidi"/>
            <w:color w:val="000000"/>
            <w:sz w:val="24"/>
            <w:szCs w:val="24"/>
            <w:highlight w:val="yellow"/>
            <w:rPrChange w:id="1930" w:author="John Peate" w:date="2023-07-13T12:23:00Z">
              <w:rPr>
                <w:rFonts w:asciiTheme="majorBidi" w:hAnsiTheme="majorBidi" w:cstheme="majorBidi"/>
                <w:color w:val="000000"/>
                <w:sz w:val="24"/>
                <w:szCs w:val="24"/>
              </w:rPr>
            </w:rPrChange>
          </w:rPr>
          <w:t>he need to preserve the embers of cultural heritage</w:t>
        </w:r>
      </w:ins>
      <w:ins w:id="1931" w:author="John Peate" w:date="2023-07-13T12:20:00Z">
        <w:r w:rsidR="006E30F7" w:rsidRPr="00062BD1">
          <w:rPr>
            <w:rFonts w:asciiTheme="majorBidi" w:hAnsiTheme="majorBidi" w:cstheme="majorBidi"/>
            <w:color w:val="000000"/>
            <w:sz w:val="24"/>
            <w:szCs w:val="24"/>
            <w:highlight w:val="yellow"/>
          </w:rPr>
          <w:t xml:space="preserve"> </w:t>
        </w:r>
      </w:ins>
      <w:ins w:id="1932" w:author="John Peate" w:date="2023-07-13T12:19:00Z">
        <w:r w:rsidR="006E30F7" w:rsidRPr="00062BD1">
          <w:rPr>
            <w:rFonts w:asciiTheme="majorBidi" w:hAnsiTheme="majorBidi" w:cstheme="majorBidi"/>
            <w:color w:val="000000"/>
            <w:sz w:val="24"/>
            <w:szCs w:val="24"/>
            <w:highlight w:val="yellow"/>
          </w:rPr>
          <w:t>to u</w:t>
        </w:r>
      </w:ins>
      <w:ins w:id="1933" w:author="John Peate" w:date="2023-07-13T12:20:00Z">
        <w:r w:rsidR="006E30F7" w:rsidRPr="00062BD1">
          <w:rPr>
            <w:rFonts w:asciiTheme="majorBidi" w:hAnsiTheme="majorBidi" w:cstheme="majorBidi"/>
            <w:color w:val="000000"/>
            <w:sz w:val="24"/>
            <w:szCs w:val="24"/>
            <w:highlight w:val="yellow"/>
          </w:rPr>
          <w:t>nify</w:t>
        </w:r>
      </w:ins>
      <w:ins w:id="1934" w:author="John Peate" w:date="2023-07-13T12:09:00Z">
        <w:r w:rsidRPr="00062BD1">
          <w:rPr>
            <w:rFonts w:asciiTheme="majorBidi" w:hAnsiTheme="majorBidi" w:cstheme="majorBidi"/>
            <w:color w:val="000000"/>
            <w:sz w:val="24"/>
            <w:szCs w:val="24"/>
            <w:highlight w:val="yellow"/>
            <w:rPrChange w:id="1935" w:author="John Peate" w:date="2023-07-13T12:23:00Z">
              <w:rPr>
                <w:rFonts w:asciiTheme="majorBidi" w:hAnsiTheme="majorBidi" w:cstheme="majorBidi"/>
                <w:color w:val="000000"/>
                <w:sz w:val="24"/>
                <w:szCs w:val="24"/>
              </w:rPr>
            </w:rPrChange>
          </w:rPr>
          <w:t xml:space="preserve"> Palestinian</w:t>
        </w:r>
      </w:ins>
      <w:ins w:id="1936" w:author="John Peate" w:date="2023-07-13T12:20:00Z">
        <w:r w:rsidR="006E30F7" w:rsidRPr="00062BD1">
          <w:rPr>
            <w:rFonts w:asciiTheme="majorBidi" w:hAnsiTheme="majorBidi" w:cstheme="majorBidi"/>
            <w:color w:val="000000"/>
            <w:sz w:val="24"/>
            <w:szCs w:val="24"/>
            <w:highlight w:val="yellow"/>
          </w:rPr>
          <w:t>s was also important in this regard</w:t>
        </w:r>
      </w:ins>
      <w:ins w:id="1937" w:author="John Peate" w:date="2023-07-13T12:09:00Z">
        <w:r w:rsidRPr="00062BD1">
          <w:rPr>
            <w:rFonts w:asciiTheme="majorBidi" w:hAnsiTheme="majorBidi" w:cstheme="majorBidi"/>
            <w:color w:val="000000"/>
            <w:sz w:val="24"/>
            <w:szCs w:val="24"/>
            <w:highlight w:val="yellow"/>
            <w:rPrChange w:id="1938" w:author="John Peate" w:date="2023-07-13T12:23:00Z">
              <w:rPr>
                <w:rFonts w:asciiTheme="majorBidi" w:hAnsiTheme="majorBidi" w:cstheme="majorBidi"/>
                <w:color w:val="000000"/>
                <w:sz w:val="24"/>
                <w:szCs w:val="24"/>
              </w:rPr>
            </w:rPrChange>
          </w:rPr>
          <w:t xml:space="preserve">. </w:t>
        </w:r>
      </w:ins>
      <w:ins w:id="1939" w:author="John Peate" w:date="2023-07-13T12:20:00Z">
        <w:r w:rsidR="006E30F7" w:rsidRPr="00062BD1">
          <w:rPr>
            <w:rFonts w:asciiTheme="majorBidi" w:hAnsiTheme="majorBidi" w:cstheme="majorBidi"/>
            <w:color w:val="000000"/>
            <w:sz w:val="24"/>
            <w:szCs w:val="24"/>
            <w:highlight w:val="yellow"/>
          </w:rPr>
          <w:t>Key authors in</w:t>
        </w:r>
      </w:ins>
      <w:ins w:id="1940" w:author="John Peate" w:date="2023-07-13T12:09:00Z">
        <w:r w:rsidRPr="00062BD1">
          <w:rPr>
            <w:rFonts w:asciiTheme="majorBidi" w:hAnsiTheme="majorBidi" w:cstheme="majorBidi"/>
            <w:color w:val="000000"/>
            <w:sz w:val="24"/>
            <w:szCs w:val="24"/>
            <w:highlight w:val="yellow"/>
            <w:rPrChange w:id="1941" w:author="John Peate" w:date="2023-07-13T12:23:00Z">
              <w:rPr>
                <w:rFonts w:asciiTheme="majorBidi" w:hAnsiTheme="majorBidi" w:cstheme="majorBidi"/>
                <w:color w:val="000000"/>
                <w:sz w:val="24"/>
                <w:szCs w:val="24"/>
              </w:rPr>
            </w:rPrChange>
          </w:rPr>
          <w:t xml:space="preserve"> this period in Israel </w:t>
        </w:r>
      </w:ins>
      <w:ins w:id="1942" w:author="John Peate" w:date="2023-07-13T12:20:00Z">
        <w:r w:rsidR="006E30F7" w:rsidRPr="00062BD1">
          <w:rPr>
            <w:rFonts w:asciiTheme="majorBidi" w:hAnsiTheme="majorBidi" w:cstheme="majorBidi"/>
            <w:color w:val="000000"/>
            <w:sz w:val="24"/>
            <w:szCs w:val="24"/>
            <w:highlight w:val="yellow"/>
          </w:rPr>
          <w:t>a</w:t>
        </w:r>
      </w:ins>
      <w:ins w:id="1943" w:author="John Peate" w:date="2023-07-13T12:09:00Z">
        <w:r w:rsidRPr="00062BD1">
          <w:rPr>
            <w:rFonts w:asciiTheme="majorBidi" w:hAnsiTheme="majorBidi" w:cstheme="majorBidi"/>
            <w:color w:val="000000"/>
            <w:sz w:val="24"/>
            <w:szCs w:val="24"/>
            <w:highlight w:val="yellow"/>
            <w:rPrChange w:id="1944" w:author="John Peate" w:date="2023-07-13T12:23:00Z">
              <w:rPr>
                <w:rFonts w:asciiTheme="majorBidi" w:hAnsiTheme="majorBidi" w:cstheme="majorBidi"/>
                <w:color w:val="000000"/>
                <w:sz w:val="24"/>
                <w:szCs w:val="24"/>
              </w:rPr>
            </w:rPrChange>
          </w:rPr>
          <w:t xml:space="preserve">re </w:t>
        </w:r>
        <w:proofErr w:type="spellStart"/>
        <w:r w:rsidRPr="00062BD1">
          <w:rPr>
            <w:rFonts w:asciiTheme="majorBidi" w:hAnsiTheme="majorBidi" w:cstheme="majorBidi"/>
            <w:color w:val="000000"/>
            <w:sz w:val="24"/>
            <w:szCs w:val="24"/>
            <w:highlight w:val="yellow"/>
            <w:rPrChange w:id="1945" w:author="John Peate" w:date="2023-07-13T12:23:00Z">
              <w:rPr>
                <w:rFonts w:asciiTheme="majorBidi" w:hAnsiTheme="majorBidi" w:cstheme="majorBidi"/>
                <w:color w:val="000000"/>
                <w:sz w:val="24"/>
                <w:szCs w:val="24"/>
              </w:rPr>
            </w:rPrChange>
          </w:rPr>
          <w:t>Nabihah</w:t>
        </w:r>
        <w:proofErr w:type="spellEnd"/>
        <w:r w:rsidRPr="00062BD1">
          <w:rPr>
            <w:rFonts w:asciiTheme="majorBidi" w:hAnsiTheme="majorBidi" w:cstheme="majorBidi"/>
            <w:color w:val="000000"/>
            <w:sz w:val="24"/>
            <w:szCs w:val="24"/>
            <w:highlight w:val="yellow"/>
            <w:rPrChange w:id="1946" w:author="John Peate" w:date="2023-07-13T12:23:00Z">
              <w:rPr>
                <w:rFonts w:asciiTheme="majorBidi" w:hAnsiTheme="majorBidi" w:cstheme="majorBidi"/>
                <w:color w:val="000000"/>
                <w:sz w:val="24"/>
                <w:szCs w:val="24"/>
              </w:rPr>
            </w:rPrChange>
          </w:rPr>
          <w:t xml:space="preserve"> </w:t>
        </w:r>
        <w:proofErr w:type="spellStart"/>
        <w:r w:rsidRPr="00062BD1">
          <w:rPr>
            <w:rFonts w:asciiTheme="majorBidi" w:hAnsiTheme="majorBidi" w:cstheme="majorBidi"/>
            <w:color w:val="000000"/>
            <w:sz w:val="24"/>
            <w:szCs w:val="24"/>
            <w:highlight w:val="yellow"/>
            <w:rPrChange w:id="1947" w:author="John Peate" w:date="2023-07-13T12:23:00Z">
              <w:rPr>
                <w:rFonts w:asciiTheme="majorBidi" w:hAnsiTheme="majorBidi" w:cstheme="majorBidi"/>
                <w:color w:val="000000"/>
                <w:sz w:val="24"/>
                <w:szCs w:val="24"/>
              </w:rPr>
            </w:rPrChange>
          </w:rPr>
          <w:t>Jaberin</w:t>
        </w:r>
        <w:proofErr w:type="spellEnd"/>
        <w:r w:rsidRPr="00062BD1">
          <w:rPr>
            <w:rFonts w:asciiTheme="majorBidi" w:hAnsiTheme="majorBidi" w:cstheme="majorBidi"/>
            <w:color w:val="000000"/>
            <w:sz w:val="24"/>
            <w:szCs w:val="24"/>
            <w:highlight w:val="yellow"/>
            <w:rPrChange w:id="1948" w:author="John Peate" w:date="2023-07-13T12:23:00Z">
              <w:rPr>
                <w:rFonts w:asciiTheme="majorBidi" w:hAnsiTheme="majorBidi" w:cstheme="majorBidi"/>
                <w:color w:val="000000"/>
                <w:sz w:val="24"/>
                <w:szCs w:val="24"/>
              </w:rPr>
            </w:rPrChange>
          </w:rPr>
          <w:t xml:space="preserve"> (1950</w:t>
        </w:r>
      </w:ins>
      <w:ins w:id="1949" w:author="John Peate" w:date="2023-07-13T12:21:00Z">
        <w:r w:rsidR="006E30F7" w:rsidRPr="00062BD1">
          <w:rPr>
            <w:rFonts w:asciiTheme="majorBidi" w:hAnsiTheme="majorBidi" w:cstheme="majorBidi"/>
            <w:color w:val="000000"/>
            <w:sz w:val="24"/>
            <w:szCs w:val="24"/>
            <w:highlight w:val="yellow"/>
          </w:rPr>
          <w:t>–</w:t>
        </w:r>
      </w:ins>
      <w:ins w:id="1950" w:author="John Peate" w:date="2023-07-13T12:09:00Z">
        <w:r w:rsidRPr="00062BD1">
          <w:rPr>
            <w:rFonts w:asciiTheme="majorBidi" w:hAnsiTheme="majorBidi" w:cstheme="majorBidi"/>
            <w:color w:val="000000"/>
            <w:sz w:val="24"/>
            <w:szCs w:val="24"/>
            <w:highlight w:val="yellow"/>
            <w:rPrChange w:id="1951" w:author="John Peate" w:date="2023-07-13T12:23:00Z">
              <w:rPr>
                <w:rFonts w:asciiTheme="majorBidi" w:hAnsiTheme="majorBidi" w:cstheme="majorBidi"/>
                <w:color w:val="000000"/>
                <w:sz w:val="24"/>
                <w:szCs w:val="24"/>
              </w:rPr>
            </w:rPrChange>
          </w:rPr>
          <w:t>), Fawzi Ali (1953</w:t>
        </w:r>
      </w:ins>
      <w:ins w:id="1952" w:author="John Peate" w:date="2023-07-13T12:21:00Z">
        <w:r w:rsidR="006E30F7" w:rsidRPr="00062BD1">
          <w:rPr>
            <w:rFonts w:asciiTheme="majorBidi" w:hAnsiTheme="majorBidi" w:cstheme="majorBidi"/>
            <w:color w:val="000000"/>
            <w:sz w:val="24"/>
            <w:szCs w:val="24"/>
            <w:highlight w:val="yellow"/>
          </w:rPr>
          <w:t>–</w:t>
        </w:r>
      </w:ins>
      <w:ins w:id="1953" w:author="John Peate" w:date="2023-07-13T12:09:00Z">
        <w:r w:rsidRPr="00062BD1">
          <w:rPr>
            <w:rFonts w:asciiTheme="majorBidi" w:hAnsiTheme="majorBidi" w:cstheme="majorBidi"/>
            <w:color w:val="000000"/>
            <w:sz w:val="24"/>
            <w:szCs w:val="24"/>
            <w:highlight w:val="yellow"/>
            <w:rPrChange w:id="1954" w:author="John Peate" w:date="2023-07-13T12:23:00Z">
              <w:rPr>
                <w:rFonts w:asciiTheme="majorBidi" w:hAnsiTheme="majorBidi" w:cstheme="majorBidi"/>
                <w:color w:val="000000"/>
                <w:sz w:val="24"/>
                <w:szCs w:val="24"/>
              </w:rPr>
            </w:rPrChange>
          </w:rPr>
          <w:t xml:space="preserve">), and Mohammed </w:t>
        </w:r>
        <w:proofErr w:type="spellStart"/>
        <w:r w:rsidRPr="00062BD1">
          <w:rPr>
            <w:rFonts w:asciiTheme="majorBidi" w:hAnsiTheme="majorBidi" w:cstheme="majorBidi"/>
            <w:color w:val="000000"/>
            <w:sz w:val="24"/>
            <w:szCs w:val="24"/>
            <w:highlight w:val="yellow"/>
            <w:rPrChange w:id="1955" w:author="John Peate" w:date="2023-07-13T12:23:00Z">
              <w:rPr>
                <w:rFonts w:asciiTheme="majorBidi" w:hAnsiTheme="majorBidi" w:cstheme="majorBidi"/>
                <w:color w:val="000000"/>
                <w:sz w:val="24"/>
                <w:szCs w:val="24"/>
              </w:rPr>
            </w:rPrChange>
          </w:rPr>
          <w:t>Badarneh</w:t>
        </w:r>
        <w:proofErr w:type="spellEnd"/>
        <w:r w:rsidRPr="00062BD1">
          <w:rPr>
            <w:rFonts w:asciiTheme="majorBidi" w:hAnsiTheme="majorBidi" w:cstheme="majorBidi"/>
            <w:color w:val="000000"/>
            <w:sz w:val="24"/>
            <w:szCs w:val="24"/>
            <w:highlight w:val="yellow"/>
            <w:rPrChange w:id="1956" w:author="John Peate" w:date="2023-07-13T12:23:00Z">
              <w:rPr>
                <w:rFonts w:asciiTheme="majorBidi" w:hAnsiTheme="majorBidi" w:cstheme="majorBidi"/>
                <w:color w:val="000000"/>
                <w:sz w:val="24"/>
                <w:szCs w:val="24"/>
              </w:rPr>
            </w:rPrChange>
          </w:rPr>
          <w:t xml:space="preserve"> (1955</w:t>
        </w:r>
      </w:ins>
      <w:ins w:id="1957" w:author="John Peate" w:date="2023-07-13T12:21:00Z">
        <w:r w:rsidR="006E30F7" w:rsidRPr="00062BD1">
          <w:rPr>
            <w:rFonts w:asciiTheme="majorBidi" w:hAnsiTheme="majorBidi" w:cstheme="majorBidi"/>
            <w:color w:val="000000"/>
            <w:sz w:val="24"/>
            <w:szCs w:val="24"/>
            <w:highlight w:val="yellow"/>
          </w:rPr>
          <w:t>–</w:t>
        </w:r>
      </w:ins>
      <w:ins w:id="1958" w:author="John Peate" w:date="2023-07-13T12:09:00Z">
        <w:r w:rsidRPr="00062BD1">
          <w:rPr>
            <w:rFonts w:asciiTheme="majorBidi" w:hAnsiTheme="majorBidi" w:cstheme="majorBidi"/>
            <w:color w:val="000000"/>
            <w:sz w:val="24"/>
            <w:szCs w:val="24"/>
            <w:highlight w:val="yellow"/>
            <w:rPrChange w:id="1959" w:author="John Peate" w:date="2023-07-13T12:23:00Z">
              <w:rPr>
                <w:rFonts w:asciiTheme="majorBidi" w:hAnsiTheme="majorBidi" w:cstheme="majorBidi"/>
                <w:color w:val="000000"/>
                <w:sz w:val="24"/>
                <w:szCs w:val="24"/>
              </w:rPr>
            </w:rPrChange>
          </w:rPr>
          <w:t>)</w:t>
        </w:r>
      </w:ins>
      <w:ins w:id="1960" w:author="John Peate" w:date="2023-07-13T12:21:00Z">
        <w:r w:rsidR="006E30F7" w:rsidRPr="00062BD1">
          <w:rPr>
            <w:rFonts w:asciiTheme="majorBidi" w:hAnsiTheme="majorBidi" w:cstheme="majorBidi"/>
            <w:color w:val="000000"/>
            <w:sz w:val="24"/>
            <w:szCs w:val="24"/>
            <w:highlight w:val="yellow"/>
          </w:rPr>
          <w:t>.</w:t>
        </w:r>
      </w:ins>
      <w:ins w:id="1961" w:author="John Peate" w:date="2023-07-13T12:09:00Z">
        <w:r w:rsidRPr="00062BD1">
          <w:rPr>
            <w:rFonts w:asciiTheme="majorBidi" w:hAnsiTheme="majorBidi" w:cstheme="majorBidi"/>
            <w:color w:val="000000"/>
            <w:sz w:val="24"/>
            <w:szCs w:val="24"/>
            <w:highlight w:val="yellow"/>
            <w:rPrChange w:id="1962" w:author="John Peate" w:date="2023-07-13T12:23:00Z">
              <w:rPr>
                <w:rFonts w:asciiTheme="majorBidi" w:hAnsiTheme="majorBidi" w:cstheme="majorBidi"/>
                <w:color w:val="000000"/>
                <w:sz w:val="24"/>
                <w:szCs w:val="24"/>
              </w:rPr>
            </w:rPrChange>
          </w:rPr>
          <w:t xml:space="preserve"> </w:t>
        </w:r>
      </w:ins>
      <w:ins w:id="1963" w:author="John Peate" w:date="2023-07-13T12:21:00Z">
        <w:r w:rsidR="006E30F7" w:rsidRPr="00062BD1">
          <w:rPr>
            <w:rFonts w:asciiTheme="majorBidi" w:hAnsiTheme="majorBidi" w:cstheme="majorBidi"/>
            <w:color w:val="000000"/>
            <w:sz w:val="24"/>
            <w:szCs w:val="24"/>
            <w:highlight w:val="yellow"/>
          </w:rPr>
          <w:t>Significant contemporaries of theirs outside Israel are</w:t>
        </w:r>
      </w:ins>
      <w:ins w:id="1964" w:author="John Peate" w:date="2023-07-13T12:09:00Z">
        <w:r w:rsidRPr="00062BD1">
          <w:rPr>
            <w:rFonts w:asciiTheme="majorBidi" w:hAnsiTheme="majorBidi" w:cstheme="majorBidi"/>
            <w:color w:val="000000"/>
            <w:sz w:val="24"/>
            <w:szCs w:val="24"/>
            <w:highlight w:val="yellow"/>
            <w:rPrChange w:id="1965" w:author="John Peate" w:date="2023-07-13T12:23:00Z">
              <w:rPr>
                <w:rFonts w:asciiTheme="majorBidi" w:hAnsiTheme="majorBidi" w:cstheme="majorBidi"/>
                <w:color w:val="000000"/>
                <w:sz w:val="24"/>
                <w:szCs w:val="24"/>
              </w:rPr>
            </w:rPrChange>
          </w:rPr>
          <w:t xml:space="preserve"> Mahmoud Shakir (1941</w:t>
        </w:r>
      </w:ins>
      <w:ins w:id="1966" w:author="John Peate" w:date="2023-07-13T12:22:00Z">
        <w:r w:rsidR="006E30F7" w:rsidRPr="00062BD1">
          <w:rPr>
            <w:rFonts w:asciiTheme="majorBidi" w:hAnsiTheme="majorBidi" w:cstheme="majorBidi"/>
            <w:color w:val="000000"/>
            <w:sz w:val="24"/>
            <w:szCs w:val="24"/>
            <w:highlight w:val="yellow"/>
          </w:rPr>
          <w:t>–</w:t>
        </w:r>
      </w:ins>
      <w:ins w:id="1967" w:author="John Peate" w:date="2023-07-13T12:09:00Z">
        <w:r w:rsidRPr="00062BD1">
          <w:rPr>
            <w:rFonts w:asciiTheme="majorBidi" w:hAnsiTheme="majorBidi" w:cstheme="majorBidi"/>
            <w:color w:val="000000"/>
            <w:sz w:val="24"/>
            <w:szCs w:val="24"/>
            <w:highlight w:val="yellow"/>
            <w:rPrChange w:id="1968" w:author="John Peate" w:date="2023-07-13T12:23:00Z">
              <w:rPr>
                <w:rFonts w:asciiTheme="majorBidi" w:hAnsiTheme="majorBidi" w:cstheme="majorBidi"/>
                <w:color w:val="000000"/>
                <w:sz w:val="24"/>
                <w:szCs w:val="24"/>
              </w:rPr>
            </w:rPrChange>
          </w:rPr>
          <w:t>), Abdul Rahman Abad (1945</w:t>
        </w:r>
      </w:ins>
      <w:ins w:id="1969" w:author="John Peate" w:date="2023-07-13T12:22:00Z">
        <w:r w:rsidR="006E30F7" w:rsidRPr="00062BD1">
          <w:rPr>
            <w:rFonts w:asciiTheme="majorBidi" w:hAnsiTheme="majorBidi" w:cstheme="majorBidi"/>
            <w:color w:val="000000"/>
            <w:sz w:val="24"/>
            <w:szCs w:val="24"/>
            <w:highlight w:val="yellow"/>
          </w:rPr>
          <w:t>–</w:t>
        </w:r>
      </w:ins>
      <w:ins w:id="1970" w:author="John Peate" w:date="2023-07-13T12:09:00Z">
        <w:r w:rsidRPr="00062BD1">
          <w:rPr>
            <w:rFonts w:asciiTheme="majorBidi" w:hAnsiTheme="majorBidi" w:cstheme="majorBidi"/>
            <w:color w:val="000000"/>
            <w:sz w:val="24"/>
            <w:szCs w:val="24"/>
            <w:highlight w:val="yellow"/>
            <w:rPrChange w:id="1971" w:author="John Peate" w:date="2023-07-13T12:23:00Z">
              <w:rPr>
                <w:rFonts w:asciiTheme="majorBidi" w:hAnsiTheme="majorBidi" w:cstheme="majorBidi"/>
                <w:color w:val="000000"/>
                <w:sz w:val="24"/>
                <w:szCs w:val="24"/>
              </w:rPr>
            </w:rPrChange>
          </w:rPr>
          <w:t xml:space="preserve">), and Liana </w:t>
        </w:r>
        <w:proofErr w:type="spellStart"/>
        <w:r w:rsidRPr="00062BD1">
          <w:rPr>
            <w:rFonts w:asciiTheme="majorBidi" w:hAnsiTheme="majorBidi" w:cstheme="majorBidi"/>
            <w:color w:val="000000"/>
            <w:sz w:val="24"/>
            <w:szCs w:val="24"/>
            <w:highlight w:val="yellow"/>
            <w:rPrChange w:id="1972" w:author="John Peate" w:date="2023-07-13T12:23:00Z">
              <w:rPr>
                <w:rFonts w:asciiTheme="majorBidi" w:hAnsiTheme="majorBidi" w:cstheme="majorBidi"/>
                <w:color w:val="000000"/>
                <w:sz w:val="24"/>
                <w:szCs w:val="24"/>
              </w:rPr>
            </w:rPrChange>
          </w:rPr>
          <w:t>Badr</w:t>
        </w:r>
        <w:proofErr w:type="spellEnd"/>
        <w:r w:rsidRPr="00062BD1">
          <w:rPr>
            <w:rFonts w:asciiTheme="majorBidi" w:hAnsiTheme="majorBidi" w:cstheme="majorBidi"/>
            <w:color w:val="000000"/>
            <w:sz w:val="24"/>
            <w:szCs w:val="24"/>
            <w:highlight w:val="yellow"/>
            <w:rPrChange w:id="1973" w:author="John Peate" w:date="2023-07-13T12:23:00Z">
              <w:rPr>
                <w:rFonts w:asciiTheme="majorBidi" w:hAnsiTheme="majorBidi" w:cstheme="majorBidi"/>
                <w:color w:val="000000"/>
                <w:sz w:val="24"/>
                <w:szCs w:val="24"/>
              </w:rPr>
            </w:rPrChange>
          </w:rPr>
          <w:t xml:space="preserve"> (</w:t>
        </w:r>
        <w:commentRangeStart w:id="1974"/>
        <w:r w:rsidRPr="00062BD1">
          <w:rPr>
            <w:rFonts w:asciiTheme="majorBidi" w:hAnsiTheme="majorBidi" w:cstheme="majorBidi"/>
            <w:color w:val="000000"/>
            <w:sz w:val="24"/>
            <w:szCs w:val="24"/>
            <w:highlight w:val="yellow"/>
            <w:rPrChange w:id="1975" w:author="John Peate" w:date="2023-07-13T12:23:00Z">
              <w:rPr>
                <w:rFonts w:asciiTheme="majorBidi" w:hAnsiTheme="majorBidi" w:cstheme="majorBidi"/>
                <w:color w:val="000000"/>
                <w:sz w:val="24"/>
                <w:szCs w:val="24"/>
              </w:rPr>
            </w:rPrChange>
          </w:rPr>
          <w:t>1951</w:t>
        </w:r>
      </w:ins>
      <w:commentRangeEnd w:id="1974"/>
      <w:ins w:id="1976" w:author="John Peate" w:date="2023-07-13T12:32:00Z">
        <w:r w:rsidR="006D33D3">
          <w:rPr>
            <w:rStyle w:val="CommentReference"/>
            <w:rFonts w:ascii="Calibri" w:eastAsia="Calibri" w:hAnsi="Calibri" w:cs="Arial"/>
          </w:rPr>
          <w:commentReference w:id="1974"/>
        </w:r>
      </w:ins>
      <w:ins w:id="1977" w:author="John Peate" w:date="2023-07-13T12:22:00Z">
        <w:r w:rsidR="006E30F7" w:rsidRPr="00062BD1">
          <w:rPr>
            <w:rFonts w:asciiTheme="majorBidi" w:hAnsiTheme="majorBidi" w:cstheme="majorBidi"/>
            <w:color w:val="000000"/>
            <w:sz w:val="24"/>
            <w:szCs w:val="24"/>
            <w:highlight w:val="yellow"/>
          </w:rPr>
          <w:t>–</w:t>
        </w:r>
      </w:ins>
      <w:ins w:id="1978" w:author="John Peate" w:date="2023-07-13T12:09:00Z">
        <w:r w:rsidRPr="00062BD1">
          <w:rPr>
            <w:rFonts w:asciiTheme="majorBidi" w:hAnsiTheme="majorBidi" w:cstheme="majorBidi"/>
            <w:color w:val="000000"/>
            <w:sz w:val="24"/>
            <w:szCs w:val="24"/>
            <w:highlight w:val="yellow"/>
            <w:rPrChange w:id="1979" w:author="John Peate" w:date="2023-07-13T12:23:00Z">
              <w:rPr>
                <w:rFonts w:asciiTheme="majorBidi" w:hAnsiTheme="majorBidi" w:cstheme="majorBidi"/>
                <w:color w:val="000000"/>
                <w:sz w:val="24"/>
                <w:szCs w:val="24"/>
              </w:rPr>
            </w:rPrChange>
          </w:rPr>
          <w:t>).</w:t>
        </w:r>
      </w:ins>
    </w:p>
    <w:p w14:paraId="19D6B977" w14:textId="77777777" w:rsidR="00B85A59" w:rsidRPr="00062BD1" w:rsidRDefault="00B85A59" w:rsidP="00B85A59">
      <w:pPr>
        <w:bidi w:val="0"/>
        <w:spacing w:line="360" w:lineRule="auto"/>
        <w:jc w:val="both"/>
        <w:rPr>
          <w:rFonts w:asciiTheme="majorBidi" w:hAnsiTheme="majorBidi" w:cstheme="majorBidi"/>
          <w:sz w:val="24"/>
          <w:szCs w:val="24"/>
          <w:lang w:bidi="ar-JO"/>
          <w:rPrChange w:id="1980" w:author="John Peate" w:date="2023-07-13T12:23:00Z">
            <w:rPr>
              <w:rFonts w:asciiTheme="majorBidi" w:hAnsiTheme="majorBidi" w:cstheme="majorBidi"/>
              <w:sz w:val="28"/>
              <w:szCs w:val="28"/>
              <w:lang w:bidi="ar-JO"/>
            </w:rPr>
          </w:rPrChange>
        </w:rPr>
      </w:pPr>
    </w:p>
    <w:p w14:paraId="16CEE1AD" w14:textId="4DC43F91" w:rsidR="00C73B2C" w:rsidRPr="00062BD1" w:rsidDel="00CA348B" w:rsidRDefault="00C73B2C">
      <w:pPr>
        <w:bidi w:val="0"/>
        <w:spacing w:line="360" w:lineRule="auto"/>
        <w:jc w:val="both"/>
        <w:rPr>
          <w:del w:id="1981" w:author="John Peate" w:date="2023-07-13T11:04:00Z"/>
          <w:rFonts w:asciiTheme="majorBidi" w:hAnsiTheme="majorBidi" w:cstheme="majorBidi"/>
          <w:sz w:val="24"/>
          <w:szCs w:val="24"/>
          <w:rPrChange w:id="1982" w:author="John Peate" w:date="2023-07-13T12:23:00Z">
            <w:rPr>
              <w:del w:id="1983" w:author="John Peate" w:date="2023-07-13T11:04:00Z"/>
              <w:rFonts w:asciiTheme="majorBidi" w:hAnsiTheme="majorBidi" w:cstheme="majorBidi"/>
              <w:sz w:val="28"/>
              <w:szCs w:val="28"/>
            </w:rPr>
          </w:rPrChange>
        </w:rPr>
      </w:pPr>
      <w:del w:id="1984" w:author="John Peate" w:date="2023-07-13T11:04:00Z">
        <w:r w:rsidRPr="00062BD1" w:rsidDel="00CA348B">
          <w:rPr>
            <w:rFonts w:asciiTheme="majorBidi" w:hAnsiTheme="majorBidi" w:cstheme="majorBidi"/>
            <w:sz w:val="24"/>
            <w:szCs w:val="24"/>
            <w:rPrChange w:id="1985" w:author="John Peate" w:date="2023-07-13T12:23:00Z">
              <w:rPr>
                <w:rFonts w:asciiTheme="majorBidi" w:hAnsiTheme="majorBidi" w:cstheme="majorBidi"/>
                <w:sz w:val="28"/>
                <w:szCs w:val="28"/>
              </w:rPr>
            </w:rPrChange>
          </w:rPr>
          <w:delText>This chapter also observes the increase of awareness and interest in popular culture</w:delText>
        </w:r>
        <w:r w:rsidR="00F35C56" w:rsidRPr="00062BD1" w:rsidDel="00CA348B">
          <w:rPr>
            <w:rFonts w:asciiTheme="majorBidi" w:hAnsiTheme="majorBidi" w:cstheme="majorBidi"/>
            <w:sz w:val="24"/>
            <w:szCs w:val="24"/>
            <w:rPrChange w:id="1986" w:author="John Peate" w:date="2023-07-13T12:23:00Z">
              <w:rPr>
                <w:rFonts w:asciiTheme="majorBidi" w:hAnsiTheme="majorBidi" w:cstheme="majorBidi"/>
                <w:sz w:val="28"/>
                <w:szCs w:val="28"/>
              </w:rPr>
            </w:rPrChange>
          </w:rPr>
          <w:delText>,</w:delText>
        </w:r>
        <w:r w:rsidRPr="00062BD1" w:rsidDel="00CA348B">
          <w:rPr>
            <w:rFonts w:asciiTheme="majorBidi" w:hAnsiTheme="majorBidi" w:cstheme="majorBidi"/>
            <w:sz w:val="24"/>
            <w:szCs w:val="24"/>
            <w:rPrChange w:id="1987" w:author="John Peate" w:date="2023-07-13T12:23:00Z">
              <w:rPr>
                <w:rFonts w:asciiTheme="majorBidi" w:hAnsiTheme="majorBidi" w:cstheme="majorBidi"/>
                <w:sz w:val="28"/>
                <w:szCs w:val="28"/>
              </w:rPr>
            </w:rPrChange>
          </w:rPr>
          <w:delText xml:space="preserve"> as a phenomenon that is strongly connected with the political factors and social events that affected the development of the Palestinian children's literature. </w:delText>
        </w:r>
      </w:del>
    </w:p>
    <w:p w14:paraId="19B46C76" w14:textId="06426B71" w:rsidR="00D131E5" w:rsidRPr="00062BD1" w:rsidRDefault="00C73B2C" w:rsidP="005A245B">
      <w:pPr>
        <w:bidi w:val="0"/>
        <w:spacing w:line="360" w:lineRule="auto"/>
        <w:jc w:val="both"/>
        <w:rPr>
          <w:rFonts w:asciiTheme="majorBidi" w:hAnsiTheme="majorBidi" w:cstheme="majorBidi"/>
          <w:b/>
          <w:bCs/>
          <w:sz w:val="24"/>
          <w:szCs w:val="24"/>
          <w:lang w:bidi="ar-SA"/>
          <w:rPrChange w:id="1988"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SA"/>
          <w:rPrChange w:id="1989" w:author="John Peate" w:date="2023-07-13T12:23:00Z">
            <w:rPr>
              <w:rFonts w:asciiTheme="majorBidi" w:hAnsiTheme="majorBidi" w:cstheme="majorBidi"/>
              <w:b/>
              <w:bCs/>
              <w:sz w:val="28"/>
              <w:szCs w:val="28"/>
              <w:lang w:bidi="ar-SA"/>
            </w:rPr>
          </w:rPrChange>
        </w:rPr>
        <w:t>Chapter Three</w:t>
      </w:r>
      <w:r w:rsidR="00D131E5" w:rsidRPr="00062BD1">
        <w:rPr>
          <w:rFonts w:asciiTheme="majorBidi" w:hAnsiTheme="majorBidi" w:cstheme="majorBidi"/>
          <w:b/>
          <w:bCs/>
          <w:sz w:val="24"/>
          <w:szCs w:val="24"/>
          <w:lang w:bidi="ar-SA"/>
          <w:rPrChange w:id="1990" w:author="John Peate" w:date="2023-07-13T12:23:00Z">
            <w:rPr>
              <w:rFonts w:asciiTheme="majorBidi" w:hAnsiTheme="majorBidi" w:cstheme="majorBidi"/>
              <w:b/>
              <w:bCs/>
              <w:sz w:val="28"/>
              <w:szCs w:val="28"/>
              <w:lang w:bidi="ar-SA"/>
            </w:rPr>
          </w:rPrChange>
        </w:rPr>
        <w:t xml:space="preserve">: </w:t>
      </w:r>
      <w:commentRangeStart w:id="1991"/>
      <w:r w:rsidR="00D124E1" w:rsidRPr="00062BD1">
        <w:rPr>
          <w:rFonts w:asciiTheme="majorBidi" w:hAnsiTheme="majorBidi" w:cstheme="majorBidi"/>
          <w:b/>
          <w:bCs/>
          <w:sz w:val="24"/>
          <w:szCs w:val="24"/>
          <w:lang w:bidi="ar-SA"/>
          <w:rPrChange w:id="1992" w:author="John Peate" w:date="2023-07-13T12:23:00Z">
            <w:rPr>
              <w:rFonts w:asciiTheme="majorBidi" w:hAnsiTheme="majorBidi" w:cstheme="majorBidi"/>
              <w:b/>
              <w:bCs/>
              <w:sz w:val="28"/>
              <w:szCs w:val="28"/>
              <w:lang w:bidi="ar-SA"/>
            </w:rPr>
          </w:rPrChange>
        </w:rPr>
        <w:t>P</w:t>
      </w:r>
      <w:r w:rsidR="00D131E5" w:rsidRPr="00062BD1">
        <w:rPr>
          <w:rFonts w:asciiTheme="majorBidi" w:hAnsiTheme="majorBidi" w:cstheme="majorBidi"/>
          <w:b/>
          <w:bCs/>
          <w:sz w:val="24"/>
          <w:szCs w:val="24"/>
          <w:lang w:bidi="ar-SA"/>
          <w:rPrChange w:id="1993" w:author="John Peate" w:date="2023-07-13T12:23:00Z">
            <w:rPr>
              <w:rFonts w:asciiTheme="majorBidi" w:hAnsiTheme="majorBidi" w:cstheme="majorBidi"/>
              <w:b/>
              <w:bCs/>
              <w:sz w:val="28"/>
              <w:szCs w:val="28"/>
              <w:lang w:bidi="ar-SA"/>
            </w:rPr>
          </w:rPrChange>
        </w:rPr>
        <w:t>opular culture</w:t>
      </w:r>
      <w:r w:rsidRPr="00062BD1">
        <w:rPr>
          <w:rFonts w:asciiTheme="majorBidi" w:hAnsiTheme="majorBidi" w:cstheme="majorBidi"/>
          <w:b/>
          <w:bCs/>
          <w:sz w:val="24"/>
          <w:szCs w:val="24"/>
          <w:lang w:bidi="ar-SA"/>
          <w:rPrChange w:id="1994" w:author="John Peate" w:date="2023-07-13T12:23:00Z">
            <w:rPr>
              <w:rFonts w:asciiTheme="majorBidi" w:hAnsiTheme="majorBidi" w:cstheme="majorBidi"/>
              <w:b/>
              <w:bCs/>
              <w:sz w:val="28"/>
              <w:szCs w:val="28"/>
              <w:lang w:bidi="ar-SA"/>
            </w:rPr>
          </w:rPrChange>
        </w:rPr>
        <w:t xml:space="preserve"> </w:t>
      </w:r>
      <w:commentRangeEnd w:id="1991"/>
      <w:r w:rsidR="00412A04" w:rsidRPr="00062BD1">
        <w:rPr>
          <w:rStyle w:val="CommentReference"/>
          <w:rFonts w:asciiTheme="majorBidi" w:eastAsia="Calibri" w:hAnsiTheme="majorBidi" w:cstheme="majorBidi"/>
          <w:sz w:val="24"/>
          <w:szCs w:val="24"/>
          <w:rPrChange w:id="1995" w:author="John Peate" w:date="2023-07-13T12:23:00Z">
            <w:rPr>
              <w:rStyle w:val="CommentReference"/>
              <w:rFonts w:ascii="Calibri" w:eastAsia="Calibri" w:hAnsi="Calibri" w:cs="Arial"/>
            </w:rPr>
          </w:rPrChange>
        </w:rPr>
        <w:commentReference w:id="1991"/>
      </w:r>
      <w:ins w:id="1996" w:author="Susan" w:date="2023-07-19T11:38:00Z">
        <w:r w:rsidR="005F347E">
          <w:rPr>
            <w:rFonts w:asciiTheme="majorBidi" w:hAnsiTheme="majorBidi" w:cstheme="majorBidi"/>
            <w:b/>
            <w:bCs/>
            <w:sz w:val="24"/>
            <w:szCs w:val="24"/>
            <w:lang w:bidi="ar-SA"/>
          </w:rPr>
          <w:t xml:space="preserve">and </w:t>
        </w:r>
        <w:proofErr w:type="spellStart"/>
        <w:r w:rsidR="005F347E">
          <w:rPr>
            <w:rFonts w:asciiTheme="majorBidi" w:hAnsiTheme="majorBidi" w:cstheme="majorBidi"/>
            <w:b/>
            <w:bCs/>
            <w:sz w:val="24"/>
            <w:szCs w:val="24"/>
            <w:lang w:bidi="ar-SA"/>
          </w:rPr>
          <w:t>folkore</w:t>
        </w:r>
      </w:ins>
      <w:proofErr w:type="spellEnd"/>
    </w:p>
    <w:p w14:paraId="39B1B0B3" w14:textId="75601394" w:rsidR="00C73B2C" w:rsidRPr="00062BD1" w:rsidRDefault="00D251C3" w:rsidP="005A245B">
      <w:pPr>
        <w:bidi w:val="0"/>
        <w:spacing w:line="360" w:lineRule="auto"/>
        <w:jc w:val="both"/>
        <w:rPr>
          <w:rFonts w:asciiTheme="majorBidi" w:hAnsiTheme="majorBidi" w:cstheme="majorBidi"/>
          <w:b/>
          <w:bCs/>
          <w:sz w:val="24"/>
          <w:szCs w:val="24"/>
          <w:rtl/>
          <w:lang w:bidi="ar-SA"/>
          <w:rPrChange w:id="1997" w:author="John Peate" w:date="2023-07-13T12:23:00Z">
            <w:rPr>
              <w:rFonts w:asciiTheme="majorBidi" w:hAnsiTheme="majorBidi" w:cstheme="majorBidi"/>
              <w:b/>
              <w:bCs/>
              <w:sz w:val="28"/>
              <w:szCs w:val="28"/>
              <w:rtl/>
              <w:lang w:bidi="ar-SA"/>
            </w:rPr>
          </w:rPrChange>
        </w:rPr>
      </w:pPr>
      <w:del w:id="1998" w:author="John Peate" w:date="2023-07-13T11:07:00Z">
        <w:r w:rsidRPr="00062BD1" w:rsidDel="00412A04">
          <w:rPr>
            <w:rFonts w:asciiTheme="majorBidi" w:hAnsiTheme="majorBidi" w:cstheme="majorBidi"/>
            <w:sz w:val="24"/>
            <w:szCs w:val="24"/>
            <w:lang w:bidi="ar-SA"/>
            <w:rPrChange w:id="1999" w:author="John Peate" w:date="2023-07-13T12:23:00Z">
              <w:rPr>
                <w:rFonts w:asciiTheme="majorBidi" w:hAnsiTheme="majorBidi" w:cstheme="majorBidi"/>
                <w:sz w:val="28"/>
                <w:szCs w:val="28"/>
                <w:lang w:bidi="ar-SA"/>
              </w:rPr>
            </w:rPrChange>
          </w:rPr>
          <w:delText xml:space="preserve">Chapter </w:delText>
        </w:r>
      </w:del>
      <w:ins w:id="2000" w:author="John Peate" w:date="2023-07-13T11:07:00Z">
        <w:r w:rsidR="00412A04" w:rsidRPr="00062BD1">
          <w:rPr>
            <w:rFonts w:asciiTheme="majorBidi" w:hAnsiTheme="majorBidi" w:cstheme="majorBidi"/>
            <w:sz w:val="24"/>
            <w:szCs w:val="24"/>
            <w:lang w:bidi="ar-SA"/>
            <w:rPrChange w:id="2001" w:author="John Peate" w:date="2023-07-13T12:23:00Z">
              <w:rPr>
                <w:rFonts w:asciiTheme="majorBidi" w:hAnsiTheme="majorBidi" w:cstheme="majorBidi"/>
                <w:sz w:val="28"/>
                <w:szCs w:val="28"/>
                <w:lang w:bidi="ar-SA"/>
              </w:rPr>
            </w:rPrChange>
          </w:rPr>
          <w:t xml:space="preserve">This chapter </w:t>
        </w:r>
      </w:ins>
      <w:del w:id="2002" w:author="John Peate" w:date="2023-07-13T11:07:00Z">
        <w:r w:rsidRPr="00062BD1" w:rsidDel="00412A04">
          <w:rPr>
            <w:rFonts w:asciiTheme="majorBidi" w:hAnsiTheme="majorBidi" w:cstheme="majorBidi"/>
            <w:sz w:val="24"/>
            <w:szCs w:val="24"/>
            <w:lang w:bidi="ar-SA"/>
            <w:rPrChange w:id="2003" w:author="John Peate" w:date="2023-07-13T12:23:00Z">
              <w:rPr>
                <w:rFonts w:asciiTheme="majorBidi" w:hAnsiTheme="majorBidi" w:cstheme="majorBidi"/>
                <w:sz w:val="28"/>
                <w:szCs w:val="28"/>
                <w:lang w:bidi="ar-SA"/>
              </w:rPr>
            </w:rPrChange>
          </w:rPr>
          <w:delText xml:space="preserve">3, </w:delText>
        </w:r>
        <w:r w:rsidR="00C73B2C" w:rsidRPr="00062BD1" w:rsidDel="00412A04">
          <w:rPr>
            <w:rFonts w:asciiTheme="majorBidi" w:hAnsiTheme="majorBidi" w:cstheme="majorBidi"/>
            <w:sz w:val="24"/>
            <w:szCs w:val="24"/>
            <w:lang w:bidi="ar-SA"/>
            <w:rPrChange w:id="2004" w:author="John Peate" w:date="2023-07-13T12:23:00Z">
              <w:rPr>
                <w:rFonts w:asciiTheme="majorBidi" w:hAnsiTheme="majorBidi" w:cstheme="majorBidi"/>
                <w:sz w:val="28"/>
                <w:szCs w:val="28"/>
                <w:lang w:bidi="ar-SA"/>
              </w:rPr>
            </w:rPrChange>
          </w:rPr>
          <w:delText>the last in the theoretical part, continues to deal with</w:delText>
        </w:r>
      </w:del>
      <w:ins w:id="2005" w:author="John Peate" w:date="2023-07-13T11:07:00Z">
        <w:r w:rsidR="00412A04" w:rsidRPr="00062BD1">
          <w:rPr>
            <w:rFonts w:asciiTheme="majorBidi" w:hAnsiTheme="majorBidi" w:cstheme="majorBidi"/>
            <w:sz w:val="24"/>
            <w:szCs w:val="24"/>
            <w:lang w:bidi="ar-SA"/>
            <w:rPrChange w:id="2006" w:author="John Peate" w:date="2023-07-13T12:23:00Z">
              <w:rPr>
                <w:rFonts w:asciiTheme="majorBidi" w:hAnsiTheme="majorBidi" w:cstheme="majorBidi"/>
                <w:sz w:val="28"/>
                <w:szCs w:val="28"/>
                <w:lang w:bidi="ar-SA"/>
              </w:rPr>
            </w:rPrChange>
          </w:rPr>
          <w:t>examines notions about</w:t>
        </w:r>
      </w:ins>
      <w:r w:rsidR="00C73B2C" w:rsidRPr="00062BD1">
        <w:rPr>
          <w:rFonts w:asciiTheme="majorBidi" w:hAnsiTheme="majorBidi" w:cstheme="majorBidi"/>
          <w:sz w:val="24"/>
          <w:szCs w:val="24"/>
          <w:lang w:bidi="ar-SA"/>
          <w:rPrChange w:id="2007" w:author="John Peate" w:date="2023-07-13T12:23:00Z">
            <w:rPr>
              <w:rFonts w:asciiTheme="majorBidi" w:hAnsiTheme="majorBidi" w:cstheme="majorBidi"/>
              <w:sz w:val="28"/>
              <w:szCs w:val="28"/>
              <w:lang w:bidi="ar-SA"/>
            </w:rPr>
          </w:rPrChange>
        </w:rPr>
        <w:t xml:space="preserve"> the development of the popular culture </w:t>
      </w:r>
      <w:del w:id="2008" w:author="John Peate" w:date="2023-07-13T11:08:00Z">
        <w:r w:rsidR="00C73B2C" w:rsidRPr="00062BD1" w:rsidDel="00412A04">
          <w:rPr>
            <w:rFonts w:asciiTheme="majorBidi" w:hAnsiTheme="majorBidi" w:cstheme="majorBidi"/>
            <w:sz w:val="24"/>
            <w:szCs w:val="24"/>
            <w:lang w:bidi="ar-SA"/>
            <w:rPrChange w:id="2009" w:author="John Peate" w:date="2023-07-13T12:23:00Z">
              <w:rPr>
                <w:rFonts w:asciiTheme="majorBidi" w:hAnsiTheme="majorBidi" w:cstheme="majorBidi"/>
                <w:sz w:val="28"/>
                <w:szCs w:val="28"/>
                <w:lang w:bidi="ar-SA"/>
              </w:rPr>
            </w:rPrChange>
          </w:rPr>
          <w:delText xml:space="preserve">through studying its emergence, growth and directions. This chapter </w:delText>
        </w:r>
        <w:r w:rsidR="00750707" w:rsidRPr="00062BD1" w:rsidDel="00412A04">
          <w:rPr>
            <w:rFonts w:asciiTheme="majorBidi" w:hAnsiTheme="majorBidi" w:cstheme="majorBidi"/>
            <w:sz w:val="24"/>
            <w:szCs w:val="24"/>
            <w:lang w:bidi="ar-SA"/>
            <w:rPrChange w:id="2010" w:author="John Peate" w:date="2023-07-13T12:23:00Z">
              <w:rPr>
                <w:rFonts w:asciiTheme="majorBidi" w:hAnsiTheme="majorBidi" w:cstheme="majorBidi"/>
                <w:sz w:val="28"/>
                <w:szCs w:val="28"/>
                <w:lang w:bidi="ar-SA"/>
              </w:rPr>
            </w:rPrChange>
          </w:rPr>
          <w:delText xml:space="preserve">of the book </w:delText>
        </w:r>
        <w:r w:rsidR="00CB64AB" w:rsidRPr="00062BD1" w:rsidDel="00412A04">
          <w:rPr>
            <w:rFonts w:asciiTheme="majorBidi" w:hAnsiTheme="majorBidi" w:cstheme="majorBidi"/>
            <w:sz w:val="24"/>
            <w:szCs w:val="24"/>
            <w:lang w:bidi="ar-SA"/>
            <w:rPrChange w:id="2011" w:author="John Peate" w:date="2023-07-13T12:23:00Z">
              <w:rPr>
                <w:rFonts w:asciiTheme="majorBidi" w:hAnsiTheme="majorBidi" w:cstheme="majorBidi"/>
                <w:sz w:val="28"/>
                <w:szCs w:val="28"/>
                <w:lang w:bidi="ar-SA"/>
              </w:rPr>
            </w:rPrChange>
          </w:rPr>
          <w:delText>notes</w:delText>
        </w:r>
      </w:del>
      <w:ins w:id="2012" w:author="John Peate" w:date="2023-07-13T11:08:00Z">
        <w:r w:rsidR="00412A04" w:rsidRPr="00062BD1">
          <w:rPr>
            <w:rFonts w:asciiTheme="majorBidi" w:hAnsiTheme="majorBidi" w:cstheme="majorBidi"/>
            <w:sz w:val="24"/>
            <w:szCs w:val="24"/>
            <w:lang w:bidi="ar-SA"/>
            <w:rPrChange w:id="2013" w:author="John Peate" w:date="2023-07-13T12:23:00Z">
              <w:rPr>
                <w:rFonts w:asciiTheme="majorBidi" w:hAnsiTheme="majorBidi" w:cstheme="majorBidi"/>
                <w:sz w:val="28"/>
                <w:szCs w:val="28"/>
                <w:lang w:bidi="ar-SA"/>
              </w:rPr>
            </w:rPrChange>
          </w:rPr>
          <w:t>and examines how</w:t>
        </w:r>
      </w:ins>
      <w:r w:rsidR="00750707" w:rsidRPr="00062BD1">
        <w:rPr>
          <w:rFonts w:asciiTheme="majorBidi" w:hAnsiTheme="majorBidi" w:cstheme="majorBidi"/>
          <w:sz w:val="24"/>
          <w:szCs w:val="24"/>
          <w:lang w:bidi="ar-SA"/>
          <w:rPrChange w:id="2014" w:author="John Peate" w:date="2023-07-13T12:23:00Z">
            <w:rPr>
              <w:rFonts w:asciiTheme="majorBidi" w:hAnsiTheme="majorBidi" w:cstheme="majorBidi"/>
              <w:sz w:val="28"/>
              <w:szCs w:val="28"/>
              <w:lang w:bidi="ar-SA"/>
            </w:rPr>
          </w:rPrChange>
        </w:rPr>
        <w:t xml:space="preserve"> </w:t>
      </w:r>
      <w:del w:id="2015" w:author="John Peate" w:date="2023-07-13T11:08:00Z">
        <w:r w:rsidR="00C73B2C" w:rsidRPr="00062BD1" w:rsidDel="00412A04">
          <w:rPr>
            <w:rFonts w:asciiTheme="majorBidi" w:hAnsiTheme="majorBidi" w:cstheme="majorBidi"/>
            <w:sz w:val="24"/>
            <w:szCs w:val="24"/>
            <w:lang w:bidi="ar-SA"/>
            <w:rPrChange w:id="2016" w:author="John Peate" w:date="2023-07-13T12:23:00Z">
              <w:rPr>
                <w:rFonts w:asciiTheme="majorBidi" w:hAnsiTheme="majorBidi" w:cstheme="majorBidi"/>
                <w:sz w:val="28"/>
                <w:szCs w:val="28"/>
                <w:lang w:bidi="ar-SA"/>
              </w:rPr>
            </w:rPrChange>
          </w:rPr>
          <w:delText xml:space="preserve">that </w:delText>
        </w:r>
      </w:del>
      <w:r w:rsidR="00C73B2C" w:rsidRPr="00062BD1">
        <w:rPr>
          <w:rFonts w:asciiTheme="majorBidi" w:hAnsiTheme="majorBidi" w:cstheme="majorBidi"/>
          <w:sz w:val="24"/>
          <w:szCs w:val="24"/>
          <w:lang w:bidi="ar-SA"/>
          <w:rPrChange w:id="2017" w:author="John Peate" w:date="2023-07-13T12:23:00Z">
            <w:rPr>
              <w:rFonts w:asciiTheme="majorBidi" w:hAnsiTheme="majorBidi" w:cstheme="majorBidi"/>
              <w:sz w:val="28"/>
              <w:szCs w:val="28"/>
              <w:lang w:bidi="ar-SA"/>
            </w:rPr>
          </w:rPrChange>
        </w:rPr>
        <w:t xml:space="preserve">the scientific study of folklore </w:t>
      </w:r>
      <w:del w:id="2018" w:author="John Peate" w:date="2023-07-13T11:08:00Z">
        <w:r w:rsidR="00C73B2C" w:rsidRPr="00062BD1" w:rsidDel="00412A04">
          <w:rPr>
            <w:rFonts w:asciiTheme="majorBidi" w:hAnsiTheme="majorBidi" w:cstheme="majorBidi"/>
            <w:sz w:val="24"/>
            <w:szCs w:val="24"/>
            <w:lang w:bidi="ar-SA"/>
            <w:rPrChange w:id="2019" w:author="John Peate" w:date="2023-07-13T12:23:00Z">
              <w:rPr>
                <w:rFonts w:asciiTheme="majorBidi" w:hAnsiTheme="majorBidi" w:cstheme="majorBidi"/>
                <w:sz w:val="28"/>
                <w:szCs w:val="28"/>
                <w:lang w:bidi="ar-SA"/>
              </w:rPr>
            </w:rPrChange>
          </w:rPr>
          <w:delText xml:space="preserve">started </w:delText>
        </w:r>
      </w:del>
      <w:ins w:id="2020" w:author="John Peate" w:date="2023-07-13T11:08:00Z">
        <w:r w:rsidR="00412A04" w:rsidRPr="00062BD1">
          <w:rPr>
            <w:rFonts w:asciiTheme="majorBidi" w:hAnsiTheme="majorBidi" w:cstheme="majorBidi"/>
            <w:sz w:val="24"/>
            <w:szCs w:val="24"/>
            <w:lang w:bidi="ar-SA"/>
            <w:rPrChange w:id="2021" w:author="John Peate" w:date="2023-07-13T12:23:00Z">
              <w:rPr>
                <w:rFonts w:asciiTheme="majorBidi" w:hAnsiTheme="majorBidi" w:cstheme="majorBidi"/>
                <w:sz w:val="28"/>
                <w:szCs w:val="28"/>
                <w:lang w:bidi="ar-SA"/>
              </w:rPr>
            </w:rPrChange>
          </w:rPr>
          <w:t xml:space="preserve">began </w:t>
        </w:r>
      </w:ins>
      <w:r w:rsidR="00C73B2C" w:rsidRPr="00062BD1">
        <w:rPr>
          <w:rFonts w:asciiTheme="majorBidi" w:hAnsiTheme="majorBidi" w:cstheme="majorBidi"/>
          <w:sz w:val="24"/>
          <w:szCs w:val="24"/>
          <w:lang w:bidi="ar-SA"/>
          <w:rPrChange w:id="2022" w:author="John Peate" w:date="2023-07-13T12:23:00Z">
            <w:rPr>
              <w:rFonts w:asciiTheme="majorBidi" w:hAnsiTheme="majorBidi" w:cstheme="majorBidi"/>
              <w:sz w:val="28"/>
              <w:szCs w:val="28"/>
              <w:lang w:bidi="ar-SA"/>
            </w:rPr>
          </w:rPrChange>
        </w:rPr>
        <w:t xml:space="preserve">at the beginning of the nineteenth century </w:t>
      </w:r>
      <w:del w:id="2023" w:author="John Peate" w:date="2023-07-13T11:08:00Z">
        <w:r w:rsidR="00C73B2C" w:rsidRPr="00062BD1" w:rsidDel="00412A04">
          <w:rPr>
            <w:rFonts w:asciiTheme="majorBidi" w:hAnsiTheme="majorBidi" w:cstheme="majorBidi"/>
            <w:sz w:val="24"/>
            <w:szCs w:val="24"/>
            <w:lang w:bidi="ar-SA"/>
            <w:rPrChange w:id="2024" w:author="John Peate" w:date="2023-07-13T12:23:00Z">
              <w:rPr>
                <w:rFonts w:asciiTheme="majorBidi" w:hAnsiTheme="majorBidi" w:cstheme="majorBidi"/>
                <w:sz w:val="28"/>
                <w:szCs w:val="28"/>
                <w:lang w:bidi="ar-SA"/>
              </w:rPr>
            </w:rPrChange>
          </w:rPr>
          <w:delText>as a result of the appearance of t</w:delText>
        </w:r>
      </w:del>
      <w:ins w:id="2025" w:author="John Peate" w:date="2023-07-13T11:08:00Z">
        <w:r w:rsidR="00412A04" w:rsidRPr="00062BD1">
          <w:rPr>
            <w:rFonts w:asciiTheme="majorBidi" w:hAnsiTheme="majorBidi" w:cstheme="majorBidi"/>
            <w:sz w:val="24"/>
            <w:szCs w:val="24"/>
            <w:lang w:bidi="ar-SA"/>
            <w:rPrChange w:id="2026" w:author="John Peate" w:date="2023-07-13T12:23:00Z">
              <w:rPr>
                <w:rFonts w:asciiTheme="majorBidi" w:hAnsiTheme="majorBidi" w:cstheme="majorBidi"/>
                <w:sz w:val="28"/>
                <w:szCs w:val="28"/>
                <w:lang w:bidi="ar-SA"/>
              </w:rPr>
            </w:rPrChange>
          </w:rPr>
          <w:t xml:space="preserve">with the emergence of </w:t>
        </w:r>
      </w:ins>
      <w:del w:id="2027" w:author="John Peate" w:date="2023-07-13T11:08:00Z">
        <w:r w:rsidR="00C73B2C" w:rsidRPr="00062BD1" w:rsidDel="00412A04">
          <w:rPr>
            <w:rFonts w:asciiTheme="majorBidi" w:hAnsiTheme="majorBidi" w:cstheme="majorBidi"/>
            <w:sz w:val="24"/>
            <w:szCs w:val="24"/>
            <w:lang w:bidi="ar-SA"/>
            <w:rPrChange w:id="2028" w:author="John Peate" w:date="2023-07-13T12:23:00Z">
              <w:rPr>
                <w:rFonts w:asciiTheme="majorBidi" w:hAnsiTheme="majorBidi" w:cstheme="majorBidi"/>
                <w:sz w:val="28"/>
                <w:szCs w:val="28"/>
                <w:lang w:bidi="ar-SA"/>
              </w:rPr>
            </w:rPrChange>
          </w:rPr>
          <w:delText xml:space="preserve">he </w:delText>
        </w:r>
      </w:del>
      <w:del w:id="2029" w:author="John Peate" w:date="2023-07-13T11:09:00Z">
        <w:r w:rsidR="00C73B2C" w:rsidRPr="00062BD1" w:rsidDel="00412A04">
          <w:rPr>
            <w:rFonts w:asciiTheme="majorBidi" w:hAnsiTheme="majorBidi" w:cstheme="majorBidi"/>
            <w:sz w:val="24"/>
            <w:szCs w:val="24"/>
            <w:lang w:bidi="ar-SA"/>
            <w:rPrChange w:id="2030" w:author="John Peate" w:date="2023-07-13T12:23:00Z">
              <w:rPr>
                <w:rFonts w:asciiTheme="majorBidi" w:hAnsiTheme="majorBidi" w:cstheme="majorBidi"/>
                <w:sz w:val="28"/>
                <w:szCs w:val="28"/>
                <w:lang w:bidi="ar-SA"/>
              </w:rPr>
            </w:rPrChange>
          </w:rPr>
          <w:delText>R</w:delText>
        </w:r>
      </w:del>
      <w:ins w:id="2031" w:author="John Peate" w:date="2023-07-13T11:09:00Z">
        <w:r w:rsidR="00412A04" w:rsidRPr="00062BD1">
          <w:rPr>
            <w:rFonts w:asciiTheme="majorBidi" w:hAnsiTheme="majorBidi" w:cstheme="majorBidi"/>
            <w:sz w:val="24"/>
            <w:szCs w:val="24"/>
            <w:lang w:bidi="ar-SA"/>
            <w:rPrChange w:id="2032" w:author="John Peate" w:date="2023-07-13T12:23:00Z">
              <w:rPr>
                <w:rFonts w:asciiTheme="majorBidi" w:hAnsiTheme="majorBidi" w:cstheme="majorBidi"/>
                <w:sz w:val="28"/>
                <w:szCs w:val="28"/>
                <w:lang w:bidi="ar-SA"/>
              </w:rPr>
            </w:rPrChange>
          </w:rPr>
          <w:t>r</w:t>
        </w:r>
      </w:ins>
      <w:r w:rsidR="00C73B2C" w:rsidRPr="00062BD1">
        <w:rPr>
          <w:rFonts w:asciiTheme="majorBidi" w:hAnsiTheme="majorBidi" w:cstheme="majorBidi"/>
          <w:sz w:val="24"/>
          <w:szCs w:val="24"/>
          <w:lang w:bidi="ar-SA"/>
          <w:rPrChange w:id="2033" w:author="John Peate" w:date="2023-07-13T12:23:00Z">
            <w:rPr>
              <w:rFonts w:asciiTheme="majorBidi" w:hAnsiTheme="majorBidi" w:cstheme="majorBidi"/>
              <w:sz w:val="28"/>
              <w:szCs w:val="28"/>
              <w:lang w:bidi="ar-SA"/>
            </w:rPr>
          </w:rPrChange>
        </w:rPr>
        <w:t xml:space="preserve">omantic and </w:t>
      </w:r>
      <w:del w:id="2034" w:author="John Peate" w:date="2023-07-13T11:09:00Z">
        <w:r w:rsidR="00C73B2C" w:rsidRPr="00062BD1" w:rsidDel="00412A04">
          <w:rPr>
            <w:rFonts w:asciiTheme="majorBidi" w:hAnsiTheme="majorBidi" w:cstheme="majorBidi"/>
            <w:sz w:val="24"/>
            <w:szCs w:val="24"/>
            <w:lang w:bidi="ar-SA"/>
            <w:rPrChange w:id="2035"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036" w:author="John Peate" w:date="2023-07-13T12:23:00Z">
            <w:rPr>
              <w:rFonts w:asciiTheme="majorBidi" w:hAnsiTheme="majorBidi" w:cstheme="majorBidi"/>
              <w:sz w:val="28"/>
              <w:szCs w:val="28"/>
              <w:lang w:bidi="ar-SA"/>
            </w:rPr>
          </w:rPrChange>
        </w:rPr>
        <w:t>national movement</w:t>
      </w:r>
      <w:r w:rsidR="002E7F67" w:rsidRPr="00062BD1">
        <w:rPr>
          <w:rFonts w:asciiTheme="majorBidi" w:hAnsiTheme="majorBidi" w:cstheme="majorBidi"/>
          <w:sz w:val="24"/>
          <w:szCs w:val="24"/>
          <w:lang w:bidi="ar-SA"/>
          <w:rPrChange w:id="2037" w:author="John Peate" w:date="2023-07-13T12:23:00Z">
            <w:rPr>
              <w:rFonts w:asciiTheme="majorBidi" w:hAnsiTheme="majorBidi" w:cstheme="majorBidi"/>
              <w:sz w:val="28"/>
              <w:szCs w:val="28"/>
              <w:lang w:bidi="ar-SA"/>
            </w:rPr>
          </w:rPrChange>
        </w:rPr>
        <w:t>s</w:t>
      </w:r>
      <w:r w:rsidR="00C73B2C" w:rsidRPr="00062BD1">
        <w:rPr>
          <w:rFonts w:asciiTheme="majorBidi" w:hAnsiTheme="majorBidi" w:cstheme="majorBidi"/>
          <w:sz w:val="24"/>
          <w:szCs w:val="24"/>
          <w:lang w:bidi="ar-SA"/>
          <w:rPrChange w:id="2038" w:author="John Peate" w:date="2023-07-13T12:23:00Z">
            <w:rPr>
              <w:rFonts w:asciiTheme="majorBidi" w:hAnsiTheme="majorBidi" w:cstheme="majorBidi"/>
              <w:sz w:val="28"/>
              <w:szCs w:val="28"/>
              <w:lang w:bidi="ar-SA"/>
            </w:rPr>
          </w:rPrChange>
        </w:rPr>
        <w:t xml:space="preserve"> in Europe, </w:t>
      </w:r>
      <w:del w:id="2039" w:author="John Peate" w:date="2023-07-13T11:09:00Z">
        <w:r w:rsidR="004B5218" w:rsidRPr="00062BD1" w:rsidDel="00412A04">
          <w:rPr>
            <w:rFonts w:asciiTheme="majorBidi" w:hAnsiTheme="majorBidi" w:cstheme="majorBidi"/>
            <w:sz w:val="24"/>
            <w:szCs w:val="24"/>
            <w:lang w:bidi="ar-SA"/>
            <w:rPrChange w:id="2040" w:author="John Peate" w:date="2023-07-13T12:23:00Z">
              <w:rPr>
                <w:rFonts w:asciiTheme="majorBidi" w:hAnsiTheme="majorBidi" w:cstheme="majorBidi"/>
                <w:sz w:val="28"/>
                <w:szCs w:val="28"/>
                <w:lang w:bidi="ar-SA"/>
              </w:rPr>
            </w:rPrChange>
          </w:rPr>
          <w:delText>then</w:delText>
        </w:r>
        <w:r w:rsidR="00C73B2C" w:rsidRPr="00062BD1" w:rsidDel="00412A04">
          <w:rPr>
            <w:rFonts w:asciiTheme="majorBidi" w:hAnsiTheme="majorBidi" w:cstheme="majorBidi"/>
            <w:sz w:val="24"/>
            <w:szCs w:val="24"/>
            <w:lang w:bidi="ar-SA"/>
            <w:rPrChange w:id="2041" w:author="John Peate" w:date="2023-07-13T12:23:00Z">
              <w:rPr>
                <w:rFonts w:asciiTheme="majorBidi" w:hAnsiTheme="majorBidi" w:cstheme="majorBidi"/>
                <w:sz w:val="28"/>
                <w:szCs w:val="28"/>
                <w:lang w:bidi="ar-SA"/>
              </w:rPr>
            </w:rPrChange>
          </w:rPr>
          <w:delText xml:space="preserve"> called the National Romantic School</w:delText>
        </w:r>
        <w:r w:rsidR="004B5218" w:rsidRPr="00062BD1" w:rsidDel="00412A04">
          <w:rPr>
            <w:rFonts w:asciiTheme="majorBidi" w:hAnsiTheme="majorBidi" w:cstheme="majorBidi"/>
            <w:sz w:val="24"/>
            <w:szCs w:val="24"/>
            <w:lang w:bidi="ar-SA"/>
            <w:rPrChange w:id="2042" w:author="John Peate" w:date="2023-07-13T12:23:00Z">
              <w:rPr>
                <w:rFonts w:asciiTheme="majorBidi" w:hAnsiTheme="majorBidi" w:cstheme="majorBidi"/>
                <w:sz w:val="28"/>
                <w:szCs w:val="28"/>
                <w:lang w:bidi="ar-SA"/>
              </w:rPr>
            </w:rPrChange>
          </w:rPr>
          <w:delText>,</w:delText>
        </w:r>
        <w:r w:rsidR="00C73B2C" w:rsidRPr="00062BD1" w:rsidDel="00412A04">
          <w:rPr>
            <w:rFonts w:asciiTheme="majorBidi" w:hAnsiTheme="majorBidi" w:cstheme="majorBidi"/>
            <w:sz w:val="24"/>
            <w:szCs w:val="24"/>
            <w:lang w:bidi="ar-SA"/>
            <w:rPrChange w:id="2043" w:author="John Peate" w:date="2023-07-13T12:23:00Z">
              <w:rPr>
                <w:rFonts w:asciiTheme="majorBidi" w:hAnsiTheme="majorBidi" w:cstheme="majorBidi"/>
                <w:sz w:val="28"/>
                <w:szCs w:val="28"/>
                <w:lang w:bidi="ar-SA"/>
              </w:rPr>
            </w:rPrChange>
          </w:rPr>
          <w:delText xml:space="preserve"> because its approach focused on the</w:delText>
        </w:r>
      </w:del>
      <w:ins w:id="2044" w:author="John Peate" w:date="2023-07-13T11:09:00Z">
        <w:r w:rsidR="00412A04" w:rsidRPr="00062BD1">
          <w:rPr>
            <w:rFonts w:asciiTheme="majorBidi" w:hAnsiTheme="majorBidi" w:cstheme="majorBidi"/>
            <w:sz w:val="24"/>
            <w:szCs w:val="24"/>
            <w:lang w:bidi="ar-SA"/>
            <w:rPrChange w:id="2045" w:author="John Peate" w:date="2023-07-13T12:23:00Z">
              <w:rPr>
                <w:rFonts w:asciiTheme="majorBidi" w:hAnsiTheme="majorBidi" w:cstheme="majorBidi"/>
                <w:sz w:val="28"/>
                <w:szCs w:val="28"/>
                <w:lang w:bidi="ar-SA"/>
              </w:rPr>
            </w:rPrChange>
          </w:rPr>
          <w:t>given their emphasis on</w:t>
        </w:r>
      </w:ins>
      <w:r w:rsidR="00C73B2C" w:rsidRPr="00062BD1">
        <w:rPr>
          <w:rFonts w:asciiTheme="majorBidi" w:hAnsiTheme="majorBidi" w:cstheme="majorBidi"/>
          <w:sz w:val="24"/>
          <w:szCs w:val="24"/>
          <w:lang w:bidi="ar-SA"/>
          <w:rPrChange w:id="2046" w:author="John Peate" w:date="2023-07-13T12:23:00Z">
            <w:rPr>
              <w:rFonts w:asciiTheme="majorBidi" w:hAnsiTheme="majorBidi" w:cstheme="majorBidi"/>
              <w:sz w:val="28"/>
              <w:szCs w:val="28"/>
              <w:lang w:bidi="ar-SA"/>
            </w:rPr>
          </w:rPrChange>
        </w:rPr>
        <w:t xml:space="preserve"> popular culture. </w:t>
      </w:r>
      <w:del w:id="2047" w:author="John Peate" w:date="2023-07-13T11:09:00Z">
        <w:r w:rsidR="00C73B2C" w:rsidRPr="00062BD1" w:rsidDel="00412A04">
          <w:rPr>
            <w:rFonts w:asciiTheme="majorBidi" w:hAnsiTheme="majorBidi" w:cstheme="majorBidi"/>
            <w:sz w:val="24"/>
            <w:szCs w:val="24"/>
            <w:lang w:bidi="ar-SA"/>
            <w:rPrChange w:id="2048"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049" w:author="John Peate" w:date="2023-07-13T12:23:00Z">
            <w:rPr>
              <w:rFonts w:asciiTheme="majorBidi" w:hAnsiTheme="majorBidi" w:cstheme="majorBidi"/>
              <w:sz w:val="28"/>
              <w:szCs w:val="28"/>
              <w:lang w:bidi="ar-SA"/>
            </w:rPr>
          </w:rPrChange>
        </w:rPr>
        <w:t>European writer</w:t>
      </w:r>
      <w:ins w:id="2050" w:author="John Peate" w:date="2023-07-13T11:09:00Z">
        <w:r w:rsidR="00412A04" w:rsidRPr="00062BD1">
          <w:rPr>
            <w:rFonts w:asciiTheme="majorBidi" w:hAnsiTheme="majorBidi" w:cstheme="majorBidi"/>
            <w:sz w:val="24"/>
            <w:szCs w:val="24"/>
            <w:lang w:bidi="ar-SA"/>
            <w:rPrChange w:id="2051" w:author="John Peate" w:date="2023-07-13T12:23:00Z">
              <w:rPr>
                <w:rFonts w:asciiTheme="majorBidi" w:hAnsiTheme="majorBidi" w:cstheme="majorBidi"/>
                <w:sz w:val="28"/>
                <w:szCs w:val="28"/>
                <w:lang w:bidi="ar-SA"/>
              </w:rPr>
            </w:rPrChange>
          </w:rPr>
          <w:t>s</w:t>
        </w:r>
      </w:ins>
      <w:r w:rsidR="00C73B2C" w:rsidRPr="00062BD1">
        <w:rPr>
          <w:rFonts w:asciiTheme="majorBidi" w:hAnsiTheme="majorBidi" w:cstheme="majorBidi"/>
          <w:sz w:val="24"/>
          <w:szCs w:val="24"/>
          <w:lang w:bidi="ar-SA"/>
          <w:rPrChange w:id="2052" w:author="John Peate" w:date="2023-07-13T12:23:00Z">
            <w:rPr>
              <w:rFonts w:asciiTheme="majorBidi" w:hAnsiTheme="majorBidi" w:cstheme="majorBidi"/>
              <w:sz w:val="28"/>
              <w:szCs w:val="28"/>
              <w:lang w:bidi="ar-SA"/>
            </w:rPr>
          </w:rPrChange>
        </w:rPr>
        <w:t xml:space="preserve"> started </w:t>
      </w:r>
      <w:del w:id="2053" w:author="John Peate" w:date="2023-07-13T11:09:00Z">
        <w:r w:rsidR="00C73B2C" w:rsidRPr="00062BD1" w:rsidDel="00412A04">
          <w:rPr>
            <w:rFonts w:asciiTheme="majorBidi" w:hAnsiTheme="majorBidi" w:cstheme="majorBidi"/>
            <w:sz w:val="24"/>
            <w:szCs w:val="24"/>
            <w:lang w:bidi="ar-SA"/>
            <w:rPrChange w:id="2054" w:author="John Peate" w:date="2023-07-13T12:23:00Z">
              <w:rPr>
                <w:rFonts w:asciiTheme="majorBidi" w:hAnsiTheme="majorBidi" w:cstheme="majorBidi"/>
                <w:sz w:val="28"/>
                <w:szCs w:val="28"/>
                <w:lang w:bidi="ar-SA"/>
              </w:rPr>
            </w:rPrChange>
          </w:rPr>
          <w:delText xml:space="preserve">collecting </w:delText>
        </w:r>
      </w:del>
      <w:ins w:id="2055" w:author="John Peate" w:date="2023-07-13T11:09:00Z">
        <w:r w:rsidR="00412A04" w:rsidRPr="00062BD1">
          <w:rPr>
            <w:rFonts w:asciiTheme="majorBidi" w:hAnsiTheme="majorBidi" w:cstheme="majorBidi"/>
            <w:sz w:val="24"/>
            <w:szCs w:val="24"/>
            <w:lang w:bidi="ar-SA"/>
            <w:rPrChange w:id="2056" w:author="John Peate" w:date="2023-07-13T12:23:00Z">
              <w:rPr>
                <w:rFonts w:asciiTheme="majorBidi" w:hAnsiTheme="majorBidi" w:cstheme="majorBidi"/>
                <w:sz w:val="28"/>
                <w:szCs w:val="28"/>
                <w:lang w:bidi="ar-SA"/>
              </w:rPr>
            </w:rPrChange>
          </w:rPr>
          <w:t xml:space="preserve">archiving </w:t>
        </w:r>
      </w:ins>
      <w:r w:rsidR="00C73B2C" w:rsidRPr="00062BD1">
        <w:rPr>
          <w:rFonts w:asciiTheme="majorBidi" w:hAnsiTheme="majorBidi" w:cstheme="majorBidi"/>
          <w:sz w:val="24"/>
          <w:szCs w:val="24"/>
          <w:lang w:bidi="ar-SA"/>
          <w:rPrChange w:id="2057" w:author="John Peate" w:date="2023-07-13T12:23:00Z">
            <w:rPr>
              <w:rFonts w:asciiTheme="majorBidi" w:hAnsiTheme="majorBidi" w:cstheme="majorBidi"/>
              <w:sz w:val="28"/>
              <w:szCs w:val="28"/>
              <w:lang w:bidi="ar-SA"/>
            </w:rPr>
          </w:rPrChange>
        </w:rPr>
        <w:t>popular stories, songs</w:t>
      </w:r>
      <w:ins w:id="2058" w:author="John Peate" w:date="2023-07-13T11:09:00Z">
        <w:r w:rsidR="00412A04" w:rsidRPr="00062BD1">
          <w:rPr>
            <w:rFonts w:asciiTheme="majorBidi" w:hAnsiTheme="majorBidi" w:cstheme="majorBidi"/>
            <w:sz w:val="24"/>
            <w:szCs w:val="24"/>
            <w:lang w:bidi="ar-SA"/>
            <w:rPrChange w:id="2059" w:author="John Peate" w:date="2023-07-13T12:23:00Z">
              <w:rPr>
                <w:rFonts w:asciiTheme="majorBidi" w:hAnsiTheme="majorBidi" w:cstheme="majorBidi"/>
                <w:sz w:val="28"/>
                <w:szCs w:val="28"/>
                <w:lang w:bidi="ar-SA"/>
              </w:rPr>
            </w:rPrChange>
          </w:rPr>
          <w:t>,</w:t>
        </w:r>
      </w:ins>
      <w:r w:rsidR="00C73B2C" w:rsidRPr="00062BD1">
        <w:rPr>
          <w:rFonts w:asciiTheme="majorBidi" w:hAnsiTheme="majorBidi" w:cstheme="majorBidi"/>
          <w:sz w:val="24"/>
          <w:szCs w:val="24"/>
          <w:lang w:bidi="ar-SA"/>
          <w:rPrChange w:id="2060" w:author="John Peate" w:date="2023-07-13T12:23:00Z">
            <w:rPr>
              <w:rFonts w:asciiTheme="majorBidi" w:hAnsiTheme="majorBidi" w:cstheme="majorBidi"/>
              <w:sz w:val="28"/>
              <w:szCs w:val="28"/>
              <w:lang w:bidi="ar-SA"/>
            </w:rPr>
          </w:rPrChange>
        </w:rPr>
        <w:t xml:space="preserve"> and traditions that reflect</w:t>
      </w:r>
      <w:r w:rsidR="004B5218" w:rsidRPr="00062BD1">
        <w:rPr>
          <w:rFonts w:asciiTheme="majorBidi" w:hAnsiTheme="majorBidi" w:cstheme="majorBidi"/>
          <w:sz w:val="24"/>
          <w:szCs w:val="24"/>
          <w:lang w:bidi="ar-SA"/>
          <w:rPrChange w:id="2061" w:author="John Peate" w:date="2023-07-13T12:23:00Z">
            <w:rPr>
              <w:rFonts w:asciiTheme="majorBidi" w:hAnsiTheme="majorBidi" w:cstheme="majorBidi"/>
              <w:sz w:val="28"/>
              <w:szCs w:val="28"/>
              <w:lang w:bidi="ar-SA"/>
            </w:rPr>
          </w:rPrChange>
        </w:rPr>
        <w:t>ed</w:t>
      </w:r>
      <w:r w:rsidR="00C73B2C" w:rsidRPr="00062BD1">
        <w:rPr>
          <w:rFonts w:asciiTheme="majorBidi" w:hAnsiTheme="majorBidi" w:cstheme="majorBidi"/>
          <w:sz w:val="24"/>
          <w:szCs w:val="24"/>
          <w:lang w:bidi="ar-SA"/>
          <w:rPrChange w:id="2062" w:author="John Peate" w:date="2023-07-13T12:23:00Z">
            <w:rPr>
              <w:rFonts w:asciiTheme="majorBidi" w:hAnsiTheme="majorBidi" w:cstheme="majorBidi"/>
              <w:sz w:val="28"/>
              <w:szCs w:val="28"/>
              <w:lang w:bidi="ar-SA"/>
            </w:rPr>
          </w:rPrChange>
        </w:rPr>
        <w:t xml:space="preserve"> the past</w:t>
      </w:r>
      <w:ins w:id="2063" w:author="Susan" w:date="2023-07-19T11:38:00Z">
        <w:r w:rsidR="005F347E">
          <w:rPr>
            <w:rFonts w:asciiTheme="majorBidi" w:hAnsiTheme="majorBidi" w:cstheme="majorBidi"/>
            <w:sz w:val="24"/>
            <w:szCs w:val="24"/>
            <w:lang w:bidi="ar-SA"/>
          </w:rPr>
          <w:t xml:space="preserve"> </w:t>
        </w:r>
      </w:ins>
      <w:del w:id="2064" w:author="John Peate" w:date="2023-07-13T11:09:00Z">
        <w:r w:rsidR="004B5218" w:rsidRPr="00062BD1" w:rsidDel="00412A04">
          <w:rPr>
            <w:rFonts w:asciiTheme="majorBidi" w:hAnsiTheme="majorBidi" w:cstheme="majorBidi"/>
            <w:sz w:val="24"/>
            <w:szCs w:val="24"/>
            <w:lang w:bidi="ar-SA"/>
            <w:rPrChange w:id="2065" w:author="John Peate" w:date="2023-07-13T12:23:00Z">
              <w:rPr>
                <w:rFonts w:asciiTheme="majorBidi" w:hAnsiTheme="majorBidi" w:cstheme="majorBidi"/>
                <w:sz w:val="28"/>
                <w:szCs w:val="28"/>
                <w:lang w:bidi="ar-SA"/>
              </w:rPr>
            </w:rPrChange>
          </w:rPr>
          <w:delText>,</w:delText>
        </w:r>
        <w:r w:rsidR="00C73B2C" w:rsidRPr="00062BD1" w:rsidDel="00412A04">
          <w:rPr>
            <w:rFonts w:asciiTheme="majorBidi" w:hAnsiTheme="majorBidi" w:cstheme="majorBidi"/>
            <w:sz w:val="24"/>
            <w:szCs w:val="24"/>
            <w:lang w:bidi="ar-SA"/>
            <w:rPrChange w:id="2066" w:author="John Peate" w:date="2023-07-13T12:23:00Z">
              <w:rPr>
                <w:rFonts w:asciiTheme="majorBidi" w:hAnsiTheme="majorBidi" w:cstheme="majorBidi"/>
                <w:sz w:val="28"/>
                <w:szCs w:val="28"/>
                <w:lang w:bidi="ar-SA"/>
              </w:rPr>
            </w:rPrChange>
          </w:rPr>
          <w:delText xml:space="preserve"> </w:delText>
        </w:r>
      </w:del>
      <w:r w:rsidR="00C73B2C" w:rsidRPr="00062BD1">
        <w:rPr>
          <w:rFonts w:asciiTheme="majorBidi" w:hAnsiTheme="majorBidi" w:cstheme="majorBidi"/>
          <w:sz w:val="24"/>
          <w:szCs w:val="24"/>
          <w:lang w:bidi="ar-SA"/>
          <w:rPrChange w:id="2067" w:author="John Peate" w:date="2023-07-13T12:23:00Z">
            <w:rPr>
              <w:rFonts w:asciiTheme="majorBidi" w:hAnsiTheme="majorBidi" w:cstheme="majorBidi"/>
              <w:sz w:val="28"/>
              <w:szCs w:val="28"/>
              <w:lang w:bidi="ar-SA"/>
            </w:rPr>
          </w:rPrChange>
        </w:rPr>
        <w:t xml:space="preserve">in order to rebuild </w:t>
      </w:r>
      <w:del w:id="2068" w:author="John Peate" w:date="2023-07-13T11:10:00Z">
        <w:r w:rsidR="00C73B2C" w:rsidRPr="00062BD1" w:rsidDel="00412A04">
          <w:rPr>
            <w:rFonts w:asciiTheme="majorBidi" w:hAnsiTheme="majorBidi" w:cstheme="majorBidi"/>
            <w:sz w:val="24"/>
            <w:szCs w:val="24"/>
            <w:lang w:bidi="ar-SA"/>
            <w:rPrChange w:id="2069" w:author="John Peate" w:date="2023-07-13T12:23:00Z">
              <w:rPr>
                <w:rFonts w:asciiTheme="majorBidi" w:hAnsiTheme="majorBidi" w:cstheme="majorBidi"/>
                <w:sz w:val="28"/>
                <w:szCs w:val="28"/>
                <w:lang w:bidi="ar-SA"/>
              </w:rPr>
            </w:rPrChange>
          </w:rPr>
          <w:delText xml:space="preserve">the ancient life through </w:delText>
        </w:r>
      </w:del>
      <w:r w:rsidR="00C73B2C" w:rsidRPr="00062BD1">
        <w:rPr>
          <w:rFonts w:asciiTheme="majorBidi" w:hAnsiTheme="majorBidi" w:cstheme="majorBidi"/>
          <w:sz w:val="24"/>
          <w:szCs w:val="24"/>
          <w:lang w:bidi="ar-SA"/>
          <w:rPrChange w:id="2070" w:author="John Peate" w:date="2023-07-13T12:23:00Z">
            <w:rPr>
              <w:rFonts w:asciiTheme="majorBidi" w:hAnsiTheme="majorBidi" w:cstheme="majorBidi"/>
              <w:sz w:val="28"/>
              <w:szCs w:val="28"/>
              <w:lang w:bidi="ar-SA"/>
            </w:rPr>
          </w:rPrChange>
        </w:rPr>
        <w:t xml:space="preserve">this </w:t>
      </w:r>
      <w:commentRangeStart w:id="2071"/>
      <w:r w:rsidR="00C73B2C" w:rsidRPr="00062BD1">
        <w:rPr>
          <w:rFonts w:asciiTheme="majorBidi" w:hAnsiTheme="majorBidi" w:cstheme="majorBidi"/>
          <w:sz w:val="24"/>
          <w:szCs w:val="24"/>
          <w:lang w:bidi="ar-SA"/>
          <w:rPrChange w:id="2072" w:author="John Peate" w:date="2023-07-13T12:23:00Z">
            <w:rPr>
              <w:rFonts w:asciiTheme="majorBidi" w:hAnsiTheme="majorBidi" w:cstheme="majorBidi"/>
              <w:sz w:val="28"/>
              <w:szCs w:val="28"/>
              <w:lang w:bidi="ar-SA"/>
            </w:rPr>
          </w:rPrChange>
        </w:rPr>
        <w:t>heritage</w:t>
      </w:r>
      <w:commentRangeEnd w:id="2071"/>
      <w:r w:rsidR="00412A04" w:rsidRPr="00062BD1">
        <w:rPr>
          <w:rStyle w:val="CommentReference"/>
          <w:rFonts w:asciiTheme="majorBidi" w:eastAsia="Calibri" w:hAnsiTheme="majorBidi" w:cstheme="majorBidi"/>
          <w:sz w:val="24"/>
          <w:szCs w:val="24"/>
          <w:rPrChange w:id="2073" w:author="John Peate" w:date="2023-07-13T12:23:00Z">
            <w:rPr>
              <w:rStyle w:val="CommentReference"/>
              <w:rFonts w:ascii="Calibri" w:eastAsia="Calibri" w:hAnsi="Calibri" w:cs="Arial"/>
            </w:rPr>
          </w:rPrChange>
        </w:rPr>
        <w:commentReference w:id="2071"/>
      </w:r>
      <w:r w:rsidR="00C73B2C" w:rsidRPr="00062BD1">
        <w:rPr>
          <w:rFonts w:asciiTheme="majorBidi" w:hAnsiTheme="majorBidi" w:cstheme="majorBidi"/>
          <w:sz w:val="24"/>
          <w:szCs w:val="24"/>
          <w:lang w:bidi="ar-SA"/>
          <w:rPrChange w:id="2074" w:author="John Peate" w:date="2023-07-13T12:23:00Z">
            <w:rPr>
              <w:rFonts w:asciiTheme="majorBidi" w:hAnsiTheme="majorBidi" w:cstheme="majorBidi"/>
              <w:sz w:val="28"/>
              <w:szCs w:val="28"/>
              <w:lang w:bidi="ar-SA"/>
            </w:rPr>
          </w:rPrChange>
        </w:rPr>
        <w:t xml:space="preserve">. </w:t>
      </w:r>
    </w:p>
    <w:p w14:paraId="70D4A7F4" w14:textId="0F58D32C" w:rsidR="00C73B2C" w:rsidRPr="00062BD1" w:rsidRDefault="00C73B2C" w:rsidP="005A245B">
      <w:pPr>
        <w:bidi w:val="0"/>
        <w:spacing w:line="360" w:lineRule="auto"/>
        <w:jc w:val="both"/>
        <w:rPr>
          <w:rFonts w:asciiTheme="majorBidi" w:hAnsiTheme="majorBidi" w:cstheme="majorBidi"/>
          <w:sz w:val="24"/>
          <w:szCs w:val="24"/>
          <w:lang w:bidi="ar-SA"/>
          <w:rPrChange w:id="2075"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076" w:author="John Peate" w:date="2023-07-13T12:23:00Z">
            <w:rPr>
              <w:rFonts w:asciiTheme="majorBidi" w:hAnsiTheme="majorBidi" w:cstheme="majorBidi"/>
              <w:sz w:val="28"/>
              <w:szCs w:val="28"/>
              <w:lang w:bidi="ar-SA"/>
            </w:rPr>
          </w:rPrChange>
        </w:rPr>
        <w:t xml:space="preserve">This chapter </w:t>
      </w:r>
      <w:r w:rsidR="004B5218" w:rsidRPr="00062BD1">
        <w:rPr>
          <w:rFonts w:asciiTheme="majorBidi" w:hAnsiTheme="majorBidi" w:cstheme="majorBidi"/>
          <w:sz w:val="24"/>
          <w:szCs w:val="24"/>
          <w:lang w:bidi="ar-SA"/>
          <w:rPrChange w:id="2077" w:author="John Peate" w:date="2023-07-13T12:23:00Z">
            <w:rPr>
              <w:rFonts w:asciiTheme="majorBidi" w:hAnsiTheme="majorBidi" w:cstheme="majorBidi"/>
              <w:sz w:val="28"/>
              <w:szCs w:val="28"/>
              <w:lang w:bidi="ar-SA"/>
            </w:rPr>
          </w:rPrChange>
        </w:rPr>
        <w:t xml:space="preserve">also </w:t>
      </w:r>
      <w:r w:rsidRPr="00062BD1">
        <w:rPr>
          <w:rFonts w:asciiTheme="majorBidi" w:hAnsiTheme="majorBidi" w:cstheme="majorBidi"/>
          <w:sz w:val="24"/>
          <w:szCs w:val="24"/>
          <w:lang w:bidi="ar-SA"/>
          <w:rPrChange w:id="2078" w:author="John Peate" w:date="2023-07-13T12:23:00Z">
            <w:rPr>
              <w:rFonts w:asciiTheme="majorBidi" w:hAnsiTheme="majorBidi" w:cstheme="majorBidi"/>
              <w:sz w:val="28"/>
              <w:szCs w:val="28"/>
              <w:lang w:bidi="ar-SA"/>
            </w:rPr>
          </w:rPrChange>
        </w:rPr>
        <w:t xml:space="preserve">introduces </w:t>
      </w:r>
      <w:del w:id="2079" w:author="John Peate" w:date="2023-07-13T11:13:00Z">
        <w:r w:rsidRPr="00062BD1" w:rsidDel="00412A04">
          <w:rPr>
            <w:rFonts w:asciiTheme="majorBidi" w:hAnsiTheme="majorBidi" w:cstheme="majorBidi"/>
            <w:sz w:val="24"/>
            <w:szCs w:val="24"/>
            <w:lang w:bidi="ar-SA"/>
            <w:rPrChange w:id="2080" w:author="John Peate" w:date="2023-07-13T12:23:00Z">
              <w:rPr>
                <w:rFonts w:asciiTheme="majorBidi" w:hAnsiTheme="majorBidi" w:cstheme="majorBidi"/>
                <w:sz w:val="28"/>
                <w:szCs w:val="28"/>
                <w:lang w:bidi="ar-SA"/>
              </w:rPr>
            </w:rPrChange>
          </w:rPr>
          <w:delText xml:space="preserve">a </w:delText>
        </w:r>
      </w:del>
      <w:r w:rsidRPr="00062BD1">
        <w:rPr>
          <w:rFonts w:asciiTheme="majorBidi" w:hAnsiTheme="majorBidi" w:cstheme="majorBidi"/>
          <w:sz w:val="24"/>
          <w:szCs w:val="24"/>
          <w:lang w:bidi="ar-SA"/>
          <w:rPrChange w:id="2081" w:author="John Peate" w:date="2023-07-13T12:23:00Z">
            <w:rPr>
              <w:rFonts w:asciiTheme="majorBidi" w:hAnsiTheme="majorBidi" w:cstheme="majorBidi"/>
              <w:sz w:val="28"/>
              <w:szCs w:val="28"/>
              <w:lang w:bidi="ar-SA"/>
            </w:rPr>
          </w:rPrChange>
        </w:rPr>
        <w:t xml:space="preserve">historical background </w:t>
      </w:r>
      <w:del w:id="2082" w:author="John Peate" w:date="2023-07-13T11:13:00Z">
        <w:r w:rsidRPr="00062BD1" w:rsidDel="00412A04">
          <w:rPr>
            <w:rFonts w:asciiTheme="majorBidi" w:hAnsiTheme="majorBidi" w:cstheme="majorBidi"/>
            <w:sz w:val="24"/>
            <w:szCs w:val="24"/>
            <w:lang w:bidi="ar-SA"/>
            <w:rPrChange w:id="2083" w:author="John Peate" w:date="2023-07-13T12:23:00Z">
              <w:rPr>
                <w:rFonts w:asciiTheme="majorBidi" w:hAnsiTheme="majorBidi" w:cstheme="majorBidi"/>
                <w:sz w:val="28"/>
                <w:szCs w:val="28"/>
                <w:lang w:bidi="ar-SA"/>
              </w:rPr>
            </w:rPrChange>
          </w:rPr>
          <w:delText xml:space="preserve">about </w:delText>
        </w:r>
        <w:r w:rsidR="004B5218" w:rsidRPr="00062BD1" w:rsidDel="00412A04">
          <w:rPr>
            <w:rFonts w:asciiTheme="majorBidi" w:hAnsiTheme="majorBidi" w:cstheme="majorBidi"/>
            <w:sz w:val="24"/>
            <w:szCs w:val="24"/>
            <w:lang w:bidi="ar-SA"/>
            <w:rPrChange w:id="2084" w:author="John Peate" w:date="2023-07-13T12:23:00Z">
              <w:rPr>
                <w:rFonts w:asciiTheme="majorBidi" w:hAnsiTheme="majorBidi" w:cstheme="majorBidi"/>
                <w:sz w:val="28"/>
                <w:szCs w:val="28"/>
                <w:lang w:bidi="ar-SA"/>
              </w:rPr>
            </w:rPrChange>
          </w:rPr>
          <w:delText xml:space="preserve">the </w:delText>
        </w:r>
        <w:r w:rsidRPr="00062BD1" w:rsidDel="00412A04">
          <w:rPr>
            <w:rFonts w:asciiTheme="majorBidi" w:hAnsiTheme="majorBidi" w:cstheme="majorBidi"/>
            <w:sz w:val="24"/>
            <w:szCs w:val="24"/>
            <w:lang w:bidi="ar-SA"/>
            <w:rPrChange w:id="2085" w:author="John Peate" w:date="2023-07-13T12:23:00Z">
              <w:rPr>
                <w:rFonts w:asciiTheme="majorBidi" w:hAnsiTheme="majorBidi" w:cstheme="majorBidi"/>
                <w:sz w:val="28"/>
                <w:szCs w:val="28"/>
                <w:lang w:bidi="ar-SA"/>
              </w:rPr>
            </w:rPrChange>
          </w:rPr>
          <w:delText>interest in</w:delText>
        </w:r>
      </w:del>
      <w:ins w:id="2086" w:author="John Peate" w:date="2023-07-13T11:13:00Z">
        <w:r w:rsidR="00412A04" w:rsidRPr="00062BD1">
          <w:rPr>
            <w:rFonts w:asciiTheme="majorBidi" w:hAnsiTheme="majorBidi" w:cstheme="majorBidi"/>
            <w:sz w:val="24"/>
            <w:szCs w:val="24"/>
            <w:lang w:bidi="ar-SA"/>
            <w:rPrChange w:id="2087" w:author="John Peate" w:date="2023-07-13T12:23:00Z">
              <w:rPr>
                <w:rFonts w:asciiTheme="majorBidi" w:hAnsiTheme="majorBidi" w:cstheme="majorBidi"/>
                <w:sz w:val="28"/>
                <w:szCs w:val="28"/>
                <w:lang w:bidi="ar-SA"/>
              </w:rPr>
            </w:rPrChange>
          </w:rPr>
          <w:t>on</w:t>
        </w:r>
      </w:ins>
      <w:r w:rsidRPr="00062BD1">
        <w:rPr>
          <w:rFonts w:asciiTheme="majorBidi" w:hAnsiTheme="majorBidi" w:cstheme="majorBidi"/>
          <w:sz w:val="24"/>
          <w:szCs w:val="24"/>
          <w:lang w:bidi="ar-SA"/>
          <w:rPrChange w:id="2088" w:author="John Peate" w:date="2023-07-13T12:23:00Z">
            <w:rPr>
              <w:rFonts w:asciiTheme="majorBidi" w:hAnsiTheme="majorBidi" w:cstheme="majorBidi"/>
              <w:sz w:val="28"/>
              <w:szCs w:val="28"/>
              <w:lang w:bidi="ar-SA"/>
            </w:rPr>
          </w:rPrChange>
        </w:rPr>
        <w:t xml:space="preserve"> </w:t>
      </w:r>
      <w:commentRangeStart w:id="2089"/>
      <w:r w:rsidRPr="00062BD1">
        <w:rPr>
          <w:rFonts w:asciiTheme="majorBidi" w:hAnsiTheme="majorBidi" w:cstheme="majorBidi"/>
          <w:sz w:val="24"/>
          <w:szCs w:val="24"/>
          <w:lang w:bidi="ar-SA"/>
          <w:rPrChange w:id="2090" w:author="John Peate" w:date="2023-07-13T12:23:00Z">
            <w:rPr>
              <w:rFonts w:asciiTheme="majorBidi" w:hAnsiTheme="majorBidi" w:cstheme="majorBidi"/>
              <w:sz w:val="28"/>
              <w:szCs w:val="28"/>
              <w:lang w:bidi="ar-SA"/>
            </w:rPr>
          </w:rPrChange>
        </w:rPr>
        <w:t xml:space="preserve">popular culture </w:t>
      </w:r>
      <w:commentRangeEnd w:id="2089"/>
      <w:r w:rsidR="00412A04" w:rsidRPr="00062BD1">
        <w:rPr>
          <w:rStyle w:val="CommentReference"/>
          <w:rFonts w:asciiTheme="majorBidi" w:eastAsia="Calibri" w:hAnsiTheme="majorBidi" w:cstheme="majorBidi"/>
          <w:sz w:val="24"/>
          <w:szCs w:val="24"/>
          <w:rPrChange w:id="2091" w:author="John Peate" w:date="2023-07-13T12:23:00Z">
            <w:rPr>
              <w:rStyle w:val="CommentReference"/>
              <w:rFonts w:ascii="Calibri" w:eastAsia="Calibri" w:hAnsi="Calibri" w:cs="Arial"/>
            </w:rPr>
          </w:rPrChange>
        </w:rPr>
        <w:commentReference w:id="2089"/>
      </w:r>
      <w:r w:rsidRPr="00062BD1">
        <w:rPr>
          <w:rFonts w:asciiTheme="majorBidi" w:hAnsiTheme="majorBidi" w:cstheme="majorBidi"/>
          <w:sz w:val="24"/>
          <w:szCs w:val="24"/>
          <w:lang w:bidi="ar-SA"/>
          <w:rPrChange w:id="2092" w:author="John Peate" w:date="2023-07-13T12:23:00Z">
            <w:rPr>
              <w:rFonts w:asciiTheme="majorBidi" w:hAnsiTheme="majorBidi" w:cstheme="majorBidi"/>
              <w:sz w:val="28"/>
              <w:szCs w:val="28"/>
              <w:lang w:bidi="ar-SA"/>
            </w:rPr>
          </w:rPrChange>
        </w:rPr>
        <w:t>among the Arabs. Th</w:t>
      </w:r>
      <w:r w:rsidR="004B5218" w:rsidRPr="00062BD1">
        <w:rPr>
          <w:rFonts w:asciiTheme="majorBidi" w:hAnsiTheme="majorBidi" w:cstheme="majorBidi"/>
          <w:sz w:val="24"/>
          <w:szCs w:val="24"/>
          <w:lang w:bidi="ar-SA"/>
          <w:rPrChange w:id="2093" w:author="John Peate" w:date="2023-07-13T12:23:00Z">
            <w:rPr>
              <w:rFonts w:asciiTheme="majorBidi" w:hAnsiTheme="majorBidi" w:cstheme="majorBidi"/>
              <w:sz w:val="28"/>
              <w:szCs w:val="28"/>
              <w:lang w:bidi="ar-SA"/>
            </w:rPr>
          </w:rPrChange>
        </w:rPr>
        <w:t>is</w:t>
      </w:r>
      <w:r w:rsidRPr="00062BD1">
        <w:rPr>
          <w:rFonts w:asciiTheme="majorBidi" w:hAnsiTheme="majorBidi" w:cstheme="majorBidi"/>
          <w:sz w:val="24"/>
          <w:szCs w:val="24"/>
          <w:lang w:bidi="ar-SA"/>
          <w:rPrChange w:id="2094" w:author="John Peate" w:date="2023-07-13T12:23:00Z">
            <w:rPr>
              <w:rFonts w:asciiTheme="majorBidi" w:hAnsiTheme="majorBidi" w:cstheme="majorBidi"/>
              <w:sz w:val="28"/>
              <w:szCs w:val="28"/>
              <w:lang w:bidi="ar-SA"/>
            </w:rPr>
          </w:rPrChange>
        </w:rPr>
        <w:t xml:space="preserve"> study found that </w:t>
      </w:r>
      <w:del w:id="2095" w:author="John Peate" w:date="2023-07-13T11:14:00Z">
        <w:r w:rsidRPr="00062BD1" w:rsidDel="00412A04">
          <w:rPr>
            <w:rFonts w:asciiTheme="majorBidi" w:hAnsiTheme="majorBidi" w:cstheme="majorBidi"/>
            <w:sz w:val="24"/>
            <w:szCs w:val="24"/>
            <w:lang w:bidi="ar-SA"/>
            <w:rPrChange w:id="2096" w:author="John Peate" w:date="2023-07-13T12:23:00Z">
              <w:rPr>
                <w:rFonts w:asciiTheme="majorBidi" w:hAnsiTheme="majorBidi" w:cstheme="majorBidi"/>
                <w:sz w:val="28"/>
                <w:szCs w:val="28"/>
                <w:lang w:bidi="ar-SA"/>
              </w:rPr>
            </w:rPrChange>
          </w:rPr>
          <w:delText xml:space="preserve">the </w:delText>
        </w:r>
      </w:del>
      <w:r w:rsidRPr="00062BD1">
        <w:rPr>
          <w:rFonts w:asciiTheme="majorBidi" w:hAnsiTheme="majorBidi" w:cstheme="majorBidi"/>
          <w:sz w:val="24"/>
          <w:szCs w:val="24"/>
          <w:lang w:bidi="ar-SA"/>
          <w:rPrChange w:id="2097" w:author="John Peate" w:date="2023-07-13T12:23:00Z">
            <w:rPr>
              <w:rFonts w:asciiTheme="majorBidi" w:hAnsiTheme="majorBidi" w:cstheme="majorBidi"/>
              <w:sz w:val="28"/>
              <w:szCs w:val="28"/>
              <w:lang w:bidi="ar-SA"/>
            </w:rPr>
          </w:rPrChange>
        </w:rPr>
        <w:t>politic</w:t>
      </w:r>
      <w:del w:id="2098" w:author="John Peate" w:date="2023-07-13T11:14:00Z">
        <w:r w:rsidRPr="00062BD1" w:rsidDel="00412A04">
          <w:rPr>
            <w:rFonts w:asciiTheme="majorBidi" w:hAnsiTheme="majorBidi" w:cstheme="majorBidi"/>
            <w:sz w:val="24"/>
            <w:szCs w:val="24"/>
            <w:lang w:bidi="ar-SA"/>
            <w:rPrChange w:id="2099" w:author="John Peate" w:date="2023-07-13T12:23:00Z">
              <w:rPr>
                <w:rFonts w:asciiTheme="majorBidi" w:hAnsiTheme="majorBidi" w:cstheme="majorBidi"/>
                <w:sz w:val="28"/>
                <w:szCs w:val="28"/>
                <w:lang w:bidi="ar-SA"/>
              </w:rPr>
            </w:rPrChange>
          </w:rPr>
          <w:delText>al</w:delText>
        </w:r>
      </w:del>
      <w:ins w:id="2100" w:author="John Peate" w:date="2023-07-13T11:15:00Z">
        <w:r w:rsidR="00412A04" w:rsidRPr="00062BD1">
          <w:rPr>
            <w:rFonts w:asciiTheme="majorBidi" w:hAnsiTheme="majorBidi" w:cstheme="majorBidi"/>
            <w:sz w:val="24"/>
            <w:szCs w:val="24"/>
            <w:lang w:bidi="ar-SA"/>
            <w:rPrChange w:id="2101" w:author="John Peate" w:date="2023-07-13T12:23:00Z">
              <w:rPr>
                <w:rFonts w:asciiTheme="majorBidi" w:hAnsiTheme="majorBidi" w:cstheme="majorBidi"/>
                <w:sz w:val="28"/>
                <w:szCs w:val="28"/>
                <w:lang w:bidi="ar-SA"/>
              </w:rPr>
            </w:rPrChange>
          </w:rPr>
          <w:t>al factors</w:t>
        </w:r>
      </w:ins>
      <w:del w:id="2102" w:author="John Peate" w:date="2023-07-13T11:14:00Z">
        <w:r w:rsidRPr="00062BD1" w:rsidDel="00412A04">
          <w:rPr>
            <w:rFonts w:asciiTheme="majorBidi" w:hAnsiTheme="majorBidi" w:cstheme="majorBidi"/>
            <w:sz w:val="24"/>
            <w:szCs w:val="24"/>
            <w:lang w:bidi="ar-SA"/>
            <w:rPrChange w:id="2103" w:author="John Peate" w:date="2023-07-13T12:23:00Z">
              <w:rPr>
                <w:rFonts w:asciiTheme="majorBidi" w:hAnsiTheme="majorBidi" w:cstheme="majorBidi"/>
                <w:sz w:val="28"/>
                <w:szCs w:val="28"/>
                <w:lang w:bidi="ar-SA"/>
              </w:rPr>
            </w:rPrChange>
          </w:rPr>
          <w:delText xml:space="preserve"> causes</w:delText>
        </w:r>
      </w:del>
      <w:r w:rsidRPr="00062BD1">
        <w:rPr>
          <w:rFonts w:asciiTheme="majorBidi" w:hAnsiTheme="majorBidi" w:cstheme="majorBidi"/>
          <w:sz w:val="24"/>
          <w:szCs w:val="24"/>
          <w:lang w:bidi="ar-SA"/>
          <w:rPrChange w:id="2104" w:author="John Peate" w:date="2023-07-13T12:23:00Z">
            <w:rPr>
              <w:rFonts w:asciiTheme="majorBidi" w:hAnsiTheme="majorBidi" w:cstheme="majorBidi"/>
              <w:sz w:val="28"/>
              <w:szCs w:val="28"/>
              <w:lang w:bidi="ar-SA"/>
            </w:rPr>
          </w:rPrChange>
        </w:rPr>
        <w:t xml:space="preserve">, especially after </w:t>
      </w:r>
      <w:del w:id="2105" w:author="John Peate" w:date="2023-07-13T11:15:00Z">
        <w:r w:rsidRPr="00062BD1" w:rsidDel="00412A04">
          <w:rPr>
            <w:rFonts w:asciiTheme="majorBidi" w:hAnsiTheme="majorBidi" w:cstheme="majorBidi"/>
            <w:sz w:val="24"/>
            <w:szCs w:val="24"/>
            <w:lang w:bidi="ar-SA"/>
            <w:rPrChange w:id="2106" w:author="John Peate" w:date="2023-07-13T12:23:00Z">
              <w:rPr>
                <w:rFonts w:asciiTheme="majorBidi" w:hAnsiTheme="majorBidi" w:cstheme="majorBidi"/>
                <w:sz w:val="28"/>
                <w:szCs w:val="28"/>
                <w:lang w:bidi="ar-SA"/>
              </w:rPr>
            </w:rPrChange>
          </w:rPr>
          <w:delText xml:space="preserve">the series of </w:delText>
        </w:r>
      </w:del>
      <w:r w:rsidRPr="00062BD1">
        <w:rPr>
          <w:rFonts w:asciiTheme="majorBidi" w:hAnsiTheme="majorBidi" w:cstheme="majorBidi"/>
          <w:sz w:val="24"/>
          <w:szCs w:val="24"/>
          <w:lang w:bidi="ar-SA"/>
          <w:rPrChange w:id="2107" w:author="John Peate" w:date="2023-07-13T12:23:00Z">
            <w:rPr>
              <w:rFonts w:asciiTheme="majorBidi" w:hAnsiTheme="majorBidi" w:cstheme="majorBidi"/>
              <w:sz w:val="28"/>
              <w:szCs w:val="28"/>
              <w:lang w:bidi="ar-SA"/>
            </w:rPr>
          </w:rPrChange>
        </w:rPr>
        <w:t xml:space="preserve">defeats of </w:t>
      </w:r>
      <w:del w:id="2108" w:author="John Peate" w:date="2023-07-13T11:15:00Z">
        <w:r w:rsidRPr="00062BD1" w:rsidDel="00412A04">
          <w:rPr>
            <w:rFonts w:asciiTheme="majorBidi" w:hAnsiTheme="majorBidi" w:cstheme="majorBidi"/>
            <w:sz w:val="24"/>
            <w:szCs w:val="24"/>
            <w:lang w:bidi="ar-SA"/>
            <w:rPrChange w:id="2109" w:author="John Peate" w:date="2023-07-13T12:23:00Z">
              <w:rPr>
                <w:rFonts w:asciiTheme="majorBidi" w:hAnsiTheme="majorBidi" w:cstheme="majorBidi"/>
                <w:sz w:val="28"/>
                <w:szCs w:val="28"/>
                <w:lang w:bidi="ar-SA"/>
              </w:rPr>
            </w:rPrChange>
          </w:rPr>
          <w:delText>the Arab</w:delText>
        </w:r>
      </w:del>
      <w:ins w:id="2110" w:author="John Peate" w:date="2023-07-13T11:15:00Z">
        <w:r w:rsidR="00412A04" w:rsidRPr="00062BD1">
          <w:rPr>
            <w:rFonts w:asciiTheme="majorBidi" w:hAnsiTheme="majorBidi" w:cstheme="majorBidi"/>
            <w:sz w:val="24"/>
            <w:szCs w:val="24"/>
            <w:lang w:bidi="ar-SA"/>
            <w:rPrChange w:id="2111" w:author="John Peate" w:date="2023-07-13T12:23:00Z">
              <w:rPr>
                <w:rFonts w:asciiTheme="majorBidi" w:hAnsiTheme="majorBidi" w:cstheme="majorBidi"/>
                <w:sz w:val="28"/>
                <w:szCs w:val="28"/>
                <w:lang w:bidi="ar-SA"/>
              </w:rPr>
            </w:rPrChange>
          </w:rPr>
          <w:t>experienced by Arab</w:t>
        </w:r>
      </w:ins>
      <w:r w:rsidRPr="00062BD1">
        <w:rPr>
          <w:rFonts w:asciiTheme="majorBidi" w:hAnsiTheme="majorBidi" w:cstheme="majorBidi"/>
          <w:sz w:val="24"/>
          <w:szCs w:val="24"/>
          <w:lang w:bidi="ar-SA"/>
          <w:rPrChange w:id="2112" w:author="John Peate" w:date="2023-07-13T12:23:00Z">
            <w:rPr>
              <w:rFonts w:asciiTheme="majorBidi" w:hAnsiTheme="majorBidi" w:cstheme="majorBidi"/>
              <w:sz w:val="28"/>
              <w:szCs w:val="28"/>
              <w:lang w:bidi="ar-SA"/>
            </w:rPr>
          </w:rPrChange>
        </w:rPr>
        <w:t xml:space="preserve"> countries</w:t>
      </w:r>
      <w:ins w:id="2113" w:author="John Peate" w:date="2023-07-13T11:15:00Z">
        <w:r w:rsidR="00412A04" w:rsidRPr="00062BD1">
          <w:rPr>
            <w:rFonts w:asciiTheme="majorBidi" w:hAnsiTheme="majorBidi" w:cstheme="majorBidi"/>
            <w:sz w:val="24"/>
            <w:szCs w:val="24"/>
            <w:lang w:bidi="ar-SA"/>
            <w:rPrChange w:id="2114" w:author="John Peate" w:date="2023-07-13T12:23:00Z">
              <w:rPr>
                <w:rFonts w:asciiTheme="majorBidi" w:hAnsiTheme="majorBidi" w:cstheme="majorBidi"/>
                <w:sz w:val="28"/>
                <w:szCs w:val="28"/>
                <w:lang w:bidi="ar-SA"/>
              </w:rPr>
            </w:rPrChange>
          </w:rPr>
          <w:t>,</w:t>
        </w:r>
      </w:ins>
      <w:r w:rsidRPr="00062BD1">
        <w:rPr>
          <w:rFonts w:asciiTheme="majorBidi" w:hAnsiTheme="majorBidi" w:cstheme="majorBidi"/>
          <w:sz w:val="24"/>
          <w:szCs w:val="24"/>
          <w:lang w:bidi="ar-SA"/>
          <w:rPrChange w:id="2115" w:author="John Peate" w:date="2023-07-13T12:23:00Z">
            <w:rPr>
              <w:rFonts w:asciiTheme="majorBidi" w:hAnsiTheme="majorBidi" w:cstheme="majorBidi"/>
              <w:sz w:val="28"/>
              <w:szCs w:val="28"/>
              <w:lang w:bidi="ar-SA"/>
            </w:rPr>
          </w:rPrChange>
        </w:rPr>
        <w:t xml:space="preserve"> </w:t>
      </w:r>
      <w:del w:id="2116" w:author="John Peate" w:date="2023-07-13T11:15:00Z">
        <w:r w:rsidRPr="00062BD1" w:rsidDel="00412A04">
          <w:rPr>
            <w:rFonts w:asciiTheme="majorBidi" w:hAnsiTheme="majorBidi" w:cstheme="majorBidi"/>
            <w:sz w:val="24"/>
            <w:szCs w:val="24"/>
            <w:lang w:bidi="ar-SA"/>
            <w:rPrChange w:id="2117" w:author="John Peate" w:date="2023-07-13T12:23:00Z">
              <w:rPr>
                <w:rFonts w:asciiTheme="majorBidi" w:hAnsiTheme="majorBidi" w:cstheme="majorBidi"/>
                <w:sz w:val="28"/>
                <w:szCs w:val="28"/>
                <w:lang w:bidi="ar-SA"/>
              </w:rPr>
            </w:rPrChange>
          </w:rPr>
          <w:delText xml:space="preserve">and the political changes that took place, </w:delText>
        </w:r>
      </w:del>
      <w:r w:rsidRPr="00062BD1">
        <w:rPr>
          <w:rFonts w:asciiTheme="majorBidi" w:hAnsiTheme="majorBidi" w:cstheme="majorBidi"/>
          <w:sz w:val="24"/>
          <w:szCs w:val="24"/>
          <w:lang w:bidi="ar-SA"/>
          <w:rPrChange w:id="2118" w:author="John Peate" w:date="2023-07-13T12:23:00Z">
            <w:rPr>
              <w:rFonts w:asciiTheme="majorBidi" w:hAnsiTheme="majorBidi" w:cstheme="majorBidi"/>
              <w:sz w:val="28"/>
              <w:szCs w:val="28"/>
              <w:lang w:bidi="ar-SA"/>
            </w:rPr>
          </w:rPrChange>
        </w:rPr>
        <w:t xml:space="preserve">encouraged </w:t>
      </w:r>
      <w:del w:id="2119" w:author="John Peate" w:date="2023-07-13T11:16:00Z">
        <w:r w:rsidRPr="00062BD1" w:rsidDel="00412A04">
          <w:rPr>
            <w:rFonts w:asciiTheme="majorBidi" w:hAnsiTheme="majorBidi" w:cstheme="majorBidi"/>
            <w:sz w:val="24"/>
            <w:szCs w:val="24"/>
            <w:lang w:bidi="ar-SA"/>
            <w:rPrChange w:id="2120" w:author="John Peate" w:date="2023-07-13T12:23:00Z">
              <w:rPr>
                <w:rFonts w:asciiTheme="majorBidi" w:hAnsiTheme="majorBidi" w:cstheme="majorBidi"/>
                <w:sz w:val="28"/>
                <w:szCs w:val="28"/>
                <w:lang w:bidi="ar-SA"/>
              </w:rPr>
            </w:rPrChange>
          </w:rPr>
          <w:delText xml:space="preserve">the </w:delText>
        </w:r>
      </w:del>
      <w:r w:rsidRPr="00062BD1">
        <w:rPr>
          <w:rFonts w:asciiTheme="majorBidi" w:hAnsiTheme="majorBidi" w:cstheme="majorBidi"/>
          <w:sz w:val="24"/>
          <w:szCs w:val="24"/>
          <w:lang w:bidi="ar-SA"/>
          <w:rPrChange w:id="2121" w:author="John Peate" w:date="2023-07-13T12:23:00Z">
            <w:rPr>
              <w:rFonts w:asciiTheme="majorBidi" w:hAnsiTheme="majorBidi" w:cstheme="majorBidi"/>
              <w:sz w:val="28"/>
              <w:szCs w:val="28"/>
              <w:lang w:bidi="ar-SA"/>
            </w:rPr>
          </w:rPrChange>
        </w:rPr>
        <w:t xml:space="preserve">writers to </w:t>
      </w:r>
      <w:del w:id="2122" w:author="John Peate" w:date="2023-07-13T11:16:00Z">
        <w:r w:rsidRPr="00062BD1" w:rsidDel="00412A04">
          <w:rPr>
            <w:rFonts w:asciiTheme="majorBidi" w:hAnsiTheme="majorBidi" w:cstheme="majorBidi"/>
            <w:sz w:val="24"/>
            <w:szCs w:val="24"/>
            <w:lang w:bidi="ar-SA"/>
            <w:rPrChange w:id="2123" w:author="John Peate" w:date="2023-07-13T12:23:00Z">
              <w:rPr>
                <w:rFonts w:asciiTheme="majorBidi" w:hAnsiTheme="majorBidi" w:cstheme="majorBidi"/>
                <w:sz w:val="28"/>
                <w:szCs w:val="28"/>
                <w:lang w:bidi="ar-SA"/>
              </w:rPr>
            </w:rPrChange>
          </w:rPr>
          <w:delText xml:space="preserve">show </w:delText>
        </w:r>
      </w:del>
      <w:ins w:id="2124" w:author="John Peate" w:date="2023-07-13T11:16:00Z">
        <w:r w:rsidR="00412A04" w:rsidRPr="00062BD1">
          <w:rPr>
            <w:rFonts w:asciiTheme="majorBidi" w:hAnsiTheme="majorBidi" w:cstheme="majorBidi"/>
            <w:sz w:val="24"/>
            <w:szCs w:val="24"/>
            <w:lang w:bidi="ar-SA"/>
            <w:rPrChange w:id="2125" w:author="John Peate" w:date="2023-07-13T12:23:00Z">
              <w:rPr>
                <w:rFonts w:asciiTheme="majorBidi" w:hAnsiTheme="majorBidi" w:cstheme="majorBidi"/>
                <w:sz w:val="28"/>
                <w:szCs w:val="28"/>
                <w:lang w:bidi="ar-SA"/>
              </w:rPr>
            </w:rPrChange>
          </w:rPr>
          <w:t xml:space="preserve">take an </w:t>
        </w:r>
      </w:ins>
      <w:r w:rsidRPr="00062BD1">
        <w:rPr>
          <w:rFonts w:asciiTheme="majorBidi" w:hAnsiTheme="majorBidi" w:cstheme="majorBidi"/>
          <w:sz w:val="24"/>
          <w:szCs w:val="24"/>
          <w:lang w:bidi="ar-SA"/>
          <w:rPrChange w:id="2126" w:author="John Peate" w:date="2023-07-13T12:23:00Z">
            <w:rPr>
              <w:rFonts w:asciiTheme="majorBidi" w:hAnsiTheme="majorBidi" w:cstheme="majorBidi"/>
              <w:sz w:val="28"/>
              <w:szCs w:val="28"/>
              <w:lang w:bidi="ar-SA"/>
            </w:rPr>
          </w:rPrChange>
        </w:rPr>
        <w:t xml:space="preserve">interest in </w:t>
      </w:r>
      <w:ins w:id="2127" w:author="John Peate" w:date="2023-07-13T11:16:00Z">
        <w:r w:rsidR="00412A04" w:rsidRPr="00062BD1">
          <w:rPr>
            <w:rFonts w:asciiTheme="majorBidi" w:hAnsiTheme="majorBidi" w:cstheme="majorBidi"/>
            <w:sz w:val="24"/>
            <w:szCs w:val="24"/>
            <w:lang w:bidi="ar-SA"/>
            <w:rPrChange w:id="2128" w:author="John Peate" w:date="2023-07-13T12:23:00Z">
              <w:rPr>
                <w:rFonts w:asciiTheme="majorBidi" w:hAnsiTheme="majorBidi" w:cstheme="majorBidi"/>
                <w:sz w:val="28"/>
                <w:szCs w:val="28"/>
                <w:lang w:bidi="ar-SA"/>
              </w:rPr>
            </w:rPrChange>
          </w:rPr>
          <w:t xml:space="preserve">and be inspired by </w:t>
        </w:r>
      </w:ins>
      <w:r w:rsidRPr="00062BD1">
        <w:rPr>
          <w:rFonts w:asciiTheme="majorBidi" w:hAnsiTheme="majorBidi" w:cstheme="majorBidi"/>
          <w:sz w:val="24"/>
          <w:szCs w:val="24"/>
          <w:lang w:bidi="ar-SA"/>
          <w:rPrChange w:id="2129" w:author="John Peate" w:date="2023-07-13T12:23:00Z">
            <w:rPr>
              <w:rFonts w:asciiTheme="majorBidi" w:hAnsiTheme="majorBidi" w:cstheme="majorBidi"/>
              <w:sz w:val="28"/>
              <w:szCs w:val="28"/>
              <w:lang w:bidi="ar-SA"/>
            </w:rPr>
          </w:rPrChange>
        </w:rPr>
        <w:t xml:space="preserve">their heritage </w:t>
      </w:r>
      <w:ins w:id="2130" w:author="John Peate" w:date="2023-07-13T11:16:00Z">
        <w:r w:rsidR="00412A04" w:rsidRPr="00062BD1">
          <w:rPr>
            <w:rFonts w:asciiTheme="majorBidi" w:hAnsiTheme="majorBidi" w:cstheme="majorBidi"/>
            <w:sz w:val="24"/>
            <w:szCs w:val="24"/>
            <w:lang w:bidi="ar-SA"/>
            <w:rPrChange w:id="2131" w:author="John Peate" w:date="2023-07-13T12:23:00Z">
              <w:rPr>
                <w:rFonts w:asciiTheme="majorBidi" w:hAnsiTheme="majorBidi" w:cstheme="majorBidi"/>
                <w:sz w:val="28"/>
                <w:szCs w:val="28"/>
                <w:lang w:bidi="ar-SA"/>
              </w:rPr>
            </w:rPrChange>
          </w:rPr>
          <w:t xml:space="preserve">due </w:t>
        </w:r>
        <w:r w:rsidR="00412A04" w:rsidRPr="00062BD1">
          <w:rPr>
            <w:rFonts w:asciiTheme="majorBidi" w:hAnsiTheme="majorBidi" w:cstheme="majorBidi"/>
            <w:sz w:val="24"/>
            <w:szCs w:val="24"/>
            <w:lang w:bidi="ar-SA"/>
            <w:rPrChange w:id="2132" w:author="John Peate" w:date="2023-07-13T12:23:00Z">
              <w:rPr>
                <w:rFonts w:asciiTheme="majorBidi" w:hAnsiTheme="majorBidi" w:cstheme="majorBidi"/>
                <w:sz w:val="28"/>
                <w:szCs w:val="28"/>
                <w:lang w:bidi="ar-SA"/>
              </w:rPr>
            </w:rPrChange>
          </w:rPr>
          <w:lastRenderedPageBreak/>
          <w:t>to the esteem</w:t>
        </w:r>
      </w:ins>
      <w:ins w:id="2133" w:author="Susan" w:date="2023-07-19T11:40:00Z">
        <w:r w:rsidR="005F347E">
          <w:rPr>
            <w:rFonts w:asciiTheme="majorBidi" w:hAnsiTheme="majorBidi" w:cstheme="majorBidi"/>
            <w:sz w:val="24"/>
            <w:szCs w:val="24"/>
            <w:lang w:bidi="ar-SA"/>
          </w:rPr>
          <w:t xml:space="preserve"> in which it is held in terms of their</w:t>
        </w:r>
      </w:ins>
      <w:ins w:id="2134" w:author="John Peate" w:date="2023-07-13T11:16:00Z">
        <w:del w:id="2135" w:author="Susan" w:date="2023-07-19T11:40:00Z">
          <w:r w:rsidR="00412A04" w:rsidRPr="00062BD1" w:rsidDel="005F347E">
            <w:rPr>
              <w:rFonts w:asciiTheme="majorBidi" w:hAnsiTheme="majorBidi" w:cstheme="majorBidi"/>
              <w:sz w:val="24"/>
              <w:szCs w:val="24"/>
              <w:lang w:bidi="ar-SA"/>
              <w:rPrChange w:id="2136" w:author="John Peate" w:date="2023-07-13T12:23:00Z">
                <w:rPr>
                  <w:rFonts w:asciiTheme="majorBidi" w:hAnsiTheme="majorBidi" w:cstheme="majorBidi"/>
                  <w:sz w:val="28"/>
                  <w:szCs w:val="28"/>
                  <w:lang w:bidi="ar-SA"/>
                </w:rPr>
              </w:rPrChange>
            </w:rPr>
            <w:delText xml:space="preserve"> it is hel</w:delText>
          </w:r>
        </w:del>
        <w:del w:id="2137" w:author="Susan" w:date="2023-07-19T11:38:00Z">
          <w:r w:rsidR="00412A04" w:rsidRPr="00062BD1" w:rsidDel="005F347E">
            <w:rPr>
              <w:rFonts w:asciiTheme="majorBidi" w:hAnsiTheme="majorBidi" w:cstheme="majorBidi"/>
              <w:sz w:val="24"/>
              <w:szCs w:val="24"/>
              <w:lang w:bidi="ar-SA"/>
              <w:rPrChange w:id="2138" w:author="John Peate" w:date="2023-07-13T12:23:00Z">
                <w:rPr>
                  <w:rFonts w:asciiTheme="majorBidi" w:hAnsiTheme="majorBidi" w:cstheme="majorBidi"/>
                  <w:sz w:val="28"/>
                  <w:szCs w:val="28"/>
                  <w:lang w:bidi="ar-SA"/>
                </w:rPr>
              </w:rPrChange>
            </w:rPr>
            <w:delText>f</w:delText>
          </w:r>
        </w:del>
        <w:del w:id="2139" w:author="Susan" w:date="2023-07-19T11:40:00Z">
          <w:r w:rsidR="00412A04" w:rsidRPr="00062BD1" w:rsidDel="005F347E">
            <w:rPr>
              <w:rFonts w:asciiTheme="majorBidi" w:hAnsiTheme="majorBidi" w:cstheme="majorBidi"/>
              <w:sz w:val="24"/>
              <w:szCs w:val="24"/>
              <w:lang w:bidi="ar-SA"/>
              <w:rPrChange w:id="2140" w:author="John Peate" w:date="2023-07-13T12:23:00Z">
                <w:rPr>
                  <w:rFonts w:asciiTheme="majorBidi" w:hAnsiTheme="majorBidi" w:cstheme="majorBidi"/>
                  <w:sz w:val="28"/>
                  <w:szCs w:val="28"/>
                  <w:lang w:bidi="ar-SA"/>
                </w:rPr>
              </w:rPrChange>
            </w:rPr>
            <w:delText>d in from a</w:delText>
          </w:r>
        </w:del>
        <w:r w:rsidR="00412A04" w:rsidRPr="00062BD1">
          <w:rPr>
            <w:rFonts w:asciiTheme="majorBidi" w:hAnsiTheme="majorBidi" w:cstheme="majorBidi"/>
            <w:sz w:val="24"/>
            <w:szCs w:val="24"/>
            <w:lang w:bidi="ar-SA"/>
            <w:rPrChange w:id="2141" w:author="John Peate" w:date="2023-07-13T12:23:00Z">
              <w:rPr>
                <w:rFonts w:asciiTheme="majorBidi" w:hAnsiTheme="majorBidi" w:cstheme="majorBidi"/>
                <w:sz w:val="28"/>
                <w:szCs w:val="28"/>
                <w:lang w:bidi="ar-SA"/>
              </w:rPr>
            </w:rPrChange>
          </w:rPr>
          <w:t xml:space="preserve"> national consciousness </w:t>
        </w:r>
        <w:del w:id="2142" w:author="Susan" w:date="2023-07-19T11:40:00Z">
          <w:r w:rsidR="00412A04" w:rsidRPr="00062BD1" w:rsidDel="005F347E">
            <w:rPr>
              <w:rFonts w:asciiTheme="majorBidi" w:hAnsiTheme="majorBidi" w:cstheme="majorBidi"/>
              <w:sz w:val="24"/>
              <w:szCs w:val="24"/>
              <w:lang w:bidi="ar-SA"/>
              <w:rPrChange w:id="2143" w:author="John Peate" w:date="2023-07-13T12:23:00Z">
                <w:rPr>
                  <w:rFonts w:asciiTheme="majorBidi" w:hAnsiTheme="majorBidi" w:cstheme="majorBidi"/>
                  <w:sz w:val="28"/>
                  <w:szCs w:val="28"/>
                  <w:lang w:bidi="ar-SA"/>
                </w:rPr>
              </w:rPrChange>
            </w:rPr>
            <w:delText xml:space="preserve">perspective </w:delText>
          </w:r>
        </w:del>
        <w:r w:rsidR="00745659" w:rsidRPr="00062BD1">
          <w:rPr>
            <w:rFonts w:asciiTheme="majorBidi" w:hAnsiTheme="majorBidi" w:cstheme="majorBidi"/>
            <w:sz w:val="24"/>
            <w:szCs w:val="24"/>
            <w:lang w:bidi="ar-SA"/>
            <w:rPrChange w:id="2144" w:author="John Peate" w:date="2023-07-13T12:23:00Z">
              <w:rPr>
                <w:rFonts w:asciiTheme="majorBidi" w:hAnsiTheme="majorBidi" w:cstheme="majorBidi"/>
                <w:sz w:val="28"/>
                <w:szCs w:val="28"/>
                <w:lang w:bidi="ar-SA"/>
              </w:rPr>
            </w:rPrChange>
          </w:rPr>
          <w:t xml:space="preserve">and </w:t>
        </w:r>
      </w:ins>
      <w:del w:id="2145" w:author="John Peate" w:date="2023-07-13T11:16:00Z">
        <w:r w:rsidRPr="00062BD1" w:rsidDel="00412A04">
          <w:rPr>
            <w:rFonts w:asciiTheme="majorBidi" w:hAnsiTheme="majorBidi" w:cstheme="majorBidi"/>
            <w:sz w:val="24"/>
            <w:szCs w:val="24"/>
            <w:lang w:bidi="ar-SA"/>
            <w:rPrChange w:id="2146" w:author="John Peate" w:date="2023-07-13T12:23:00Z">
              <w:rPr>
                <w:rFonts w:asciiTheme="majorBidi" w:hAnsiTheme="majorBidi" w:cstheme="majorBidi"/>
                <w:sz w:val="28"/>
                <w:szCs w:val="28"/>
                <w:lang w:bidi="ar-SA"/>
              </w:rPr>
            </w:rPrChange>
          </w:rPr>
          <w:delText>as an important source of inspiration</w:delText>
        </w:r>
        <w:r w:rsidR="004B5218" w:rsidRPr="00062BD1" w:rsidDel="00412A04">
          <w:rPr>
            <w:rFonts w:asciiTheme="majorBidi" w:hAnsiTheme="majorBidi" w:cstheme="majorBidi"/>
            <w:sz w:val="24"/>
            <w:szCs w:val="24"/>
            <w:lang w:bidi="ar-SA"/>
            <w:rPrChange w:id="2147" w:author="John Peate" w:date="2023-07-13T12:23:00Z">
              <w:rPr>
                <w:rFonts w:asciiTheme="majorBidi" w:hAnsiTheme="majorBidi" w:cstheme="majorBidi"/>
                <w:sz w:val="28"/>
                <w:szCs w:val="28"/>
                <w:lang w:bidi="ar-SA"/>
              </w:rPr>
            </w:rPrChange>
          </w:rPr>
          <w:delText>,</w:delText>
        </w:r>
        <w:r w:rsidRPr="00062BD1" w:rsidDel="00412A04">
          <w:rPr>
            <w:rFonts w:asciiTheme="majorBidi" w:hAnsiTheme="majorBidi" w:cstheme="majorBidi"/>
            <w:sz w:val="24"/>
            <w:szCs w:val="24"/>
            <w:lang w:bidi="ar-SA"/>
            <w:rPrChange w:id="2148" w:author="John Peate" w:date="2023-07-13T12:23:00Z">
              <w:rPr>
                <w:rFonts w:asciiTheme="majorBidi" w:hAnsiTheme="majorBidi" w:cstheme="majorBidi"/>
                <w:sz w:val="28"/>
                <w:szCs w:val="28"/>
                <w:lang w:bidi="ar-SA"/>
              </w:rPr>
            </w:rPrChange>
          </w:rPr>
          <w:delText xml:space="preserve"> </w:delText>
        </w:r>
      </w:del>
      <w:r w:rsidRPr="00062BD1">
        <w:rPr>
          <w:rFonts w:asciiTheme="majorBidi" w:hAnsiTheme="majorBidi" w:cstheme="majorBidi"/>
          <w:sz w:val="24"/>
          <w:szCs w:val="24"/>
          <w:lang w:bidi="ar-SA"/>
          <w:rPrChange w:id="2149" w:author="John Peate" w:date="2023-07-13T12:23:00Z">
            <w:rPr>
              <w:rFonts w:asciiTheme="majorBidi" w:hAnsiTheme="majorBidi" w:cstheme="majorBidi"/>
              <w:sz w:val="28"/>
              <w:szCs w:val="28"/>
              <w:lang w:bidi="ar-SA"/>
            </w:rPr>
          </w:rPrChange>
        </w:rPr>
        <w:t xml:space="preserve">because of its connection </w:t>
      </w:r>
      <w:del w:id="2150" w:author="John Peate" w:date="2023-07-13T11:17:00Z">
        <w:r w:rsidRPr="00062BD1" w:rsidDel="00745659">
          <w:rPr>
            <w:rFonts w:asciiTheme="majorBidi" w:hAnsiTheme="majorBidi" w:cstheme="majorBidi"/>
            <w:sz w:val="24"/>
            <w:szCs w:val="24"/>
            <w:lang w:bidi="ar-SA"/>
            <w:rPrChange w:id="2151" w:author="John Peate" w:date="2023-07-13T12:23:00Z">
              <w:rPr>
                <w:rFonts w:asciiTheme="majorBidi" w:hAnsiTheme="majorBidi" w:cstheme="majorBidi"/>
                <w:sz w:val="28"/>
                <w:szCs w:val="28"/>
                <w:lang w:bidi="ar-SA"/>
              </w:rPr>
            </w:rPrChange>
          </w:rPr>
          <w:delText xml:space="preserve">with </w:delText>
        </w:r>
      </w:del>
      <w:ins w:id="2152" w:author="John Peate" w:date="2023-07-13T11:17:00Z">
        <w:r w:rsidR="00745659" w:rsidRPr="00062BD1">
          <w:rPr>
            <w:rFonts w:asciiTheme="majorBidi" w:hAnsiTheme="majorBidi" w:cstheme="majorBidi"/>
            <w:sz w:val="24"/>
            <w:szCs w:val="24"/>
            <w:lang w:bidi="ar-SA"/>
            <w:rPrChange w:id="2153" w:author="John Peate" w:date="2023-07-13T12:23:00Z">
              <w:rPr>
                <w:rFonts w:asciiTheme="majorBidi" w:hAnsiTheme="majorBidi" w:cstheme="majorBidi"/>
                <w:sz w:val="28"/>
                <w:szCs w:val="28"/>
                <w:lang w:bidi="ar-SA"/>
              </w:rPr>
            </w:rPrChange>
          </w:rPr>
          <w:t xml:space="preserve">to </w:t>
        </w:r>
      </w:ins>
      <w:ins w:id="2154" w:author="Susan" w:date="2023-07-19T11:39:00Z">
        <w:r w:rsidR="005F347E">
          <w:rPr>
            <w:rFonts w:asciiTheme="majorBidi" w:hAnsiTheme="majorBidi" w:cstheme="majorBidi"/>
            <w:sz w:val="24"/>
            <w:szCs w:val="24"/>
            <w:lang w:bidi="ar-SA"/>
          </w:rPr>
          <w:t xml:space="preserve">the </w:t>
        </w:r>
      </w:ins>
      <w:ins w:id="2155" w:author="Susan" w:date="2023-07-19T11:40:00Z">
        <w:r w:rsidR="005F347E">
          <w:rPr>
            <w:rFonts w:asciiTheme="majorBidi" w:hAnsiTheme="majorBidi" w:cstheme="majorBidi"/>
            <w:sz w:val="24"/>
            <w:szCs w:val="24"/>
            <w:lang w:bidi="ar-SA"/>
          </w:rPr>
          <w:t xml:space="preserve">complex </w:t>
        </w:r>
      </w:ins>
      <w:ins w:id="2156" w:author="Susan" w:date="2023-07-19T11:39:00Z">
        <w:r w:rsidR="005F347E">
          <w:rPr>
            <w:rFonts w:asciiTheme="majorBidi" w:hAnsiTheme="majorBidi" w:cstheme="majorBidi"/>
            <w:sz w:val="24"/>
            <w:szCs w:val="24"/>
            <w:lang w:bidi="ar-SA"/>
          </w:rPr>
          <w:t>reality of their dail</w:t>
        </w:r>
      </w:ins>
      <w:ins w:id="2157" w:author="Susan" w:date="2023-07-19T11:40:00Z">
        <w:r w:rsidR="005F347E">
          <w:rPr>
            <w:rFonts w:asciiTheme="majorBidi" w:hAnsiTheme="majorBidi" w:cstheme="majorBidi"/>
            <w:sz w:val="24"/>
            <w:szCs w:val="24"/>
            <w:lang w:bidi="ar-SA"/>
          </w:rPr>
          <w:t>y lives</w:t>
        </w:r>
      </w:ins>
      <w:del w:id="2158" w:author="Susan" w:date="2023-07-19T11:40:00Z">
        <w:r w:rsidRPr="00062BD1" w:rsidDel="005F347E">
          <w:rPr>
            <w:rFonts w:asciiTheme="majorBidi" w:hAnsiTheme="majorBidi" w:cstheme="majorBidi"/>
            <w:sz w:val="24"/>
            <w:szCs w:val="24"/>
            <w:lang w:bidi="ar-SA"/>
            <w:rPrChange w:id="2159" w:author="John Peate" w:date="2023-07-13T12:23:00Z">
              <w:rPr>
                <w:rFonts w:asciiTheme="majorBidi" w:hAnsiTheme="majorBidi" w:cstheme="majorBidi"/>
                <w:sz w:val="28"/>
                <w:szCs w:val="28"/>
                <w:lang w:bidi="ar-SA"/>
              </w:rPr>
            </w:rPrChange>
          </w:rPr>
          <w:delText>real life</w:delText>
        </w:r>
      </w:del>
      <w:del w:id="2160" w:author="John Peate" w:date="2023-07-13T11:17:00Z">
        <w:r w:rsidR="004B5218" w:rsidRPr="00062BD1" w:rsidDel="00745659">
          <w:rPr>
            <w:rFonts w:asciiTheme="majorBidi" w:hAnsiTheme="majorBidi" w:cstheme="majorBidi"/>
            <w:sz w:val="24"/>
            <w:szCs w:val="24"/>
            <w:lang w:bidi="ar-SA"/>
            <w:rPrChange w:id="2161" w:author="John Peate" w:date="2023-07-13T12:23:00Z">
              <w:rPr>
                <w:rFonts w:asciiTheme="majorBidi" w:hAnsiTheme="majorBidi" w:cstheme="majorBidi"/>
                <w:sz w:val="28"/>
                <w:szCs w:val="28"/>
                <w:lang w:bidi="ar-SA"/>
              </w:rPr>
            </w:rPrChange>
          </w:rPr>
          <w:delText>,</w:delText>
        </w:r>
        <w:r w:rsidRPr="00062BD1" w:rsidDel="00745659">
          <w:rPr>
            <w:rFonts w:asciiTheme="majorBidi" w:hAnsiTheme="majorBidi" w:cstheme="majorBidi"/>
            <w:sz w:val="24"/>
            <w:szCs w:val="24"/>
            <w:lang w:bidi="ar-SA"/>
            <w:rPrChange w:id="2162" w:author="John Peate" w:date="2023-07-13T12:23:00Z">
              <w:rPr>
                <w:rFonts w:asciiTheme="majorBidi" w:hAnsiTheme="majorBidi" w:cstheme="majorBidi"/>
                <w:sz w:val="28"/>
                <w:szCs w:val="28"/>
                <w:lang w:bidi="ar-SA"/>
              </w:rPr>
            </w:rPrChange>
          </w:rPr>
          <w:delText xml:space="preserve"> and due to its consideration </w:delText>
        </w:r>
        <w:r w:rsidR="004B5218" w:rsidRPr="00062BD1" w:rsidDel="00745659">
          <w:rPr>
            <w:rFonts w:asciiTheme="majorBidi" w:hAnsiTheme="majorBidi" w:cstheme="majorBidi"/>
            <w:sz w:val="24"/>
            <w:szCs w:val="24"/>
            <w:lang w:bidi="ar-SA"/>
            <w:rPrChange w:id="2163" w:author="John Peate" w:date="2023-07-13T12:23:00Z">
              <w:rPr>
                <w:rFonts w:asciiTheme="majorBidi" w:hAnsiTheme="majorBidi" w:cstheme="majorBidi"/>
                <w:sz w:val="28"/>
                <w:szCs w:val="28"/>
                <w:lang w:bidi="ar-SA"/>
              </w:rPr>
            </w:rPrChange>
          </w:rPr>
          <w:delText xml:space="preserve">as </w:delText>
        </w:r>
        <w:r w:rsidRPr="00062BD1" w:rsidDel="00745659">
          <w:rPr>
            <w:rFonts w:asciiTheme="majorBidi" w:hAnsiTheme="majorBidi" w:cstheme="majorBidi"/>
            <w:sz w:val="24"/>
            <w:szCs w:val="24"/>
            <w:lang w:bidi="ar-SA"/>
            <w:rPrChange w:id="2164" w:author="John Peate" w:date="2023-07-13T12:23:00Z">
              <w:rPr>
                <w:rFonts w:asciiTheme="majorBidi" w:hAnsiTheme="majorBidi" w:cstheme="majorBidi"/>
                <w:sz w:val="28"/>
                <w:szCs w:val="28"/>
                <w:lang w:bidi="ar-SA"/>
              </w:rPr>
            </w:rPrChange>
          </w:rPr>
          <w:delText xml:space="preserve">an important national </w:delText>
        </w:r>
        <w:commentRangeStart w:id="2165"/>
        <w:r w:rsidRPr="00062BD1" w:rsidDel="00745659">
          <w:rPr>
            <w:rFonts w:asciiTheme="majorBidi" w:hAnsiTheme="majorBidi" w:cstheme="majorBidi"/>
            <w:sz w:val="24"/>
            <w:szCs w:val="24"/>
            <w:lang w:bidi="ar-SA"/>
            <w:rPrChange w:id="2166" w:author="John Peate" w:date="2023-07-13T12:23:00Z">
              <w:rPr>
                <w:rFonts w:asciiTheme="majorBidi" w:hAnsiTheme="majorBidi" w:cstheme="majorBidi"/>
                <w:sz w:val="28"/>
                <w:szCs w:val="28"/>
                <w:lang w:bidi="ar-SA"/>
              </w:rPr>
            </w:rPrChange>
          </w:rPr>
          <w:delText>heritage</w:delText>
        </w:r>
      </w:del>
      <w:commentRangeEnd w:id="2165"/>
      <w:r w:rsidR="00745659" w:rsidRPr="00062BD1">
        <w:rPr>
          <w:rStyle w:val="CommentReference"/>
          <w:rFonts w:asciiTheme="majorBidi" w:eastAsia="Calibri" w:hAnsiTheme="majorBidi" w:cstheme="majorBidi"/>
          <w:sz w:val="24"/>
          <w:szCs w:val="24"/>
          <w:rPrChange w:id="2167" w:author="John Peate" w:date="2023-07-13T12:23:00Z">
            <w:rPr>
              <w:rStyle w:val="CommentReference"/>
              <w:rFonts w:ascii="Calibri" w:eastAsia="Calibri" w:hAnsi="Calibri" w:cs="Arial"/>
            </w:rPr>
          </w:rPrChange>
        </w:rPr>
        <w:commentReference w:id="2165"/>
      </w:r>
      <w:r w:rsidRPr="00062BD1">
        <w:rPr>
          <w:rFonts w:asciiTheme="majorBidi" w:hAnsiTheme="majorBidi" w:cstheme="majorBidi"/>
          <w:sz w:val="24"/>
          <w:szCs w:val="24"/>
          <w:lang w:bidi="ar-SA"/>
          <w:rPrChange w:id="2168" w:author="John Peate" w:date="2023-07-13T12:23:00Z">
            <w:rPr>
              <w:rFonts w:asciiTheme="majorBidi" w:hAnsiTheme="majorBidi" w:cstheme="majorBidi"/>
              <w:sz w:val="28"/>
              <w:szCs w:val="28"/>
              <w:lang w:bidi="ar-SA"/>
            </w:rPr>
          </w:rPrChange>
        </w:rPr>
        <w:t>.</w:t>
      </w:r>
    </w:p>
    <w:p w14:paraId="293C2F2F" w14:textId="6FEB7501" w:rsidR="00C73B2C" w:rsidRPr="00062BD1" w:rsidRDefault="00C73B2C" w:rsidP="005A245B">
      <w:pPr>
        <w:bidi w:val="0"/>
        <w:spacing w:line="360" w:lineRule="auto"/>
        <w:jc w:val="both"/>
        <w:rPr>
          <w:rFonts w:asciiTheme="majorBidi" w:hAnsiTheme="majorBidi" w:cstheme="majorBidi"/>
          <w:sz w:val="24"/>
          <w:szCs w:val="24"/>
          <w:lang w:bidi="ar-SA"/>
          <w:rPrChange w:id="2169"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170" w:author="John Peate" w:date="2023-07-13T12:23:00Z">
            <w:rPr>
              <w:rFonts w:asciiTheme="majorBidi" w:hAnsiTheme="majorBidi" w:cstheme="majorBidi"/>
              <w:sz w:val="28"/>
              <w:szCs w:val="28"/>
              <w:lang w:bidi="ar-SA"/>
            </w:rPr>
          </w:rPrChange>
        </w:rPr>
        <w:t>Finally, th</w:t>
      </w:r>
      <w:r w:rsidR="004B5218" w:rsidRPr="00062BD1">
        <w:rPr>
          <w:rFonts w:asciiTheme="majorBidi" w:hAnsiTheme="majorBidi" w:cstheme="majorBidi"/>
          <w:sz w:val="24"/>
          <w:szCs w:val="24"/>
          <w:lang w:bidi="ar-SA"/>
          <w:rPrChange w:id="2171" w:author="John Peate" w:date="2023-07-13T12:23:00Z">
            <w:rPr>
              <w:rFonts w:asciiTheme="majorBidi" w:hAnsiTheme="majorBidi" w:cstheme="majorBidi"/>
              <w:sz w:val="28"/>
              <w:szCs w:val="28"/>
              <w:lang w:bidi="ar-SA"/>
            </w:rPr>
          </w:rPrChange>
        </w:rPr>
        <w:t>e</w:t>
      </w:r>
      <w:r w:rsidRPr="00062BD1">
        <w:rPr>
          <w:rFonts w:asciiTheme="majorBidi" w:hAnsiTheme="majorBidi" w:cstheme="majorBidi"/>
          <w:sz w:val="24"/>
          <w:szCs w:val="24"/>
          <w:lang w:bidi="ar-SA"/>
          <w:rPrChange w:id="2172" w:author="John Peate" w:date="2023-07-13T12:23:00Z">
            <w:rPr>
              <w:rFonts w:asciiTheme="majorBidi" w:hAnsiTheme="majorBidi" w:cstheme="majorBidi"/>
              <w:sz w:val="28"/>
              <w:szCs w:val="28"/>
              <w:lang w:bidi="ar-SA"/>
            </w:rPr>
          </w:rPrChange>
        </w:rPr>
        <w:t xml:space="preserve"> chapter also defines the most important forms of popular culture and its characteristics</w:t>
      </w:r>
      <w:r w:rsidR="004B5218" w:rsidRPr="00062BD1">
        <w:rPr>
          <w:rFonts w:asciiTheme="majorBidi" w:hAnsiTheme="majorBidi" w:cstheme="majorBidi"/>
          <w:sz w:val="24"/>
          <w:szCs w:val="24"/>
          <w:lang w:bidi="ar-SA"/>
          <w:rPrChange w:id="2173" w:author="John Peate" w:date="2023-07-13T12:23:00Z">
            <w:rPr>
              <w:rFonts w:asciiTheme="majorBidi" w:hAnsiTheme="majorBidi" w:cstheme="majorBidi"/>
              <w:sz w:val="28"/>
              <w:szCs w:val="28"/>
              <w:lang w:bidi="ar-SA"/>
            </w:rPr>
          </w:rPrChange>
        </w:rPr>
        <w:t>,</w:t>
      </w:r>
      <w:r w:rsidRPr="00062BD1">
        <w:rPr>
          <w:rFonts w:asciiTheme="majorBidi" w:hAnsiTheme="majorBidi" w:cstheme="majorBidi"/>
          <w:sz w:val="24"/>
          <w:szCs w:val="24"/>
          <w:lang w:bidi="ar-SA"/>
          <w:rPrChange w:id="2174" w:author="John Peate" w:date="2023-07-13T12:23:00Z">
            <w:rPr>
              <w:rFonts w:asciiTheme="majorBidi" w:hAnsiTheme="majorBidi" w:cstheme="majorBidi"/>
              <w:sz w:val="28"/>
              <w:szCs w:val="28"/>
              <w:lang w:bidi="ar-SA"/>
            </w:rPr>
          </w:rPrChange>
        </w:rPr>
        <w:t xml:space="preserve"> and discusses the </w:t>
      </w:r>
      <w:r w:rsidR="004B5218" w:rsidRPr="00062BD1">
        <w:rPr>
          <w:rFonts w:asciiTheme="majorBidi" w:hAnsiTheme="majorBidi" w:cstheme="majorBidi"/>
          <w:sz w:val="24"/>
          <w:szCs w:val="24"/>
          <w:lang w:bidi="ar-SA"/>
          <w:rPrChange w:id="2175" w:author="John Peate" w:date="2023-07-13T12:23:00Z">
            <w:rPr>
              <w:rFonts w:asciiTheme="majorBidi" w:hAnsiTheme="majorBidi" w:cstheme="majorBidi"/>
              <w:sz w:val="28"/>
              <w:szCs w:val="28"/>
              <w:lang w:bidi="ar-SA"/>
            </w:rPr>
          </w:rPrChange>
        </w:rPr>
        <w:t>predominant</w:t>
      </w:r>
      <w:r w:rsidRPr="00062BD1">
        <w:rPr>
          <w:rFonts w:asciiTheme="majorBidi" w:hAnsiTheme="majorBidi" w:cstheme="majorBidi"/>
          <w:sz w:val="24"/>
          <w:szCs w:val="24"/>
          <w:lang w:bidi="ar-SA"/>
          <w:rPrChange w:id="2176" w:author="John Peate" w:date="2023-07-13T12:23:00Z">
            <w:rPr>
              <w:rFonts w:asciiTheme="majorBidi" w:hAnsiTheme="majorBidi" w:cstheme="majorBidi"/>
              <w:sz w:val="28"/>
              <w:szCs w:val="28"/>
              <w:lang w:bidi="ar-SA"/>
            </w:rPr>
          </w:rPrChange>
        </w:rPr>
        <w:t xml:space="preserve"> forms of Palestinian popular culture that are common in Arabic literature in general</w:t>
      </w:r>
      <w:r w:rsidR="004B5218" w:rsidRPr="00062BD1">
        <w:rPr>
          <w:rFonts w:asciiTheme="majorBidi" w:hAnsiTheme="majorBidi" w:cstheme="majorBidi"/>
          <w:sz w:val="24"/>
          <w:szCs w:val="24"/>
          <w:lang w:bidi="ar-SA"/>
          <w:rPrChange w:id="2177" w:author="John Peate" w:date="2023-07-13T12:23:00Z">
            <w:rPr>
              <w:rFonts w:asciiTheme="majorBidi" w:hAnsiTheme="majorBidi" w:cstheme="majorBidi"/>
              <w:sz w:val="28"/>
              <w:szCs w:val="28"/>
              <w:lang w:bidi="ar-SA"/>
            </w:rPr>
          </w:rPrChange>
        </w:rPr>
        <w:t>,</w:t>
      </w:r>
      <w:r w:rsidRPr="00062BD1">
        <w:rPr>
          <w:rFonts w:asciiTheme="majorBidi" w:hAnsiTheme="majorBidi" w:cstheme="majorBidi"/>
          <w:sz w:val="24"/>
          <w:szCs w:val="24"/>
          <w:lang w:bidi="ar-SA"/>
          <w:rPrChange w:id="2178" w:author="John Peate" w:date="2023-07-13T12:23:00Z">
            <w:rPr>
              <w:rFonts w:asciiTheme="majorBidi" w:hAnsiTheme="majorBidi" w:cstheme="majorBidi"/>
              <w:sz w:val="28"/>
              <w:szCs w:val="28"/>
              <w:lang w:bidi="ar-SA"/>
            </w:rPr>
          </w:rPrChange>
        </w:rPr>
        <w:t xml:space="preserve"> and children</w:t>
      </w:r>
      <w:ins w:id="2179" w:author="John Peate" w:date="2023-07-13T11:19:00Z">
        <w:r w:rsidR="00745659" w:rsidRPr="00062BD1">
          <w:rPr>
            <w:rFonts w:asciiTheme="majorBidi" w:hAnsiTheme="majorBidi" w:cstheme="majorBidi"/>
            <w:sz w:val="24"/>
            <w:szCs w:val="24"/>
            <w:lang w:bidi="ar-SA"/>
            <w:rPrChange w:id="2180" w:author="John Peate" w:date="2023-07-13T12:23:00Z">
              <w:rPr>
                <w:rFonts w:asciiTheme="majorBidi" w:hAnsiTheme="majorBidi" w:cstheme="majorBidi"/>
                <w:sz w:val="28"/>
                <w:szCs w:val="28"/>
                <w:lang w:bidi="ar-SA"/>
              </w:rPr>
            </w:rPrChange>
          </w:rPr>
          <w:t>’</w:t>
        </w:r>
      </w:ins>
      <w:del w:id="2181" w:author="John Peate" w:date="2023-07-13T11:19:00Z">
        <w:r w:rsidRPr="00062BD1" w:rsidDel="00745659">
          <w:rPr>
            <w:rFonts w:asciiTheme="majorBidi" w:hAnsiTheme="majorBidi" w:cstheme="majorBidi"/>
            <w:sz w:val="24"/>
            <w:szCs w:val="24"/>
            <w:lang w:bidi="ar-SA"/>
            <w:rPrChange w:id="2182" w:author="John Peate" w:date="2023-07-13T12:23:00Z">
              <w:rPr>
                <w:rFonts w:asciiTheme="majorBidi" w:hAnsiTheme="majorBidi" w:cstheme="majorBidi"/>
                <w:sz w:val="28"/>
                <w:szCs w:val="28"/>
                <w:lang w:bidi="ar-SA"/>
              </w:rPr>
            </w:rPrChange>
          </w:rPr>
          <w:delText>'</w:delText>
        </w:r>
      </w:del>
      <w:r w:rsidRPr="00062BD1">
        <w:rPr>
          <w:rFonts w:asciiTheme="majorBidi" w:hAnsiTheme="majorBidi" w:cstheme="majorBidi"/>
          <w:sz w:val="24"/>
          <w:szCs w:val="24"/>
          <w:lang w:bidi="ar-SA"/>
          <w:rPrChange w:id="2183" w:author="John Peate" w:date="2023-07-13T12:23:00Z">
            <w:rPr>
              <w:rFonts w:asciiTheme="majorBidi" w:hAnsiTheme="majorBidi" w:cstheme="majorBidi"/>
              <w:sz w:val="28"/>
              <w:szCs w:val="28"/>
              <w:lang w:bidi="ar-SA"/>
            </w:rPr>
          </w:rPrChange>
        </w:rPr>
        <w:t xml:space="preserve">s literature in </w:t>
      </w:r>
      <w:commentRangeStart w:id="2184"/>
      <w:r w:rsidRPr="00062BD1">
        <w:rPr>
          <w:rFonts w:asciiTheme="majorBidi" w:hAnsiTheme="majorBidi" w:cstheme="majorBidi"/>
          <w:sz w:val="24"/>
          <w:szCs w:val="24"/>
          <w:lang w:bidi="ar-SA"/>
          <w:rPrChange w:id="2185" w:author="John Peate" w:date="2023-07-13T12:23:00Z">
            <w:rPr>
              <w:rFonts w:asciiTheme="majorBidi" w:hAnsiTheme="majorBidi" w:cstheme="majorBidi"/>
              <w:sz w:val="28"/>
              <w:szCs w:val="28"/>
              <w:lang w:bidi="ar-SA"/>
            </w:rPr>
          </w:rPrChange>
        </w:rPr>
        <w:t>particular</w:t>
      </w:r>
      <w:commentRangeEnd w:id="2184"/>
      <w:r w:rsidR="00745659" w:rsidRPr="00062BD1">
        <w:rPr>
          <w:rStyle w:val="CommentReference"/>
          <w:rFonts w:asciiTheme="majorBidi" w:eastAsia="Calibri" w:hAnsiTheme="majorBidi" w:cstheme="majorBidi"/>
          <w:sz w:val="24"/>
          <w:szCs w:val="24"/>
          <w:rPrChange w:id="2186" w:author="John Peate" w:date="2023-07-13T12:23:00Z">
            <w:rPr>
              <w:rStyle w:val="CommentReference"/>
              <w:rFonts w:ascii="Calibri" w:eastAsia="Calibri" w:hAnsi="Calibri" w:cs="Arial"/>
            </w:rPr>
          </w:rPrChange>
        </w:rPr>
        <w:commentReference w:id="2184"/>
      </w:r>
      <w:r w:rsidRPr="00062BD1">
        <w:rPr>
          <w:rFonts w:asciiTheme="majorBidi" w:hAnsiTheme="majorBidi" w:cstheme="majorBidi"/>
          <w:sz w:val="24"/>
          <w:szCs w:val="24"/>
          <w:lang w:bidi="ar-SA"/>
          <w:rPrChange w:id="2187" w:author="John Peate" w:date="2023-07-13T12:23:00Z">
            <w:rPr>
              <w:rFonts w:asciiTheme="majorBidi" w:hAnsiTheme="majorBidi" w:cstheme="majorBidi"/>
              <w:sz w:val="28"/>
              <w:szCs w:val="28"/>
              <w:lang w:bidi="ar-SA"/>
            </w:rPr>
          </w:rPrChange>
        </w:rPr>
        <w:t>.</w:t>
      </w:r>
      <w:del w:id="2188" w:author="John Peate" w:date="2023-07-13T11:20:00Z">
        <w:r w:rsidRPr="00062BD1" w:rsidDel="00745659">
          <w:rPr>
            <w:rFonts w:asciiTheme="majorBidi" w:hAnsiTheme="majorBidi" w:cstheme="majorBidi"/>
            <w:sz w:val="24"/>
            <w:szCs w:val="24"/>
            <w:lang w:bidi="ar-SA"/>
            <w:rPrChange w:id="2189" w:author="John Peate" w:date="2023-07-13T12:23:00Z">
              <w:rPr>
                <w:rFonts w:asciiTheme="majorBidi" w:hAnsiTheme="majorBidi" w:cstheme="majorBidi"/>
                <w:sz w:val="28"/>
                <w:szCs w:val="28"/>
                <w:lang w:bidi="ar-SA"/>
              </w:rPr>
            </w:rPrChange>
          </w:rPr>
          <w:delText xml:space="preserve"> </w:delText>
        </w:r>
      </w:del>
    </w:p>
    <w:p w14:paraId="3818CB75" w14:textId="54CECEF9" w:rsidR="001C1850" w:rsidRPr="00062BD1" w:rsidRDefault="00E677F7" w:rsidP="005A245B">
      <w:pPr>
        <w:bidi w:val="0"/>
        <w:spacing w:line="360" w:lineRule="auto"/>
        <w:jc w:val="both"/>
        <w:rPr>
          <w:rFonts w:asciiTheme="majorBidi" w:hAnsiTheme="majorBidi" w:cstheme="majorBidi"/>
          <w:b/>
          <w:bCs/>
          <w:sz w:val="24"/>
          <w:szCs w:val="24"/>
          <w:lang w:bidi="ar-SA"/>
          <w:rPrChange w:id="2190"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SA"/>
          <w:rPrChange w:id="2191" w:author="John Peate" w:date="2023-07-13T12:23:00Z">
            <w:rPr>
              <w:rFonts w:asciiTheme="majorBidi" w:hAnsiTheme="majorBidi" w:cstheme="majorBidi"/>
              <w:b/>
              <w:bCs/>
              <w:sz w:val="28"/>
              <w:szCs w:val="28"/>
              <w:lang w:bidi="ar-SA"/>
            </w:rPr>
          </w:rPrChange>
        </w:rPr>
        <w:t>PART TWO</w:t>
      </w:r>
    </w:p>
    <w:p w14:paraId="04EAD527" w14:textId="77CE363B" w:rsidR="00C73B2C" w:rsidRPr="00062BD1" w:rsidRDefault="004B5218" w:rsidP="005A245B">
      <w:pPr>
        <w:bidi w:val="0"/>
        <w:spacing w:line="360" w:lineRule="auto"/>
        <w:jc w:val="both"/>
        <w:rPr>
          <w:rFonts w:asciiTheme="majorBidi" w:hAnsiTheme="majorBidi" w:cstheme="majorBidi"/>
          <w:sz w:val="24"/>
          <w:szCs w:val="24"/>
          <w:lang w:bidi="ar-SA"/>
          <w:rPrChange w:id="2192" w:author="John Peate" w:date="2023-07-13T12:23:00Z">
            <w:rPr>
              <w:rFonts w:asciiTheme="majorBidi" w:hAnsiTheme="majorBidi" w:cstheme="majorBidi"/>
              <w:sz w:val="28"/>
              <w:szCs w:val="28"/>
              <w:lang w:bidi="ar-SA"/>
            </w:rPr>
          </w:rPrChange>
        </w:rPr>
      </w:pPr>
      <w:del w:id="2193" w:author="John Peate" w:date="2023-07-12T13:56:00Z">
        <w:r w:rsidRPr="00062BD1" w:rsidDel="006E0955">
          <w:rPr>
            <w:rFonts w:asciiTheme="majorBidi" w:hAnsiTheme="majorBidi" w:cstheme="majorBidi"/>
            <w:sz w:val="24"/>
            <w:szCs w:val="24"/>
            <w:lang w:bidi="ar-SA"/>
            <w:rPrChange w:id="2194" w:author="John Peate" w:date="2023-07-13T12:23:00Z">
              <w:rPr>
                <w:rFonts w:asciiTheme="majorBidi" w:hAnsiTheme="majorBidi" w:cstheme="majorBidi"/>
                <w:sz w:val="28"/>
                <w:szCs w:val="28"/>
                <w:lang w:bidi="ar-SA"/>
              </w:rPr>
            </w:rPrChange>
          </w:rPr>
          <w:delText>Being</w:delText>
        </w:r>
        <w:r w:rsidR="00C73B2C" w:rsidRPr="00062BD1" w:rsidDel="006E0955">
          <w:rPr>
            <w:rFonts w:asciiTheme="majorBidi" w:hAnsiTheme="majorBidi" w:cstheme="majorBidi"/>
            <w:sz w:val="24"/>
            <w:szCs w:val="24"/>
            <w:lang w:bidi="ar-SA"/>
            <w:rPrChange w:id="2195" w:author="John Peate" w:date="2023-07-13T12:23:00Z">
              <w:rPr>
                <w:rFonts w:asciiTheme="majorBidi" w:hAnsiTheme="majorBidi" w:cstheme="majorBidi"/>
                <w:sz w:val="28"/>
                <w:szCs w:val="28"/>
                <w:lang w:bidi="ar-SA"/>
              </w:rPr>
            </w:rPrChange>
          </w:rPr>
          <w:delText xml:space="preserve"> the </w:delText>
        </w:r>
        <w:r w:rsidRPr="00062BD1" w:rsidDel="006E0955">
          <w:rPr>
            <w:rFonts w:asciiTheme="majorBidi" w:hAnsiTheme="majorBidi" w:cstheme="majorBidi"/>
            <w:sz w:val="24"/>
            <w:szCs w:val="24"/>
            <w:lang w:bidi="ar-SA"/>
            <w:rPrChange w:id="2196" w:author="John Peate" w:date="2023-07-13T12:23:00Z">
              <w:rPr>
                <w:rFonts w:asciiTheme="majorBidi" w:hAnsiTheme="majorBidi" w:cstheme="majorBidi"/>
                <w:sz w:val="28"/>
                <w:szCs w:val="28"/>
                <w:lang w:bidi="ar-SA"/>
              </w:rPr>
            </w:rPrChange>
          </w:rPr>
          <w:delText>ap</w:delText>
        </w:r>
        <w:r w:rsidR="00C73B2C" w:rsidRPr="00062BD1" w:rsidDel="006E0955">
          <w:rPr>
            <w:rFonts w:asciiTheme="majorBidi" w:hAnsiTheme="majorBidi" w:cstheme="majorBidi"/>
            <w:sz w:val="24"/>
            <w:szCs w:val="24"/>
            <w:lang w:bidi="ar-SA"/>
            <w:rPrChange w:id="2197" w:author="John Peate" w:date="2023-07-13T12:23:00Z">
              <w:rPr>
                <w:rFonts w:asciiTheme="majorBidi" w:hAnsiTheme="majorBidi" w:cstheme="majorBidi"/>
                <w:sz w:val="28"/>
                <w:szCs w:val="28"/>
                <w:lang w:bidi="ar-SA"/>
              </w:rPr>
            </w:rPrChange>
          </w:rPr>
          <w:delText xml:space="preserve">plied </w:delText>
        </w:r>
        <w:r w:rsidRPr="00062BD1" w:rsidDel="006E0955">
          <w:rPr>
            <w:rFonts w:asciiTheme="majorBidi" w:hAnsiTheme="majorBidi" w:cstheme="majorBidi"/>
            <w:sz w:val="24"/>
            <w:szCs w:val="24"/>
            <w:lang w:bidi="ar-SA"/>
            <w:rPrChange w:id="2198" w:author="John Peate" w:date="2023-07-13T12:23:00Z">
              <w:rPr>
                <w:rFonts w:asciiTheme="majorBidi" w:hAnsiTheme="majorBidi" w:cstheme="majorBidi"/>
                <w:sz w:val="28"/>
                <w:szCs w:val="28"/>
                <w:lang w:bidi="ar-SA"/>
              </w:rPr>
            </w:rPrChange>
          </w:rPr>
          <w:delText>section</w:delText>
        </w:r>
        <w:r w:rsidR="00C73B2C" w:rsidRPr="00062BD1" w:rsidDel="006E0955">
          <w:rPr>
            <w:rFonts w:asciiTheme="majorBidi" w:hAnsiTheme="majorBidi" w:cstheme="majorBidi"/>
            <w:sz w:val="24"/>
            <w:szCs w:val="24"/>
            <w:lang w:bidi="ar-SA"/>
            <w:rPrChange w:id="2199" w:author="John Peate" w:date="2023-07-13T12:23:00Z">
              <w:rPr>
                <w:rFonts w:asciiTheme="majorBidi" w:hAnsiTheme="majorBidi" w:cstheme="majorBidi"/>
                <w:sz w:val="28"/>
                <w:szCs w:val="28"/>
                <w:lang w:bidi="ar-SA"/>
              </w:rPr>
            </w:rPrChange>
          </w:rPr>
          <w:delText xml:space="preserve">, </w:delText>
        </w:r>
        <w:r w:rsidRPr="00062BD1" w:rsidDel="006E0955">
          <w:rPr>
            <w:rFonts w:asciiTheme="majorBidi" w:hAnsiTheme="majorBidi" w:cstheme="majorBidi"/>
            <w:sz w:val="24"/>
            <w:szCs w:val="24"/>
            <w:lang w:bidi="ar-SA"/>
            <w:rPrChange w:id="2200" w:author="John Peate" w:date="2023-07-13T12:23:00Z">
              <w:rPr>
                <w:rFonts w:asciiTheme="majorBidi" w:hAnsiTheme="majorBidi" w:cstheme="majorBidi"/>
                <w:sz w:val="28"/>
                <w:szCs w:val="28"/>
                <w:lang w:bidi="ar-SA"/>
              </w:rPr>
            </w:rPrChange>
          </w:rPr>
          <w:delText xml:space="preserve">this part </w:delText>
        </w:r>
        <w:r w:rsidR="00C73B2C" w:rsidRPr="00062BD1" w:rsidDel="006E0955">
          <w:rPr>
            <w:rFonts w:asciiTheme="majorBidi" w:hAnsiTheme="majorBidi" w:cstheme="majorBidi"/>
            <w:sz w:val="24"/>
            <w:szCs w:val="24"/>
            <w:lang w:bidi="ar-SA"/>
            <w:rPrChange w:id="2201" w:author="John Peate" w:date="2023-07-13T12:23:00Z">
              <w:rPr>
                <w:rFonts w:asciiTheme="majorBidi" w:hAnsiTheme="majorBidi" w:cstheme="majorBidi"/>
                <w:sz w:val="28"/>
                <w:szCs w:val="28"/>
                <w:lang w:bidi="ar-SA"/>
              </w:rPr>
            </w:rPrChange>
          </w:rPr>
          <w:delText xml:space="preserve">attempts to prove what </w:delText>
        </w:r>
        <w:r w:rsidRPr="00062BD1" w:rsidDel="006E0955">
          <w:rPr>
            <w:rFonts w:asciiTheme="majorBidi" w:hAnsiTheme="majorBidi" w:cstheme="majorBidi"/>
            <w:sz w:val="24"/>
            <w:szCs w:val="24"/>
            <w:lang w:bidi="ar-SA"/>
            <w:rPrChange w:id="2202" w:author="John Peate" w:date="2023-07-13T12:23:00Z">
              <w:rPr>
                <w:rFonts w:asciiTheme="majorBidi" w:hAnsiTheme="majorBidi" w:cstheme="majorBidi"/>
                <w:sz w:val="28"/>
                <w:szCs w:val="28"/>
                <w:lang w:bidi="ar-SA"/>
              </w:rPr>
            </w:rPrChange>
          </w:rPr>
          <w:delText>wa</w:delText>
        </w:r>
        <w:r w:rsidR="00C73B2C" w:rsidRPr="00062BD1" w:rsidDel="006E0955">
          <w:rPr>
            <w:rFonts w:asciiTheme="majorBidi" w:hAnsiTheme="majorBidi" w:cstheme="majorBidi"/>
            <w:sz w:val="24"/>
            <w:szCs w:val="24"/>
            <w:lang w:bidi="ar-SA"/>
            <w:rPrChange w:id="2203" w:author="John Peate" w:date="2023-07-13T12:23:00Z">
              <w:rPr>
                <w:rFonts w:asciiTheme="majorBidi" w:hAnsiTheme="majorBidi" w:cstheme="majorBidi"/>
                <w:sz w:val="28"/>
                <w:szCs w:val="28"/>
                <w:lang w:bidi="ar-SA"/>
              </w:rPr>
            </w:rPrChange>
          </w:rPr>
          <w:delText xml:space="preserve">s introduced in Part One, the </w:delText>
        </w:r>
        <w:r w:rsidRPr="00062BD1" w:rsidDel="006E0955">
          <w:rPr>
            <w:rFonts w:asciiTheme="majorBidi" w:hAnsiTheme="majorBidi" w:cstheme="majorBidi"/>
            <w:sz w:val="24"/>
            <w:szCs w:val="24"/>
            <w:lang w:bidi="ar-SA"/>
            <w:rPrChange w:id="2204" w:author="John Peate" w:date="2023-07-13T12:23:00Z">
              <w:rPr>
                <w:rFonts w:asciiTheme="majorBidi" w:hAnsiTheme="majorBidi" w:cstheme="majorBidi"/>
                <w:sz w:val="28"/>
                <w:szCs w:val="28"/>
                <w:lang w:bidi="ar-SA"/>
              </w:rPr>
            </w:rPrChange>
          </w:rPr>
          <w:delText>t</w:delText>
        </w:r>
        <w:r w:rsidR="00C73B2C" w:rsidRPr="00062BD1" w:rsidDel="006E0955">
          <w:rPr>
            <w:rFonts w:asciiTheme="majorBidi" w:hAnsiTheme="majorBidi" w:cstheme="majorBidi"/>
            <w:sz w:val="24"/>
            <w:szCs w:val="24"/>
            <w:lang w:bidi="ar-SA"/>
            <w:rPrChange w:id="2205" w:author="John Peate" w:date="2023-07-13T12:23:00Z">
              <w:rPr>
                <w:rFonts w:asciiTheme="majorBidi" w:hAnsiTheme="majorBidi" w:cstheme="majorBidi"/>
                <w:sz w:val="28"/>
                <w:szCs w:val="28"/>
                <w:lang w:bidi="ar-SA"/>
              </w:rPr>
            </w:rPrChange>
          </w:rPr>
          <w:delText xml:space="preserve">heoretical </w:delText>
        </w:r>
        <w:r w:rsidRPr="00062BD1" w:rsidDel="006E0955">
          <w:rPr>
            <w:rFonts w:asciiTheme="majorBidi" w:hAnsiTheme="majorBidi" w:cstheme="majorBidi"/>
            <w:sz w:val="24"/>
            <w:szCs w:val="24"/>
            <w:lang w:bidi="ar-SA"/>
            <w:rPrChange w:id="2206" w:author="John Peate" w:date="2023-07-13T12:23:00Z">
              <w:rPr>
                <w:rFonts w:asciiTheme="majorBidi" w:hAnsiTheme="majorBidi" w:cstheme="majorBidi"/>
                <w:sz w:val="28"/>
                <w:szCs w:val="28"/>
                <w:lang w:bidi="ar-SA"/>
              </w:rPr>
            </w:rPrChange>
          </w:rPr>
          <w:delText>p</w:delText>
        </w:r>
        <w:r w:rsidR="00C73B2C" w:rsidRPr="00062BD1" w:rsidDel="006E0955">
          <w:rPr>
            <w:rFonts w:asciiTheme="majorBidi" w:hAnsiTheme="majorBidi" w:cstheme="majorBidi"/>
            <w:sz w:val="24"/>
            <w:szCs w:val="24"/>
            <w:lang w:bidi="ar-SA"/>
            <w:rPrChange w:id="2207" w:author="John Peate" w:date="2023-07-13T12:23:00Z">
              <w:rPr>
                <w:rFonts w:asciiTheme="majorBidi" w:hAnsiTheme="majorBidi" w:cstheme="majorBidi"/>
                <w:sz w:val="28"/>
                <w:szCs w:val="28"/>
                <w:lang w:bidi="ar-SA"/>
              </w:rPr>
            </w:rPrChange>
          </w:rPr>
          <w:delText>art</w:delText>
        </w:r>
        <w:r w:rsidRPr="00062BD1" w:rsidDel="006E0955">
          <w:rPr>
            <w:rFonts w:asciiTheme="majorBidi" w:hAnsiTheme="majorBidi" w:cstheme="majorBidi"/>
            <w:sz w:val="24"/>
            <w:szCs w:val="24"/>
            <w:lang w:bidi="ar-SA"/>
            <w:rPrChange w:id="2208" w:author="John Peate" w:date="2023-07-13T12:23:00Z">
              <w:rPr>
                <w:rFonts w:asciiTheme="majorBidi" w:hAnsiTheme="majorBidi" w:cstheme="majorBidi"/>
                <w:sz w:val="28"/>
                <w:szCs w:val="28"/>
                <w:lang w:bidi="ar-SA"/>
              </w:rPr>
            </w:rPrChange>
          </w:rPr>
          <w:delText>.</w:delText>
        </w:r>
      </w:del>
      <w:ins w:id="2209" w:author="John Peate" w:date="2023-07-12T13:56:00Z">
        <w:r w:rsidR="006E0955" w:rsidRPr="00062BD1">
          <w:rPr>
            <w:rFonts w:asciiTheme="majorBidi" w:hAnsiTheme="majorBidi" w:cstheme="majorBidi"/>
            <w:sz w:val="24"/>
            <w:szCs w:val="24"/>
            <w:lang w:bidi="ar-SA"/>
            <w:rPrChange w:id="2210" w:author="John Peate" w:date="2023-07-13T12:23:00Z">
              <w:rPr>
                <w:rFonts w:asciiTheme="majorBidi" w:hAnsiTheme="majorBidi" w:cstheme="majorBidi"/>
                <w:sz w:val="28"/>
                <w:szCs w:val="28"/>
                <w:lang w:bidi="ar-SA"/>
              </w:rPr>
            </w:rPrChange>
          </w:rPr>
          <w:t xml:space="preserve">This part applies the theory elaborated to </w:t>
        </w:r>
      </w:ins>
      <w:ins w:id="2211" w:author="John Peate" w:date="2023-07-12T13:57:00Z">
        <w:r w:rsidR="006E0955" w:rsidRPr="00062BD1">
          <w:rPr>
            <w:rFonts w:asciiTheme="majorBidi" w:hAnsiTheme="majorBidi" w:cstheme="majorBidi"/>
            <w:sz w:val="24"/>
            <w:szCs w:val="24"/>
            <w:lang w:bidi="ar-SA"/>
            <w:rPrChange w:id="2212" w:author="John Peate" w:date="2023-07-13T12:23:00Z">
              <w:rPr>
                <w:rFonts w:asciiTheme="majorBidi" w:hAnsiTheme="majorBidi" w:cstheme="majorBidi"/>
                <w:sz w:val="28"/>
                <w:szCs w:val="28"/>
                <w:lang w:bidi="ar-SA"/>
              </w:rPr>
            </w:rPrChange>
          </w:rPr>
          <w:t>texts</w:t>
        </w:r>
      </w:ins>
      <w:r w:rsidR="00C73B2C" w:rsidRPr="00062BD1">
        <w:rPr>
          <w:rFonts w:asciiTheme="majorBidi" w:hAnsiTheme="majorBidi" w:cstheme="majorBidi"/>
          <w:sz w:val="24"/>
          <w:szCs w:val="24"/>
          <w:lang w:bidi="ar-SA"/>
          <w:rPrChange w:id="2213" w:author="John Peate" w:date="2023-07-13T12:23:00Z">
            <w:rPr>
              <w:rFonts w:asciiTheme="majorBidi" w:hAnsiTheme="majorBidi" w:cstheme="majorBidi"/>
              <w:sz w:val="28"/>
              <w:szCs w:val="28"/>
              <w:lang w:bidi="ar-SA"/>
            </w:rPr>
          </w:rPrChange>
        </w:rPr>
        <w:t xml:space="preserve"> </w:t>
      </w:r>
      <w:del w:id="2214" w:author="John Peate" w:date="2023-07-13T11:49:00Z">
        <w:r w:rsidRPr="00062BD1" w:rsidDel="00DF675C">
          <w:rPr>
            <w:rFonts w:asciiTheme="majorBidi" w:hAnsiTheme="majorBidi" w:cstheme="majorBidi"/>
            <w:sz w:val="24"/>
            <w:szCs w:val="24"/>
            <w:lang w:bidi="ar-SA"/>
            <w:rPrChange w:id="2215" w:author="John Peate" w:date="2023-07-13T12:23:00Z">
              <w:rPr>
                <w:rFonts w:asciiTheme="majorBidi" w:hAnsiTheme="majorBidi" w:cstheme="majorBidi"/>
                <w:sz w:val="28"/>
                <w:szCs w:val="28"/>
                <w:lang w:bidi="ar-SA"/>
              </w:rPr>
            </w:rPrChange>
          </w:rPr>
          <w:delText>I</w:delText>
        </w:r>
      </w:del>
      <w:ins w:id="2216" w:author="John Peate" w:date="2023-07-12T13:57:00Z">
        <w:r w:rsidR="006E0955" w:rsidRPr="00062BD1">
          <w:rPr>
            <w:rFonts w:asciiTheme="majorBidi" w:hAnsiTheme="majorBidi" w:cstheme="majorBidi"/>
            <w:sz w:val="24"/>
            <w:szCs w:val="24"/>
            <w:lang w:bidi="ar-SA"/>
            <w:rPrChange w:id="2217" w:author="John Peate" w:date="2023-07-13T12:23:00Z">
              <w:rPr>
                <w:rFonts w:asciiTheme="majorBidi" w:hAnsiTheme="majorBidi" w:cstheme="majorBidi"/>
                <w:sz w:val="28"/>
                <w:szCs w:val="28"/>
                <w:lang w:bidi="ar-SA"/>
              </w:rPr>
            </w:rPrChange>
          </w:rPr>
          <w:t xml:space="preserve">of Palestinian children’s literature. </w:t>
        </w:r>
      </w:ins>
      <w:del w:id="2218" w:author="John Peate" w:date="2023-07-12T13:57:00Z">
        <w:r w:rsidRPr="00062BD1" w:rsidDel="006E0955">
          <w:rPr>
            <w:rFonts w:asciiTheme="majorBidi" w:hAnsiTheme="majorBidi" w:cstheme="majorBidi"/>
            <w:sz w:val="24"/>
            <w:szCs w:val="24"/>
            <w:lang w:bidi="ar-SA"/>
            <w:rPrChange w:id="2219" w:author="John Peate" w:date="2023-07-13T12:23:00Z">
              <w:rPr>
                <w:rFonts w:asciiTheme="majorBidi" w:hAnsiTheme="majorBidi" w:cstheme="majorBidi"/>
                <w:sz w:val="28"/>
                <w:szCs w:val="28"/>
                <w:lang w:bidi="ar-SA"/>
              </w:rPr>
            </w:rPrChange>
          </w:rPr>
          <w:delText xml:space="preserve">t aims </w:delText>
        </w:r>
        <w:r w:rsidR="00C73B2C" w:rsidRPr="00062BD1" w:rsidDel="006E0955">
          <w:rPr>
            <w:rFonts w:asciiTheme="majorBidi" w:hAnsiTheme="majorBidi" w:cstheme="majorBidi"/>
            <w:sz w:val="24"/>
            <w:szCs w:val="24"/>
            <w:lang w:bidi="ar-SA"/>
            <w:rPrChange w:id="2220" w:author="John Peate" w:date="2023-07-13T12:23:00Z">
              <w:rPr>
                <w:rFonts w:asciiTheme="majorBidi" w:hAnsiTheme="majorBidi" w:cstheme="majorBidi"/>
                <w:sz w:val="28"/>
                <w:szCs w:val="28"/>
                <w:lang w:bidi="ar-SA"/>
              </w:rPr>
            </w:rPrChange>
          </w:rPr>
          <w:delText>to confirm</w:delText>
        </w:r>
      </w:del>
      <w:ins w:id="2221" w:author="John Peate" w:date="2023-07-12T13:57:00Z">
        <w:r w:rsidR="006E0955" w:rsidRPr="00062BD1">
          <w:rPr>
            <w:rFonts w:asciiTheme="majorBidi" w:hAnsiTheme="majorBidi" w:cstheme="majorBidi"/>
            <w:sz w:val="24"/>
            <w:szCs w:val="24"/>
            <w:lang w:bidi="ar-SA"/>
            <w:rPrChange w:id="2222" w:author="John Peate" w:date="2023-07-13T12:23:00Z">
              <w:rPr>
                <w:rFonts w:asciiTheme="majorBidi" w:hAnsiTheme="majorBidi" w:cstheme="majorBidi"/>
                <w:sz w:val="28"/>
                <w:szCs w:val="28"/>
                <w:lang w:bidi="ar-SA"/>
              </w:rPr>
            </w:rPrChange>
          </w:rPr>
          <w:t>It demonstrates</w:t>
        </w:r>
      </w:ins>
      <w:r w:rsidR="00C73B2C" w:rsidRPr="00062BD1">
        <w:rPr>
          <w:rFonts w:asciiTheme="majorBidi" w:hAnsiTheme="majorBidi" w:cstheme="majorBidi"/>
          <w:sz w:val="24"/>
          <w:szCs w:val="24"/>
          <w:lang w:bidi="ar-SA"/>
          <w:rPrChange w:id="2223" w:author="John Peate" w:date="2023-07-13T12:23:00Z">
            <w:rPr>
              <w:rFonts w:asciiTheme="majorBidi" w:hAnsiTheme="majorBidi" w:cstheme="majorBidi"/>
              <w:sz w:val="28"/>
              <w:szCs w:val="28"/>
              <w:lang w:bidi="ar-SA"/>
            </w:rPr>
          </w:rPrChange>
        </w:rPr>
        <w:t xml:space="preserve"> that the </w:t>
      </w:r>
      <w:del w:id="2224" w:author="John Peate" w:date="2023-07-12T13:57:00Z">
        <w:r w:rsidR="00C73B2C" w:rsidRPr="00062BD1" w:rsidDel="006E0955">
          <w:rPr>
            <w:rFonts w:asciiTheme="majorBidi" w:hAnsiTheme="majorBidi" w:cstheme="majorBidi"/>
            <w:sz w:val="24"/>
            <w:szCs w:val="24"/>
            <w:lang w:bidi="ar-SA"/>
            <w:rPrChange w:id="2225" w:author="John Peate" w:date="2023-07-13T12:23:00Z">
              <w:rPr>
                <w:rFonts w:asciiTheme="majorBidi" w:hAnsiTheme="majorBidi" w:cstheme="majorBidi"/>
                <w:sz w:val="28"/>
                <w:szCs w:val="28"/>
                <w:lang w:bidi="ar-SA"/>
              </w:rPr>
            </w:rPrChange>
          </w:rPr>
          <w:delText>phenomenon of the em</w:delText>
        </w:r>
      </w:del>
      <w:ins w:id="2226" w:author="John Peate" w:date="2023-07-12T13:57:00Z">
        <w:r w:rsidR="006E0955" w:rsidRPr="00062BD1">
          <w:rPr>
            <w:rFonts w:asciiTheme="majorBidi" w:hAnsiTheme="majorBidi" w:cstheme="majorBidi"/>
            <w:sz w:val="24"/>
            <w:szCs w:val="24"/>
            <w:lang w:bidi="ar-SA"/>
            <w:rPrChange w:id="2227" w:author="John Peate" w:date="2023-07-13T12:23:00Z">
              <w:rPr>
                <w:rFonts w:asciiTheme="majorBidi" w:hAnsiTheme="majorBidi" w:cstheme="majorBidi"/>
                <w:sz w:val="28"/>
                <w:szCs w:val="28"/>
                <w:lang w:bidi="ar-SA"/>
              </w:rPr>
            </w:rPrChange>
          </w:rPr>
          <w:t>de</w:t>
        </w:r>
      </w:ins>
      <w:r w:rsidR="00C73B2C" w:rsidRPr="00062BD1">
        <w:rPr>
          <w:rFonts w:asciiTheme="majorBidi" w:hAnsiTheme="majorBidi" w:cstheme="majorBidi"/>
          <w:sz w:val="24"/>
          <w:szCs w:val="24"/>
          <w:lang w:bidi="ar-SA"/>
          <w:rPrChange w:id="2228" w:author="John Peate" w:date="2023-07-13T12:23:00Z">
            <w:rPr>
              <w:rFonts w:asciiTheme="majorBidi" w:hAnsiTheme="majorBidi" w:cstheme="majorBidi"/>
              <w:sz w:val="28"/>
              <w:szCs w:val="28"/>
              <w:lang w:bidi="ar-SA"/>
            </w:rPr>
          </w:rPrChange>
        </w:rPr>
        <w:t xml:space="preserve">ployment of </w:t>
      </w:r>
      <w:del w:id="2229" w:author="John Peate" w:date="2023-07-12T13:58:00Z">
        <w:r w:rsidR="00C73B2C" w:rsidRPr="00062BD1" w:rsidDel="006E0955">
          <w:rPr>
            <w:rFonts w:asciiTheme="majorBidi" w:hAnsiTheme="majorBidi" w:cstheme="majorBidi"/>
            <w:sz w:val="24"/>
            <w:szCs w:val="24"/>
            <w:lang w:bidi="ar-SA"/>
            <w:rPrChange w:id="2230"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231" w:author="John Peate" w:date="2023-07-13T12:23:00Z">
            <w:rPr>
              <w:rFonts w:asciiTheme="majorBidi" w:hAnsiTheme="majorBidi" w:cstheme="majorBidi"/>
              <w:sz w:val="28"/>
              <w:szCs w:val="28"/>
              <w:lang w:bidi="ar-SA"/>
            </w:rPr>
          </w:rPrChange>
        </w:rPr>
        <w:t xml:space="preserve">Palestinian popular culture in </w:t>
      </w:r>
      <w:del w:id="2232" w:author="John Peate" w:date="2023-07-12T13:58:00Z">
        <w:r w:rsidR="00C73B2C" w:rsidRPr="00062BD1" w:rsidDel="006E0955">
          <w:rPr>
            <w:rFonts w:asciiTheme="majorBidi" w:hAnsiTheme="majorBidi" w:cstheme="majorBidi"/>
            <w:sz w:val="24"/>
            <w:szCs w:val="24"/>
            <w:lang w:bidi="ar-SA"/>
            <w:rPrChange w:id="2233" w:author="John Peate" w:date="2023-07-13T12:23:00Z">
              <w:rPr>
                <w:rFonts w:asciiTheme="majorBidi" w:hAnsiTheme="majorBidi" w:cstheme="majorBidi"/>
                <w:sz w:val="28"/>
                <w:szCs w:val="28"/>
                <w:lang w:bidi="ar-SA"/>
              </w:rPr>
            </w:rPrChange>
          </w:rPr>
          <w:delText xml:space="preserve">children's </w:delText>
        </w:r>
      </w:del>
      <w:ins w:id="2234" w:author="John Peate" w:date="2023-07-12T13:58:00Z">
        <w:r w:rsidR="006E0955" w:rsidRPr="00062BD1">
          <w:rPr>
            <w:rFonts w:asciiTheme="majorBidi" w:hAnsiTheme="majorBidi" w:cstheme="majorBidi"/>
            <w:sz w:val="24"/>
            <w:szCs w:val="24"/>
            <w:lang w:bidi="ar-SA"/>
            <w:rPrChange w:id="2235" w:author="John Peate" w:date="2023-07-13T12:23:00Z">
              <w:rPr>
                <w:rFonts w:asciiTheme="majorBidi" w:hAnsiTheme="majorBidi" w:cstheme="majorBidi"/>
                <w:sz w:val="28"/>
                <w:szCs w:val="28"/>
                <w:lang w:bidi="ar-SA"/>
              </w:rPr>
            </w:rPrChange>
          </w:rPr>
          <w:t xml:space="preserve">children’s </w:t>
        </w:r>
      </w:ins>
      <w:r w:rsidR="00C73B2C" w:rsidRPr="00062BD1">
        <w:rPr>
          <w:rFonts w:asciiTheme="majorBidi" w:hAnsiTheme="majorBidi" w:cstheme="majorBidi"/>
          <w:sz w:val="24"/>
          <w:szCs w:val="24"/>
          <w:lang w:bidi="ar-SA"/>
          <w:rPrChange w:id="2236" w:author="John Peate" w:date="2023-07-13T12:23:00Z">
            <w:rPr>
              <w:rFonts w:asciiTheme="majorBidi" w:hAnsiTheme="majorBidi" w:cstheme="majorBidi"/>
              <w:sz w:val="28"/>
              <w:szCs w:val="28"/>
              <w:lang w:bidi="ar-SA"/>
            </w:rPr>
          </w:rPrChange>
        </w:rPr>
        <w:t>literature increased after the First Intifada</w:t>
      </w:r>
      <w:r w:rsidR="009F3B26" w:rsidRPr="00062BD1">
        <w:rPr>
          <w:rFonts w:asciiTheme="majorBidi" w:hAnsiTheme="majorBidi" w:cstheme="majorBidi"/>
          <w:sz w:val="24"/>
          <w:szCs w:val="24"/>
          <w:lang w:bidi="ar-SA"/>
          <w:rPrChange w:id="2237" w:author="John Peate" w:date="2023-07-13T12:23:00Z">
            <w:rPr>
              <w:rFonts w:asciiTheme="majorBidi" w:hAnsiTheme="majorBidi" w:cstheme="majorBidi"/>
              <w:sz w:val="28"/>
              <w:szCs w:val="28"/>
              <w:lang w:bidi="ar-SA"/>
            </w:rPr>
          </w:rPrChange>
        </w:rPr>
        <w:t xml:space="preserve"> (1987),</w:t>
      </w:r>
      <w:r w:rsidR="00C73B2C" w:rsidRPr="00062BD1">
        <w:rPr>
          <w:rFonts w:asciiTheme="majorBidi" w:hAnsiTheme="majorBidi" w:cstheme="majorBidi"/>
          <w:sz w:val="24"/>
          <w:szCs w:val="24"/>
          <w:lang w:bidi="ar-SA"/>
          <w:rPrChange w:id="2238" w:author="John Peate" w:date="2023-07-13T12:23:00Z">
            <w:rPr>
              <w:rFonts w:asciiTheme="majorBidi" w:hAnsiTheme="majorBidi" w:cstheme="majorBidi"/>
              <w:sz w:val="28"/>
              <w:szCs w:val="28"/>
              <w:lang w:bidi="ar-SA"/>
            </w:rPr>
          </w:rPrChange>
        </w:rPr>
        <w:t xml:space="preserve"> and became very common at the beginning of the </w:t>
      </w:r>
      <w:del w:id="2239" w:author="John Peate" w:date="2023-07-12T13:58:00Z">
        <w:r w:rsidR="00C73B2C" w:rsidRPr="00062BD1" w:rsidDel="006E0955">
          <w:rPr>
            <w:rFonts w:asciiTheme="majorBidi" w:hAnsiTheme="majorBidi" w:cstheme="majorBidi"/>
            <w:sz w:val="24"/>
            <w:szCs w:val="24"/>
            <w:lang w:bidi="ar-SA"/>
            <w:rPrChange w:id="2240" w:author="John Peate" w:date="2023-07-13T12:23:00Z">
              <w:rPr>
                <w:rFonts w:asciiTheme="majorBidi" w:hAnsiTheme="majorBidi" w:cstheme="majorBidi"/>
                <w:sz w:val="28"/>
                <w:szCs w:val="28"/>
                <w:lang w:bidi="ar-SA"/>
              </w:rPr>
            </w:rPrChange>
          </w:rPr>
          <w:delText>nineties of the past century</w:delText>
        </w:r>
      </w:del>
      <w:ins w:id="2241" w:author="John Peate" w:date="2023-07-12T13:58:00Z">
        <w:r w:rsidR="006E0955" w:rsidRPr="00062BD1">
          <w:rPr>
            <w:rFonts w:asciiTheme="majorBidi" w:hAnsiTheme="majorBidi" w:cstheme="majorBidi"/>
            <w:sz w:val="24"/>
            <w:szCs w:val="24"/>
            <w:lang w:bidi="ar-SA"/>
            <w:rPrChange w:id="2242" w:author="John Peate" w:date="2023-07-13T12:23:00Z">
              <w:rPr>
                <w:rFonts w:asciiTheme="majorBidi" w:hAnsiTheme="majorBidi" w:cstheme="majorBidi"/>
                <w:sz w:val="28"/>
                <w:szCs w:val="28"/>
                <w:lang w:bidi="ar-SA"/>
              </w:rPr>
            </w:rPrChange>
          </w:rPr>
          <w:t>1990s</w:t>
        </w:r>
      </w:ins>
      <w:del w:id="2243" w:author="John Peate" w:date="2023-07-12T13:58:00Z">
        <w:r w:rsidR="00D16E11" w:rsidRPr="00062BD1" w:rsidDel="006E0955">
          <w:rPr>
            <w:rFonts w:asciiTheme="majorBidi" w:hAnsiTheme="majorBidi" w:cstheme="majorBidi"/>
            <w:sz w:val="24"/>
            <w:szCs w:val="24"/>
            <w:lang w:bidi="ar-SA"/>
            <w:rPrChange w:id="2244" w:author="John Peate" w:date="2023-07-13T12:23:00Z">
              <w:rPr>
                <w:rFonts w:asciiTheme="majorBidi" w:hAnsiTheme="majorBidi" w:cstheme="majorBidi"/>
                <w:sz w:val="28"/>
                <w:szCs w:val="28"/>
                <w:lang w:bidi="ar-SA"/>
              </w:rPr>
            </w:rPrChange>
          </w:rPr>
          <w:delText>,</w:delText>
        </w:r>
      </w:del>
      <w:r w:rsidR="00C73B2C" w:rsidRPr="00062BD1">
        <w:rPr>
          <w:rFonts w:asciiTheme="majorBidi" w:hAnsiTheme="majorBidi" w:cstheme="majorBidi"/>
          <w:sz w:val="24"/>
          <w:szCs w:val="24"/>
          <w:lang w:bidi="ar-SA"/>
          <w:rPrChange w:id="2245" w:author="John Peate" w:date="2023-07-13T12:23:00Z">
            <w:rPr>
              <w:rFonts w:asciiTheme="majorBidi" w:hAnsiTheme="majorBidi" w:cstheme="majorBidi"/>
              <w:sz w:val="28"/>
              <w:szCs w:val="28"/>
              <w:lang w:bidi="ar-SA"/>
            </w:rPr>
          </w:rPrChange>
        </w:rPr>
        <w:t xml:space="preserve"> because of the political and social changes in that </w:t>
      </w:r>
      <w:commentRangeStart w:id="2246"/>
      <w:r w:rsidR="00C73B2C" w:rsidRPr="00062BD1">
        <w:rPr>
          <w:rFonts w:asciiTheme="majorBidi" w:hAnsiTheme="majorBidi" w:cstheme="majorBidi"/>
          <w:sz w:val="24"/>
          <w:szCs w:val="24"/>
          <w:lang w:bidi="ar-SA"/>
          <w:rPrChange w:id="2247" w:author="John Peate" w:date="2023-07-13T12:23:00Z">
            <w:rPr>
              <w:rFonts w:asciiTheme="majorBidi" w:hAnsiTheme="majorBidi" w:cstheme="majorBidi"/>
              <w:sz w:val="28"/>
              <w:szCs w:val="28"/>
              <w:lang w:bidi="ar-SA"/>
            </w:rPr>
          </w:rPrChange>
        </w:rPr>
        <w:t>period</w:t>
      </w:r>
      <w:commentRangeEnd w:id="2246"/>
      <w:r w:rsidR="003A39D8" w:rsidRPr="00062BD1">
        <w:rPr>
          <w:rStyle w:val="CommentReference"/>
          <w:rFonts w:asciiTheme="majorBidi" w:eastAsia="Calibri" w:hAnsiTheme="majorBidi" w:cstheme="majorBidi"/>
          <w:sz w:val="24"/>
          <w:szCs w:val="24"/>
          <w:rPrChange w:id="2248" w:author="John Peate" w:date="2023-07-13T12:23:00Z">
            <w:rPr>
              <w:rStyle w:val="CommentReference"/>
              <w:rFonts w:ascii="Calibri" w:eastAsia="Calibri" w:hAnsi="Calibri" w:cs="Arial"/>
            </w:rPr>
          </w:rPrChange>
        </w:rPr>
        <w:commentReference w:id="2246"/>
      </w:r>
      <w:r w:rsidR="00C73B2C" w:rsidRPr="00062BD1">
        <w:rPr>
          <w:rFonts w:asciiTheme="majorBidi" w:hAnsiTheme="majorBidi" w:cstheme="majorBidi"/>
          <w:sz w:val="24"/>
          <w:szCs w:val="24"/>
          <w:lang w:bidi="ar-SA"/>
          <w:rPrChange w:id="2249" w:author="John Peate" w:date="2023-07-13T12:23:00Z">
            <w:rPr>
              <w:rFonts w:asciiTheme="majorBidi" w:hAnsiTheme="majorBidi" w:cstheme="majorBidi"/>
              <w:sz w:val="28"/>
              <w:szCs w:val="28"/>
              <w:lang w:bidi="ar-SA"/>
            </w:rPr>
          </w:rPrChange>
        </w:rPr>
        <w:t xml:space="preserve">. </w:t>
      </w:r>
    </w:p>
    <w:p w14:paraId="554F0855" w14:textId="14D460B7" w:rsidR="009F3B26" w:rsidRPr="00062BD1" w:rsidRDefault="00C73B2C" w:rsidP="005A245B">
      <w:pPr>
        <w:bidi w:val="0"/>
        <w:spacing w:line="360" w:lineRule="auto"/>
        <w:jc w:val="both"/>
        <w:rPr>
          <w:rFonts w:asciiTheme="majorBidi" w:hAnsiTheme="majorBidi" w:cstheme="majorBidi"/>
          <w:b/>
          <w:bCs/>
          <w:sz w:val="24"/>
          <w:szCs w:val="24"/>
          <w:lang w:bidi="ar-JO"/>
          <w:rPrChange w:id="2250" w:author="John Peate" w:date="2023-07-13T12:23:00Z">
            <w:rPr>
              <w:rFonts w:asciiTheme="majorBidi" w:hAnsiTheme="majorBidi" w:cstheme="majorBidi"/>
              <w:b/>
              <w:bCs/>
              <w:sz w:val="28"/>
              <w:szCs w:val="28"/>
              <w:lang w:bidi="ar-JO"/>
            </w:rPr>
          </w:rPrChange>
        </w:rPr>
      </w:pPr>
      <w:r w:rsidRPr="00062BD1">
        <w:rPr>
          <w:rFonts w:asciiTheme="majorBidi" w:hAnsiTheme="majorBidi" w:cstheme="majorBidi"/>
          <w:b/>
          <w:bCs/>
          <w:sz w:val="24"/>
          <w:szCs w:val="24"/>
          <w:lang w:bidi="ar-JO"/>
          <w:rPrChange w:id="2251" w:author="John Peate" w:date="2023-07-13T12:23:00Z">
            <w:rPr>
              <w:rFonts w:asciiTheme="majorBidi" w:hAnsiTheme="majorBidi" w:cstheme="majorBidi"/>
              <w:b/>
              <w:bCs/>
              <w:sz w:val="28"/>
              <w:szCs w:val="28"/>
              <w:lang w:bidi="ar-JO"/>
            </w:rPr>
          </w:rPrChange>
        </w:rPr>
        <w:t>Chapter One</w:t>
      </w:r>
      <w:r w:rsidR="009F3B26" w:rsidRPr="00062BD1">
        <w:rPr>
          <w:rFonts w:asciiTheme="majorBidi" w:hAnsiTheme="majorBidi" w:cstheme="majorBidi"/>
          <w:sz w:val="24"/>
          <w:szCs w:val="24"/>
          <w:lang w:bidi="ar-JO"/>
          <w:rPrChange w:id="2252" w:author="John Peate" w:date="2023-07-13T12:23:00Z">
            <w:rPr>
              <w:rFonts w:asciiTheme="majorBidi" w:hAnsiTheme="majorBidi" w:cstheme="majorBidi"/>
              <w:sz w:val="28"/>
              <w:szCs w:val="28"/>
              <w:lang w:bidi="ar-JO"/>
            </w:rPr>
          </w:rPrChange>
        </w:rPr>
        <w:t>:</w:t>
      </w:r>
      <w:r w:rsidR="009F3B26" w:rsidRPr="00062BD1">
        <w:rPr>
          <w:rFonts w:asciiTheme="majorBidi" w:hAnsiTheme="majorBidi" w:cstheme="majorBidi"/>
          <w:sz w:val="24"/>
          <w:szCs w:val="24"/>
          <w:rPrChange w:id="2253" w:author="John Peate" w:date="2023-07-13T12:23:00Z">
            <w:rPr/>
          </w:rPrChange>
        </w:rPr>
        <w:t xml:space="preserve"> </w:t>
      </w:r>
      <w:r w:rsidR="009F3B26" w:rsidRPr="00062BD1">
        <w:rPr>
          <w:rFonts w:asciiTheme="majorBidi" w:hAnsiTheme="majorBidi" w:cstheme="majorBidi"/>
          <w:b/>
          <w:bCs/>
          <w:sz w:val="24"/>
          <w:szCs w:val="24"/>
          <w:lang w:bidi="ar-JO"/>
          <w:rPrChange w:id="2254" w:author="John Peate" w:date="2023-07-13T12:23:00Z">
            <w:rPr>
              <w:rFonts w:asciiTheme="majorBidi" w:hAnsiTheme="majorBidi" w:cstheme="majorBidi"/>
              <w:b/>
              <w:bCs/>
              <w:sz w:val="28"/>
              <w:szCs w:val="28"/>
              <w:lang w:bidi="ar-JO"/>
            </w:rPr>
          </w:rPrChange>
        </w:rPr>
        <w:t>Palestinian folktale</w:t>
      </w:r>
      <w:r w:rsidR="006335C0" w:rsidRPr="00062BD1">
        <w:rPr>
          <w:rFonts w:asciiTheme="majorBidi" w:hAnsiTheme="majorBidi" w:cstheme="majorBidi"/>
          <w:b/>
          <w:bCs/>
          <w:sz w:val="24"/>
          <w:szCs w:val="24"/>
          <w:lang w:bidi="ar-JO"/>
          <w:rPrChange w:id="2255" w:author="John Peate" w:date="2023-07-13T12:23:00Z">
            <w:rPr>
              <w:rFonts w:asciiTheme="majorBidi" w:hAnsiTheme="majorBidi" w:cstheme="majorBidi"/>
              <w:b/>
              <w:bCs/>
              <w:sz w:val="28"/>
              <w:szCs w:val="28"/>
              <w:lang w:bidi="ar-JO"/>
            </w:rPr>
          </w:rPrChange>
        </w:rPr>
        <w:t>s</w:t>
      </w:r>
    </w:p>
    <w:p w14:paraId="53FF8516" w14:textId="05E35B19" w:rsidR="00C73B2C" w:rsidRPr="00062BD1" w:rsidRDefault="009F3B26" w:rsidP="005A245B">
      <w:pPr>
        <w:bidi w:val="0"/>
        <w:spacing w:line="360" w:lineRule="auto"/>
        <w:jc w:val="both"/>
        <w:rPr>
          <w:rFonts w:asciiTheme="majorBidi" w:hAnsiTheme="majorBidi" w:cstheme="majorBidi"/>
          <w:sz w:val="24"/>
          <w:szCs w:val="24"/>
          <w:lang w:bidi="ar-JO"/>
          <w:rPrChange w:id="2256" w:author="John Peate" w:date="2023-07-13T12:23:00Z">
            <w:rPr>
              <w:rFonts w:asciiTheme="majorBidi" w:hAnsiTheme="majorBidi" w:cstheme="majorBidi"/>
              <w:sz w:val="28"/>
              <w:szCs w:val="28"/>
              <w:lang w:bidi="ar-JO"/>
            </w:rPr>
          </w:rPrChange>
        </w:rPr>
      </w:pPr>
      <w:r w:rsidRPr="00062BD1">
        <w:rPr>
          <w:rFonts w:asciiTheme="majorBidi" w:hAnsiTheme="majorBidi" w:cstheme="majorBidi"/>
          <w:sz w:val="24"/>
          <w:szCs w:val="24"/>
          <w:lang w:bidi="ar-JO"/>
          <w:rPrChange w:id="2257" w:author="John Peate" w:date="2023-07-13T12:23:00Z">
            <w:rPr>
              <w:rFonts w:asciiTheme="majorBidi" w:hAnsiTheme="majorBidi" w:cstheme="majorBidi"/>
              <w:sz w:val="28"/>
              <w:szCs w:val="28"/>
              <w:lang w:bidi="ar-JO"/>
            </w:rPr>
          </w:rPrChange>
        </w:rPr>
        <w:t>This</w:t>
      </w:r>
      <w:ins w:id="2258" w:author="John Peate" w:date="2023-07-13T10:37:00Z">
        <w:r w:rsidR="008A4191" w:rsidRPr="00062BD1">
          <w:rPr>
            <w:rFonts w:asciiTheme="majorBidi" w:hAnsiTheme="majorBidi" w:cstheme="majorBidi"/>
            <w:sz w:val="24"/>
            <w:szCs w:val="24"/>
            <w:lang w:bidi="ar-JO"/>
            <w:rPrChange w:id="2259" w:author="John Peate" w:date="2023-07-13T12:23:00Z">
              <w:rPr>
                <w:rFonts w:asciiTheme="majorBidi" w:hAnsiTheme="majorBidi" w:cstheme="majorBidi"/>
                <w:sz w:val="28"/>
                <w:szCs w:val="28"/>
                <w:lang w:bidi="ar-JO"/>
              </w:rPr>
            </w:rPrChange>
          </w:rPr>
          <w:t>,</w:t>
        </w:r>
      </w:ins>
      <w:r w:rsidRPr="00062BD1">
        <w:rPr>
          <w:rFonts w:asciiTheme="majorBidi" w:hAnsiTheme="majorBidi" w:cstheme="majorBidi"/>
          <w:sz w:val="24"/>
          <w:szCs w:val="24"/>
          <w:lang w:bidi="ar-JO"/>
          <w:rPrChange w:id="2260" w:author="John Peate" w:date="2023-07-13T12:23:00Z">
            <w:rPr>
              <w:rFonts w:asciiTheme="majorBidi" w:hAnsiTheme="majorBidi" w:cstheme="majorBidi"/>
              <w:sz w:val="28"/>
              <w:szCs w:val="28"/>
              <w:lang w:bidi="ar-JO"/>
            </w:rPr>
          </w:rPrChange>
        </w:rPr>
        <w:t xml:space="preserve"> </w:t>
      </w:r>
      <w:del w:id="2261" w:author="John Peate" w:date="2023-07-13T10:37:00Z">
        <w:r w:rsidRPr="00062BD1" w:rsidDel="008A4191">
          <w:rPr>
            <w:rFonts w:asciiTheme="majorBidi" w:hAnsiTheme="majorBidi" w:cstheme="majorBidi"/>
            <w:sz w:val="24"/>
            <w:szCs w:val="24"/>
            <w:lang w:bidi="ar-JO"/>
            <w:rPrChange w:id="2262" w:author="John Peate" w:date="2023-07-13T12:23:00Z">
              <w:rPr>
                <w:rFonts w:asciiTheme="majorBidi" w:hAnsiTheme="majorBidi" w:cstheme="majorBidi"/>
                <w:sz w:val="28"/>
                <w:szCs w:val="28"/>
                <w:lang w:bidi="ar-JO"/>
              </w:rPr>
            </w:rPrChange>
          </w:rPr>
          <w:delText>is</w:delText>
        </w:r>
        <w:r w:rsidR="00C73B2C" w:rsidRPr="00062BD1" w:rsidDel="008A4191">
          <w:rPr>
            <w:rFonts w:asciiTheme="majorBidi" w:hAnsiTheme="majorBidi" w:cstheme="majorBidi"/>
            <w:sz w:val="24"/>
            <w:szCs w:val="24"/>
            <w:lang w:bidi="ar-JO"/>
            <w:rPrChange w:id="2263"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2264" w:author="John Peate" w:date="2023-07-13T12:23:00Z">
            <w:rPr>
              <w:rFonts w:asciiTheme="majorBidi" w:hAnsiTheme="majorBidi" w:cstheme="majorBidi"/>
              <w:sz w:val="28"/>
              <w:szCs w:val="28"/>
              <w:lang w:bidi="ar-JO"/>
            </w:rPr>
          </w:rPrChange>
        </w:rPr>
        <w:t>the longest chapter</w:t>
      </w:r>
      <w:r w:rsidR="00D16E11" w:rsidRPr="00062BD1">
        <w:rPr>
          <w:rFonts w:asciiTheme="majorBidi" w:hAnsiTheme="majorBidi" w:cstheme="majorBidi"/>
          <w:sz w:val="24"/>
          <w:szCs w:val="24"/>
          <w:lang w:bidi="ar-JO"/>
          <w:rPrChange w:id="2265" w:author="John Peate" w:date="2023-07-13T12:23:00Z">
            <w:rPr>
              <w:rFonts w:asciiTheme="majorBidi" w:hAnsiTheme="majorBidi" w:cstheme="majorBidi"/>
              <w:sz w:val="28"/>
              <w:szCs w:val="28"/>
              <w:lang w:bidi="ar-JO"/>
            </w:rPr>
          </w:rPrChange>
        </w:rPr>
        <w:t>,</w:t>
      </w:r>
      <w:r w:rsidR="00C73B2C" w:rsidRPr="00062BD1">
        <w:rPr>
          <w:rFonts w:asciiTheme="majorBidi" w:hAnsiTheme="majorBidi" w:cstheme="majorBidi"/>
          <w:sz w:val="24"/>
          <w:szCs w:val="24"/>
          <w:lang w:bidi="ar-JO"/>
          <w:rPrChange w:id="2266" w:author="John Peate" w:date="2023-07-13T12:23:00Z">
            <w:rPr>
              <w:rFonts w:asciiTheme="majorBidi" w:hAnsiTheme="majorBidi" w:cstheme="majorBidi"/>
              <w:sz w:val="28"/>
              <w:szCs w:val="28"/>
              <w:lang w:bidi="ar-JO"/>
            </w:rPr>
          </w:rPrChange>
        </w:rPr>
        <w:t xml:space="preserve"> </w:t>
      </w:r>
      <w:del w:id="2267" w:author="John Peate" w:date="2023-07-13T10:37:00Z">
        <w:r w:rsidR="00C73B2C" w:rsidRPr="00062BD1" w:rsidDel="008A4191">
          <w:rPr>
            <w:rFonts w:asciiTheme="majorBidi" w:hAnsiTheme="majorBidi" w:cstheme="majorBidi"/>
            <w:sz w:val="24"/>
            <w:szCs w:val="24"/>
            <w:lang w:bidi="ar-JO"/>
            <w:rPrChange w:id="2268" w:author="John Peate" w:date="2023-07-13T12:23:00Z">
              <w:rPr>
                <w:rFonts w:asciiTheme="majorBidi" w:hAnsiTheme="majorBidi" w:cstheme="majorBidi"/>
                <w:sz w:val="28"/>
                <w:szCs w:val="28"/>
                <w:lang w:bidi="ar-JO"/>
              </w:rPr>
            </w:rPrChange>
          </w:rPr>
          <w:delText xml:space="preserve">and it </w:delText>
        </w:r>
      </w:del>
      <w:r w:rsidR="00C73B2C" w:rsidRPr="00062BD1">
        <w:rPr>
          <w:rFonts w:asciiTheme="majorBidi" w:hAnsiTheme="majorBidi" w:cstheme="majorBidi"/>
          <w:sz w:val="24"/>
          <w:szCs w:val="24"/>
          <w:lang w:bidi="ar-JO"/>
          <w:rPrChange w:id="2269" w:author="John Peate" w:date="2023-07-13T12:23:00Z">
            <w:rPr>
              <w:rFonts w:asciiTheme="majorBidi" w:hAnsiTheme="majorBidi" w:cstheme="majorBidi"/>
              <w:sz w:val="28"/>
              <w:szCs w:val="28"/>
              <w:lang w:bidi="ar-JO"/>
            </w:rPr>
          </w:rPrChange>
        </w:rPr>
        <w:t xml:space="preserve">introduces </w:t>
      </w:r>
      <w:del w:id="2270" w:author="John Peate" w:date="2023-07-13T10:37:00Z">
        <w:r w:rsidR="00C73B2C" w:rsidRPr="00062BD1" w:rsidDel="008A4191">
          <w:rPr>
            <w:rFonts w:asciiTheme="majorBidi" w:hAnsiTheme="majorBidi" w:cstheme="majorBidi"/>
            <w:sz w:val="24"/>
            <w:szCs w:val="24"/>
            <w:lang w:bidi="ar-JO"/>
            <w:rPrChange w:id="2271" w:author="John Peate" w:date="2023-07-13T12:23:00Z">
              <w:rPr>
                <w:rFonts w:asciiTheme="majorBidi" w:hAnsiTheme="majorBidi" w:cstheme="majorBidi"/>
                <w:sz w:val="28"/>
                <w:szCs w:val="28"/>
                <w:lang w:bidi="ar-JO"/>
              </w:rPr>
            </w:rPrChange>
          </w:rPr>
          <w:delText>the writer's</w:delText>
        </w:r>
      </w:del>
      <w:ins w:id="2272" w:author="John Peate" w:date="2023-07-13T10:37:00Z">
        <w:r w:rsidR="008A4191" w:rsidRPr="00062BD1">
          <w:rPr>
            <w:rFonts w:asciiTheme="majorBidi" w:hAnsiTheme="majorBidi" w:cstheme="majorBidi"/>
            <w:sz w:val="24"/>
            <w:szCs w:val="24"/>
            <w:lang w:bidi="ar-JO"/>
            <w:rPrChange w:id="2273" w:author="John Peate" w:date="2023-07-13T12:23:00Z">
              <w:rPr>
                <w:rFonts w:asciiTheme="majorBidi" w:hAnsiTheme="majorBidi" w:cstheme="majorBidi"/>
                <w:sz w:val="28"/>
                <w:szCs w:val="28"/>
                <w:lang w:bidi="ar-JO"/>
              </w:rPr>
            </w:rPrChange>
          </w:rPr>
          <w:t>my</w:t>
        </w:r>
      </w:ins>
      <w:r w:rsidR="00C73B2C" w:rsidRPr="00062BD1">
        <w:rPr>
          <w:rFonts w:asciiTheme="majorBidi" w:hAnsiTheme="majorBidi" w:cstheme="majorBidi"/>
          <w:sz w:val="24"/>
          <w:szCs w:val="24"/>
          <w:lang w:bidi="ar-JO"/>
          <w:rPrChange w:id="2274" w:author="John Peate" w:date="2023-07-13T12:23:00Z">
            <w:rPr>
              <w:rFonts w:asciiTheme="majorBidi" w:hAnsiTheme="majorBidi" w:cstheme="majorBidi"/>
              <w:sz w:val="28"/>
              <w:szCs w:val="28"/>
              <w:lang w:bidi="ar-JO"/>
            </w:rPr>
          </w:rPrChange>
        </w:rPr>
        <w:t xml:space="preserve"> argument that </w:t>
      </w:r>
      <w:del w:id="2275" w:author="John Peate" w:date="2023-07-13T10:37:00Z">
        <w:r w:rsidR="00C73B2C" w:rsidRPr="00062BD1" w:rsidDel="008A4191">
          <w:rPr>
            <w:rFonts w:asciiTheme="majorBidi" w:hAnsiTheme="majorBidi" w:cstheme="majorBidi"/>
            <w:sz w:val="24"/>
            <w:szCs w:val="24"/>
            <w:lang w:bidi="ar-JO"/>
            <w:rPrChange w:id="2276" w:author="John Peate" w:date="2023-07-13T12:23:00Z">
              <w:rPr>
                <w:rFonts w:asciiTheme="majorBidi" w:hAnsiTheme="majorBidi" w:cstheme="majorBidi"/>
                <w:sz w:val="28"/>
                <w:szCs w:val="28"/>
                <w:lang w:bidi="ar-JO"/>
              </w:rPr>
            </w:rPrChange>
          </w:rPr>
          <w:delText xml:space="preserve">the </w:delText>
        </w:r>
      </w:del>
      <w:r w:rsidR="00C73B2C" w:rsidRPr="00062BD1">
        <w:rPr>
          <w:rFonts w:asciiTheme="majorBidi" w:hAnsiTheme="majorBidi" w:cstheme="majorBidi"/>
          <w:sz w:val="24"/>
          <w:szCs w:val="24"/>
          <w:lang w:bidi="ar-JO"/>
          <w:rPrChange w:id="2277" w:author="John Peate" w:date="2023-07-13T12:23:00Z">
            <w:rPr>
              <w:rFonts w:asciiTheme="majorBidi" w:hAnsiTheme="majorBidi" w:cstheme="majorBidi"/>
              <w:sz w:val="28"/>
              <w:szCs w:val="28"/>
              <w:lang w:bidi="ar-JO"/>
            </w:rPr>
          </w:rPrChange>
        </w:rPr>
        <w:t xml:space="preserve">Palestinian </w:t>
      </w:r>
      <w:r w:rsidR="00D90CEB" w:rsidRPr="00062BD1">
        <w:rPr>
          <w:rFonts w:asciiTheme="majorBidi" w:hAnsiTheme="majorBidi" w:cstheme="majorBidi"/>
          <w:sz w:val="24"/>
          <w:szCs w:val="24"/>
          <w:lang w:bidi="ar-JO"/>
          <w:rPrChange w:id="2278" w:author="John Peate" w:date="2023-07-13T12:23:00Z">
            <w:rPr>
              <w:rFonts w:asciiTheme="majorBidi" w:hAnsiTheme="majorBidi" w:cstheme="majorBidi"/>
              <w:sz w:val="28"/>
              <w:szCs w:val="28"/>
              <w:lang w:bidi="ar-JO"/>
            </w:rPr>
          </w:rPrChange>
        </w:rPr>
        <w:t>folk</w:t>
      </w:r>
      <w:r w:rsidR="00C73B2C" w:rsidRPr="00062BD1">
        <w:rPr>
          <w:rFonts w:asciiTheme="majorBidi" w:hAnsiTheme="majorBidi" w:cstheme="majorBidi"/>
          <w:sz w:val="24"/>
          <w:szCs w:val="24"/>
          <w:lang w:bidi="ar-JO"/>
          <w:rPrChange w:id="2279" w:author="John Peate" w:date="2023-07-13T12:23:00Z">
            <w:rPr>
              <w:rFonts w:asciiTheme="majorBidi" w:hAnsiTheme="majorBidi" w:cstheme="majorBidi"/>
              <w:sz w:val="28"/>
              <w:szCs w:val="28"/>
              <w:lang w:bidi="ar-JO"/>
            </w:rPr>
          </w:rPrChange>
        </w:rPr>
        <w:t>tale</w:t>
      </w:r>
      <w:ins w:id="2280" w:author="John Peate" w:date="2023-07-13T10:37:00Z">
        <w:r w:rsidR="008A4191" w:rsidRPr="00062BD1">
          <w:rPr>
            <w:rFonts w:asciiTheme="majorBidi" w:hAnsiTheme="majorBidi" w:cstheme="majorBidi"/>
            <w:sz w:val="24"/>
            <w:szCs w:val="24"/>
            <w:lang w:bidi="ar-JO"/>
            <w:rPrChange w:id="2281" w:author="John Peate" w:date="2023-07-13T12:23:00Z">
              <w:rPr>
                <w:rFonts w:asciiTheme="majorBidi" w:hAnsiTheme="majorBidi" w:cstheme="majorBidi"/>
                <w:sz w:val="28"/>
                <w:szCs w:val="28"/>
                <w:lang w:bidi="ar-JO"/>
              </w:rPr>
            </w:rPrChange>
          </w:rPr>
          <w:t>s</w:t>
        </w:r>
      </w:ins>
      <w:r w:rsidR="00C73B2C" w:rsidRPr="00062BD1">
        <w:rPr>
          <w:rFonts w:asciiTheme="majorBidi" w:hAnsiTheme="majorBidi" w:cstheme="majorBidi"/>
          <w:sz w:val="24"/>
          <w:szCs w:val="24"/>
          <w:lang w:bidi="ar-JO"/>
          <w:rPrChange w:id="2282" w:author="John Peate" w:date="2023-07-13T12:23:00Z">
            <w:rPr>
              <w:rFonts w:asciiTheme="majorBidi" w:hAnsiTheme="majorBidi" w:cstheme="majorBidi"/>
              <w:sz w:val="28"/>
              <w:szCs w:val="28"/>
              <w:lang w:bidi="ar-JO"/>
            </w:rPr>
          </w:rPrChange>
        </w:rPr>
        <w:t xml:space="preserve"> </w:t>
      </w:r>
      <w:del w:id="2283" w:author="John Peate" w:date="2023-07-13T10:37:00Z">
        <w:r w:rsidR="00C73B2C" w:rsidRPr="00062BD1" w:rsidDel="008A4191">
          <w:rPr>
            <w:rFonts w:asciiTheme="majorBidi" w:hAnsiTheme="majorBidi" w:cstheme="majorBidi"/>
            <w:sz w:val="24"/>
            <w:szCs w:val="24"/>
            <w:lang w:bidi="ar-JO"/>
            <w:rPrChange w:id="2284" w:author="John Peate" w:date="2023-07-13T12:23:00Z">
              <w:rPr>
                <w:rFonts w:asciiTheme="majorBidi" w:hAnsiTheme="majorBidi" w:cstheme="majorBidi"/>
                <w:sz w:val="28"/>
                <w:szCs w:val="28"/>
                <w:lang w:bidi="ar-JO"/>
              </w:rPr>
            </w:rPrChange>
          </w:rPr>
          <w:delText xml:space="preserve">is </w:delText>
        </w:r>
      </w:del>
      <w:ins w:id="2285" w:author="John Peate" w:date="2023-07-13T10:37:00Z">
        <w:r w:rsidR="008A4191" w:rsidRPr="00062BD1">
          <w:rPr>
            <w:rFonts w:asciiTheme="majorBidi" w:hAnsiTheme="majorBidi" w:cstheme="majorBidi"/>
            <w:sz w:val="24"/>
            <w:szCs w:val="24"/>
            <w:lang w:bidi="ar-JO"/>
            <w:rPrChange w:id="2286" w:author="John Peate" w:date="2023-07-13T12:23:00Z">
              <w:rPr>
                <w:rFonts w:asciiTheme="majorBidi" w:hAnsiTheme="majorBidi" w:cstheme="majorBidi"/>
                <w:sz w:val="28"/>
                <w:szCs w:val="28"/>
                <w:lang w:bidi="ar-JO"/>
              </w:rPr>
            </w:rPrChange>
          </w:rPr>
          <w:t xml:space="preserve">are </w:t>
        </w:r>
      </w:ins>
      <w:r w:rsidR="00C73B2C" w:rsidRPr="00062BD1">
        <w:rPr>
          <w:rFonts w:asciiTheme="majorBidi" w:hAnsiTheme="majorBidi" w:cstheme="majorBidi"/>
          <w:sz w:val="24"/>
          <w:szCs w:val="24"/>
          <w:lang w:bidi="ar-JO"/>
          <w:rPrChange w:id="2287" w:author="John Peate" w:date="2023-07-13T12:23:00Z">
            <w:rPr>
              <w:rFonts w:asciiTheme="majorBidi" w:hAnsiTheme="majorBidi" w:cstheme="majorBidi"/>
              <w:sz w:val="28"/>
              <w:szCs w:val="28"/>
              <w:lang w:bidi="ar-JO"/>
            </w:rPr>
          </w:rPrChange>
        </w:rPr>
        <w:t xml:space="preserve">the most important source that </w:t>
      </w:r>
      <w:ins w:id="2288" w:author="John Peate" w:date="2023-07-13T10:37:00Z">
        <w:r w:rsidR="008A4191" w:rsidRPr="00062BD1">
          <w:rPr>
            <w:rFonts w:asciiTheme="majorBidi" w:hAnsiTheme="majorBidi" w:cstheme="majorBidi"/>
            <w:sz w:val="24"/>
            <w:szCs w:val="24"/>
            <w:lang w:bidi="ar-JO"/>
            <w:rPrChange w:id="2289" w:author="John Peate" w:date="2023-07-13T12:23:00Z">
              <w:rPr>
                <w:rFonts w:asciiTheme="majorBidi" w:hAnsiTheme="majorBidi" w:cstheme="majorBidi"/>
                <w:sz w:val="28"/>
                <w:szCs w:val="28"/>
                <w:lang w:bidi="ar-JO"/>
              </w:rPr>
            </w:rPrChange>
          </w:rPr>
          <w:t xml:space="preserve">has </w:t>
        </w:r>
      </w:ins>
      <w:r w:rsidR="00C73B2C" w:rsidRPr="00062BD1">
        <w:rPr>
          <w:rFonts w:asciiTheme="majorBidi" w:hAnsiTheme="majorBidi" w:cstheme="majorBidi"/>
          <w:sz w:val="24"/>
          <w:szCs w:val="24"/>
          <w:lang w:bidi="ar-JO"/>
          <w:rPrChange w:id="2290" w:author="John Peate" w:date="2023-07-13T12:23:00Z">
            <w:rPr>
              <w:rFonts w:asciiTheme="majorBidi" w:hAnsiTheme="majorBidi" w:cstheme="majorBidi"/>
              <w:sz w:val="28"/>
              <w:szCs w:val="28"/>
              <w:lang w:bidi="ar-JO"/>
            </w:rPr>
          </w:rPrChange>
        </w:rPr>
        <w:t>inspired the Palestinian writer</w:t>
      </w:r>
      <w:r w:rsidR="00D16E11" w:rsidRPr="00062BD1">
        <w:rPr>
          <w:rFonts w:asciiTheme="majorBidi" w:hAnsiTheme="majorBidi" w:cstheme="majorBidi"/>
          <w:sz w:val="24"/>
          <w:szCs w:val="24"/>
          <w:lang w:bidi="ar-JO"/>
          <w:rPrChange w:id="2291" w:author="John Peate" w:date="2023-07-13T12:23:00Z">
            <w:rPr>
              <w:rFonts w:asciiTheme="majorBidi" w:hAnsiTheme="majorBidi" w:cstheme="majorBidi"/>
              <w:sz w:val="28"/>
              <w:szCs w:val="28"/>
              <w:lang w:bidi="ar-JO"/>
            </w:rPr>
          </w:rPrChange>
        </w:rPr>
        <w:t>s</w:t>
      </w:r>
      <w:ins w:id="2292" w:author="John Peate" w:date="2023-07-13T10:38:00Z">
        <w:r w:rsidR="008A4191" w:rsidRPr="00062BD1">
          <w:rPr>
            <w:rFonts w:asciiTheme="majorBidi" w:hAnsiTheme="majorBidi" w:cstheme="majorBidi"/>
            <w:sz w:val="24"/>
            <w:szCs w:val="24"/>
            <w:lang w:bidi="ar-JO"/>
            <w:rPrChange w:id="2293" w:author="John Peate" w:date="2023-07-13T12:23:00Z">
              <w:rPr>
                <w:rFonts w:asciiTheme="majorBidi" w:hAnsiTheme="majorBidi" w:cstheme="majorBidi"/>
                <w:sz w:val="28"/>
                <w:szCs w:val="28"/>
                <w:lang w:bidi="ar-JO"/>
              </w:rPr>
            </w:rPrChange>
          </w:rPr>
          <w:t xml:space="preserve"> in the period I examine and </w:t>
        </w:r>
      </w:ins>
      <w:del w:id="2294" w:author="John Peate" w:date="2023-07-13T10:38:00Z">
        <w:r w:rsidR="00C73B2C" w:rsidRPr="00062BD1" w:rsidDel="008A4191">
          <w:rPr>
            <w:rFonts w:asciiTheme="majorBidi" w:hAnsiTheme="majorBidi" w:cstheme="majorBidi"/>
            <w:sz w:val="24"/>
            <w:szCs w:val="24"/>
            <w:lang w:bidi="ar-JO"/>
            <w:rPrChange w:id="2295" w:author="John Peate" w:date="2023-07-13T12:23:00Z">
              <w:rPr>
                <w:rFonts w:asciiTheme="majorBidi" w:hAnsiTheme="majorBidi" w:cstheme="majorBidi"/>
                <w:sz w:val="28"/>
                <w:szCs w:val="28"/>
                <w:lang w:bidi="ar-JO"/>
              </w:rPr>
            </w:rPrChange>
          </w:rPr>
          <w:delText xml:space="preserve">. It </w:delText>
        </w:r>
        <w:r w:rsidR="00D16E11" w:rsidRPr="00062BD1" w:rsidDel="008A4191">
          <w:rPr>
            <w:rFonts w:asciiTheme="majorBidi" w:hAnsiTheme="majorBidi" w:cstheme="majorBidi"/>
            <w:sz w:val="24"/>
            <w:szCs w:val="24"/>
            <w:lang w:bidi="ar-JO"/>
            <w:rPrChange w:id="2296" w:author="John Peate" w:date="2023-07-13T12:23:00Z">
              <w:rPr>
                <w:rFonts w:asciiTheme="majorBidi" w:hAnsiTheme="majorBidi" w:cstheme="majorBidi"/>
                <w:sz w:val="28"/>
                <w:szCs w:val="28"/>
                <w:lang w:bidi="ar-JO"/>
              </w:rPr>
            </w:rPrChange>
          </w:rPr>
          <w:delText xml:space="preserve">also </w:delText>
        </w:r>
        <w:r w:rsidR="00C73B2C" w:rsidRPr="00062BD1" w:rsidDel="008A4191">
          <w:rPr>
            <w:rFonts w:asciiTheme="majorBidi" w:hAnsiTheme="majorBidi" w:cstheme="majorBidi"/>
            <w:sz w:val="24"/>
            <w:szCs w:val="24"/>
            <w:lang w:bidi="ar-JO"/>
            <w:rPrChange w:id="2297" w:author="John Peate" w:date="2023-07-13T12:23:00Z">
              <w:rPr>
                <w:rFonts w:asciiTheme="majorBidi" w:hAnsiTheme="majorBidi" w:cstheme="majorBidi"/>
                <w:sz w:val="28"/>
                <w:szCs w:val="28"/>
                <w:lang w:bidi="ar-JO"/>
              </w:rPr>
            </w:rPrChange>
          </w:rPr>
          <w:delText>shows that the writers increased their employment of the characteristics of the popular tale in an</w:delText>
        </w:r>
      </w:del>
      <w:ins w:id="2298" w:author="John Peate" w:date="2023-07-13T10:38:00Z">
        <w:r w:rsidR="008A4191" w:rsidRPr="00062BD1">
          <w:rPr>
            <w:rFonts w:asciiTheme="majorBidi" w:hAnsiTheme="majorBidi" w:cstheme="majorBidi"/>
            <w:sz w:val="24"/>
            <w:szCs w:val="24"/>
            <w:lang w:bidi="ar-JO"/>
            <w:rPrChange w:id="2299" w:author="John Peate" w:date="2023-07-13T12:23:00Z">
              <w:rPr>
                <w:rFonts w:asciiTheme="majorBidi" w:hAnsiTheme="majorBidi" w:cstheme="majorBidi"/>
                <w:sz w:val="28"/>
                <w:szCs w:val="28"/>
                <w:lang w:bidi="ar-JO"/>
              </w:rPr>
            </w:rPrChange>
          </w:rPr>
          <w:t>scrutinizes</w:t>
        </w:r>
      </w:ins>
      <w:ins w:id="2300" w:author="John Peate" w:date="2023-07-13T11:50:00Z">
        <w:r w:rsidR="00DF675C" w:rsidRPr="00062BD1">
          <w:rPr>
            <w:rFonts w:asciiTheme="majorBidi" w:hAnsiTheme="majorBidi" w:cstheme="majorBidi"/>
            <w:sz w:val="24"/>
            <w:szCs w:val="24"/>
            <w:lang w:bidi="ar-JO"/>
            <w:rPrChange w:id="2301" w:author="John Peate" w:date="2023-07-13T12:23:00Z">
              <w:rPr>
                <w:rFonts w:asciiTheme="majorBidi" w:hAnsiTheme="majorBidi" w:cstheme="majorBidi"/>
                <w:sz w:val="28"/>
                <w:szCs w:val="28"/>
                <w:lang w:bidi="ar-JO"/>
              </w:rPr>
            </w:rPrChange>
          </w:rPr>
          <w:t xml:space="preserve"> </w:t>
        </w:r>
      </w:ins>
      <w:ins w:id="2302" w:author="John Peate" w:date="2023-07-13T10:38:00Z">
        <w:r w:rsidR="008A4191" w:rsidRPr="00062BD1">
          <w:rPr>
            <w:rFonts w:asciiTheme="majorBidi" w:hAnsiTheme="majorBidi" w:cstheme="majorBidi"/>
            <w:sz w:val="24"/>
            <w:szCs w:val="24"/>
            <w:lang w:bidi="ar-JO"/>
            <w:rPrChange w:id="2303" w:author="John Peate" w:date="2023-07-13T12:23:00Z">
              <w:rPr>
                <w:rFonts w:asciiTheme="majorBidi" w:hAnsiTheme="majorBidi" w:cstheme="majorBidi"/>
                <w:sz w:val="28"/>
                <w:szCs w:val="28"/>
                <w:lang w:bidi="ar-JO"/>
              </w:rPr>
            </w:rPrChange>
          </w:rPr>
          <w:t xml:space="preserve">the </w:t>
        </w:r>
      </w:ins>
      <w:del w:id="2304" w:author="John Peate" w:date="2023-07-13T10:38:00Z">
        <w:r w:rsidR="00C73B2C" w:rsidRPr="00062BD1" w:rsidDel="008A4191">
          <w:rPr>
            <w:rFonts w:asciiTheme="majorBidi" w:hAnsiTheme="majorBidi" w:cstheme="majorBidi"/>
            <w:sz w:val="24"/>
            <w:szCs w:val="24"/>
            <w:lang w:bidi="ar-JO"/>
            <w:rPrChange w:id="2305"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2306" w:author="John Peate" w:date="2023-07-13T12:23:00Z">
            <w:rPr>
              <w:rFonts w:asciiTheme="majorBidi" w:hAnsiTheme="majorBidi" w:cstheme="majorBidi"/>
              <w:sz w:val="28"/>
              <w:szCs w:val="28"/>
              <w:lang w:bidi="ar-JO"/>
            </w:rPr>
          </w:rPrChange>
        </w:rPr>
        <w:t xml:space="preserve">unprecedented </w:t>
      </w:r>
      <w:del w:id="2307" w:author="John Peate" w:date="2023-07-13T10:38:00Z">
        <w:r w:rsidR="00C73B2C" w:rsidRPr="00062BD1" w:rsidDel="008A4191">
          <w:rPr>
            <w:rFonts w:asciiTheme="majorBidi" w:hAnsiTheme="majorBidi" w:cstheme="majorBidi"/>
            <w:sz w:val="24"/>
            <w:szCs w:val="24"/>
            <w:lang w:bidi="ar-JO"/>
            <w:rPrChange w:id="2308" w:author="John Peate" w:date="2023-07-13T12:23:00Z">
              <w:rPr>
                <w:rFonts w:asciiTheme="majorBidi" w:hAnsiTheme="majorBidi" w:cstheme="majorBidi"/>
                <w:sz w:val="28"/>
                <w:szCs w:val="28"/>
                <w:lang w:bidi="ar-JO"/>
              </w:rPr>
            </w:rPrChange>
          </w:rPr>
          <w:delText xml:space="preserve">way </w:delText>
        </w:r>
      </w:del>
      <w:r w:rsidR="00C73B2C" w:rsidRPr="00062BD1">
        <w:rPr>
          <w:rFonts w:asciiTheme="majorBidi" w:hAnsiTheme="majorBidi" w:cstheme="majorBidi"/>
          <w:sz w:val="24"/>
          <w:szCs w:val="24"/>
          <w:lang w:bidi="ar-JO"/>
          <w:rPrChange w:id="2309" w:author="John Peate" w:date="2023-07-13T12:23:00Z">
            <w:rPr>
              <w:rFonts w:asciiTheme="majorBidi" w:hAnsiTheme="majorBidi" w:cstheme="majorBidi"/>
              <w:sz w:val="28"/>
              <w:szCs w:val="28"/>
              <w:lang w:bidi="ar-JO"/>
            </w:rPr>
          </w:rPrChange>
        </w:rPr>
        <w:t xml:space="preserve">and </w:t>
      </w:r>
      <w:del w:id="2310" w:author="John Peate" w:date="2023-07-13T10:39:00Z">
        <w:r w:rsidR="00FC7BD2" w:rsidRPr="00062BD1" w:rsidDel="008A4191">
          <w:rPr>
            <w:rFonts w:asciiTheme="majorBidi" w:hAnsiTheme="majorBidi" w:cstheme="majorBidi"/>
            <w:sz w:val="24"/>
            <w:szCs w:val="24"/>
            <w:lang w:bidi="ar-JO"/>
            <w:rPrChange w:id="2311" w:author="John Peate" w:date="2023-07-13T12:23:00Z">
              <w:rPr>
                <w:rFonts w:asciiTheme="majorBidi" w:hAnsiTheme="majorBidi" w:cstheme="majorBidi"/>
                <w:sz w:val="28"/>
                <w:szCs w:val="28"/>
                <w:lang w:bidi="ar-JO"/>
              </w:rPr>
            </w:rPrChange>
          </w:rPr>
          <w:delText xml:space="preserve">to a </w:delText>
        </w:r>
      </w:del>
      <w:r w:rsidR="00FC7BD2" w:rsidRPr="00062BD1">
        <w:rPr>
          <w:rFonts w:asciiTheme="majorBidi" w:hAnsiTheme="majorBidi" w:cstheme="majorBidi"/>
          <w:sz w:val="24"/>
          <w:szCs w:val="24"/>
          <w:lang w:bidi="ar-JO"/>
          <w:rPrChange w:id="2312" w:author="John Peate" w:date="2023-07-13T12:23:00Z">
            <w:rPr>
              <w:rFonts w:asciiTheme="majorBidi" w:hAnsiTheme="majorBidi" w:cstheme="majorBidi"/>
              <w:sz w:val="28"/>
              <w:szCs w:val="28"/>
              <w:lang w:bidi="ar-JO"/>
            </w:rPr>
          </w:rPrChange>
        </w:rPr>
        <w:t xml:space="preserve">remarkable </w:t>
      </w:r>
      <w:ins w:id="2313" w:author="John Peate" w:date="2023-07-13T10:38:00Z">
        <w:r w:rsidR="008A4191" w:rsidRPr="00062BD1">
          <w:rPr>
            <w:rFonts w:asciiTheme="majorBidi" w:hAnsiTheme="majorBidi" w:cstheme="majorBidi"/>
            <w:sz w:val="24"/>
            <w:szCs w:val="24"/>
            <w:lang w:bidi="ar-JO"/>
            <w:rPrChange w:id="2314" w:author="John Peate" w:date="2023-07-13T12:23:00Z">
              <w:rPr>
                <w:rFonts w:asciiTheme="majorBidi" w:hAnsiTheme="majorBidi" w:cstheme="majorBidi"/>
                <w:sz w:val="28"/>
                <w:szCs w:val="28"/>
                <w:lang w:bidi="ar-JO"/>
              </w:rPr>
            </w:rPrChange>
          </w:rPr>
          <w:t xml:space="preserve">way </w:t>
        </w:r>
      </w:ins>
      <w:del w:id="2315" w:author="John Peate" w:date="2023-07-13T10:39:00Z">
        <w:r w:rsidR="00C73B2C" w:rsidRPr="00062BD1" w:rsidDel="008A4191">
          <w:rPr>
            <w:rFonts w:asciiTheme="majorBidi" w:hAnsiTheme="majorBidi" w:cstheme="majorBidi"/>
            <w:sz w:val="24"/>
            <w:szCs w:val="24"/>
            <w:lang w:bidi="ar-JO"/>
            <w:rPrChange w:id="2316" w:author="John Peate" w:date="2023-07-13T12:23:00Z">
              <w:rPr>
                <w:rFonts w:asciiTheme="majorBidi" w:hAnsiTheme="majorBidi" w:cstheme="majorBidi"/>
                <w:sz w:val="28"/>
                <w:szCs w:val="28"/>
                <w:lang w:bidi="ar-JO"/>
              </w:rPr>
            </w:rPrChange>
          </w:rPr>
          <w:delText xml:space="preserve">degree. </w:delText>
        </w:r>
        <w:r w:rsidR="001524C2" w:rsidRPr="00062BD1" w:rsidDel="008A4191">
          <w:rPr>
            <w:rFonts w:asciiTheme="majorBidi" w:hAnsiTheme="majorBidi" w:cstheme="majorBidi"/>
            <w:sz w:val="24"/>
            <w:szCs w:val="24"/>
            <w:lang w:bidi="ar-JO"/>
            <w:rPrChange w:id="2317" w:author="John Peate" w:date="2023-07-13T12:23:00Z">
              <w:rPr>
                <w:rFonts w:asciiTheme="majorBidi" w:hAnsiTheme="majorBidi" w:cstheme="majorBidi"/>
                <w:sz w:val="28"/>
                <w:szCs w:val="28"/>
                <w:lang w:bidi="ar-JO"/>
              </w:rPr>
            </w:rPrChange>
          </w:rPr>
          <w:delText xml:space="preserve">The </w:delText>
        </w:r>
      </w:del>
      <w:r w:rsidR="001524C2" w:rsidRPr="00062BD1">
        <w:rPr>
          <w:rFonts w:asciiTheme="majorBidi" w:hAnsiTheme="majorBidi" w:cstheme="majorBidi"/>
          <w:sz w:val="24"/>
          <w:szCs w:val="24"/>
          <w:lang w:bidi="ar-JO"/>
          <w:rPrChange w:id="2318" w:author="John Peate" w:date="2023-07-13T12:23:00Z">
            <w:rPr>
              <w:rFonts w:asciiTheme="majorBidi" w:hAnsiTheme="majorBidi" w:cstheme="majorBidi"/>
              <w:sz w:val="28"/>
              <w:szCs w:val="28"/>
              <w:lang w:bidi="ar-JO"/>
            </w:rPr>
          </w:rPrChange>
        </w:rPr>
        <w:t>Palestinian writer</w:t>
      </w:r>
      <w:ins w:id="2319" w:author="John Peate" w:date="2023-07-13T10:39:00Z">
        <w:r w:rsidR="008A4191" w:rsidRPr="00062BD1">
          <w:rPr>
            <w:rFonts w:asciiTheme="majorBidi" w:hAnsiTheme="majorBidi" w:cstheme="majorBidi"/>
            <w:sz w:val="24"/>
            <w:szCs w:val="24"/>
            <w:lang w:bidi="ar-JO"/>
            <w:rPrChange w:id="2320" w:author="John Peate" w:date="2023-07-13T12:23:00Z">
              <w:rPr>
                <w:rFonts w:asciiTheme="majorBidi" w:hAnsiTheme="majorBidi" w:cstheme="majorBidi"/>
                <w:sz w:val="28"/>
                <w:szCs w:val="28"/>
                <w:lang w:bidi="ar-JO"/>
              </w:rPr>
            </w:rPrChange>
          </w:rPr>
          <w:t>s</w:t>
        </w:r>
      </w:ins>
      <w:r w:rsidR="001524C2" w:rsidRPr="00062BD1">
        <w:rPr>
          <w:rFonts w:asciiTheme="majorBidi" w:hAnsiTheme="majorBidi" w:cstheme="majorBidi"/>
          <w:sz w:val="24"/>
          <w:szCs w:val="24"/>
          <w:lang w:bidi="ar-JO"/>
          <w:rPrChange w:id="2321" w:author="John Peate" w:date="2023-07-13T12:23:00Z">
            <w:rPr>
              <w:rFonts w:asciiTheme="majorBidi" w:hAnsiTheme="majorBidi" w:cstheme="majorBidi"/>
              <w:sz w:val="28"/>
              <w:szCs w:val="28"/>
              <w:lang w:bidi="ar-JO"/>
            </w:rPr>
          </w:rPrChange>
        </w:rPr>
        <w:t xml:space="preserve"> </w:t>
      </w:r>
      <w:ins w:id="2322" w:author="John Peate" w:date="2023-07-13T10:39:00Z">
        <w:r w:rsidR="008A4191" w:rsidRPr="00062BD1">
          <w:rPr>
            <w:rFonts w:asciiTheme="majorBidi" w:hAnsiTheme="majorBidi" w:cstheme="majorBidi"/>
            <w:sz w:val="24"/>
            <w:szCs w:val="24"/>
            <w:lang w:bidi="ar-JO"/>
            <w:rPrChange w:id="2323" w:author="John Peate" w:date="2023-07-13T12:23:00Z">
              <w:rPr>
                <w:rFonts w:asciiTheme="majorBidi" w:hAnsiTheme="majorBidi" w:cstheme="majorBidi"/>
                <w:sz w:val="28"/>
                <w:szCs w:val="28"/>
                <w:lang w:bidi="ar-JO"/>
              </w:rPr>
            </w:rPrChange>
          </w:rPr>
          <w:t>re</w:t>
        </w:r>
      </w:ins>
      <w:del w:id="2324" w:author="John Peate" w:date="2023-07-13T10:39:00Z">
        <w:r w:rsidR="001524C2" w:rsidRPr="00062BD1" w:rsidDel="008A4191">
          <w:rPr>
            <w:rFonts w:asciiTheme="majorBidi" w:hAnsiTheme="majorBidi" w:cstheme="majorBidi"/>
            <w:sz w:val="24"/>
            <w:szCs w:val="24"/>
            <w:lang w:bidi="ar-JO"/>
            <w:rPrChange w:id="2325" w:author="John Peate" w:date="2023-07-13T12:23:00Z">
              <w:rPr>
                <w:rFonts w:asciiTheme="majorBidi" w:hAnsiTheme="majorBidi" w:cstheme="majorBidi"/>
                <w:sz w:val="28"/>
                <w:szCs w:val="28"/>
                <w:lang w:bidi="ar-JO"/>
              </w:rPr>
            </w:rPrChange>
          </w:rPr>
          <w:delText>started to look for</w:delText>
        </w:r>
      </w:del>
      <w:ins w:id="2326" w:author="John Peate" w:date="2023-07-13T10:39:00Z">
        <w:r w:rsidR="008A4191" w:rsidRPr="00062BD1">
          <w:rPr>
            <w:rFonts w:asciiTheme="majorBidi" w:hAnsiTheme="majorBidi" w:cstheme="majorBidi"/>
            <w:sz w:val="24"/>
            <w:szCs w:val="24"/>
            <w:lang w:bidi="ar-JO"/>
            <w:rPrChange w:id="2327" w:author="John Peate" w:date="2023-07-13T12:23:00Z">
              <w:rPr>
                <w:rFonts w:asciiTheme="majorBidi" w:hAnsiTheme="majorBidi" w:cstheme="majorBidi"/>
                <w:sz w:val="28"/>
                <w:szCs w:val="28"/>
                <w:lang w:bidi="ar-JO"/>
              </w:rPr>
            </w:rPrChange>
          </w:rPr>
          <w:t>turned to</w:t>
        </w:r>
      </w:ins>
      <w:r w:rsidR="001524C2" w:rsidRPr="00062BD1">
        <w:rPr>
          <w:rFonts w:asciiTheme="majorBidi" w:hAnsiTheme="majorBidi" w:cstheme="majorBidi"/>
          <w:sz w:val="24"/>
          <w:szCs w:val="24"/>
          <w:lang w:bidi="ar-JO"/>
          <w:rPrChange w:id="2328" w:author="John Peate" w:date="2023-07-13T12:23:00Z">
            <w:rPr>
              <w:rFonts w:asciiTheme="majorBidi" w:hAnsiTheme="majorBidi" w:cstheme="majorBidi"/>
              <w:sz w:val="28"/>
              <w:szCs w:val="28"/>
              <w:lang w:bidi="ar-JO"/>
            </w:rPr>
          </w:rPrChange>
        </w:rPr>
        <w:t xml:space="preserve"> the roots of </w:t>
      </w:r>
      <w:del w:id="2329" w:author="John Peate" w:date="2023-07-13T10:39:00Z">
        <w:r w:rsidR="001524C2" w:rsidRPr="00062BD1" w:rsidDel="008A4191">
          <w:rPr>
            <w:rFonts w:asciiTheme="majorBidi" w:hAnsiTheme="majorBidi" w:cstheme="majorBidi"/>
            <w:sz w:val="24"/>
            <w:szCs w:val="24"/>
            <w:lang w:bidi="ar-JO"/>
            <w:rPrChange w:id="2330" w:author="John Peate" w:date="2023-07-13T12:23:00Z">
              <w:rPr>
                <w:rFonts w:asciiTheme="majorBidi" w:hAnsiTheme="majorBidi" w:cstheme="majorBidi"/>
                <w:sz w:val="28"/>
                <w:szCs w:val="28"/>
                <w:lang w:bidi="ar-JO"/>
              </w:rPr>
            </w:rPrChange>
          </w:rPr>
          <w:delText xml:space="preserve">the </w:delText>
        </w:r>
      </w:del>
      <w:r w:rsidR="001524C2" w:rsidRPr="00062BD1">
        <w:rPr>
          <w:rFonts w:asciiTheme="majorBidi" w:hAnsiTheme="majorBidi" w:cstheme="majorBidi"/>
          <w:sz w:val="24"/>
          <w:szCs w:val="24"/>
          <w:lang w:bidi="ar-JO"/>
          <w:rPrChange w:id="2331" w:author="John Peate" w:date="2023-07-13T12:23:00Z">
            <w:rPr>
              <w:rFonts w:asciiTheme="majorBidi" w:hAnsiTheme="majorBidi" w:cstheme="majorBidi"/>
              <w:sz w:val="28"/>
              <w:szCs w:val="28"/>
              <w:lang w:bidi="ar-JO"/>
            </w:rPr>
          </w:rPrChange>
        </w:rPr>
        <w:t>popular tales</w:t>
      </w:r>
      <w:del w:id="2332" w:author="John Peate" w:date="2023-07-13T10:39:00Z">
        <w:r w:rsidR="001524C2" w:rsidRPr="00062BD1" w:rsidDel="008A4191">
          <w:rPr>
            <w:rFonts w:asciiTheme="majorBidi" w:hAnsiTheme="majorBidi" w:cstheme="majorBidi"/>
            <w:sz w:val="24"/>
            <w:szCs w:val="24"/>
            <w:lang w:bidi="ar-JO"/>
            <w:rPrChange w:id="2333" w:author="John Peate" w:date="2023-07-13T12:23:00Z">
              <w:rPr>
                <w:rFonts w:asciiTheme="majorBidi" w:hAnsiTheme="majorBidi" w:cstheme="majorBidi"/>
                <w:sz w:val="28"/>
                <w:szCs w:val="28"/>
                <w:lang w:bidi="ar-JO"/>
              </w:rPr>
            </w:rPrChange>
          </w:rPr>
          <w:delText>, to polish them</w:delText>
        </w:r>
      </w:del>
      <w:r w:rsidR="001524C2" w:rsidRPr="00062BD1">
        <w:rPr>
          <w:rFonts w:asciiTheme="majorBidi" w:hAnsiTheme="majorBidi" w:cstheme="majorBidi"/>
          <w:sz w:val="24"/>
          <w:szCs w:val="24"/>
          <w:lang w:bidi="ar-JO"/>
          <w:rPrChange w:id="2334" w:author="John Peate" w:date="2023-07-13T12:23:00Z">
            <w:rPr>
              <w:rFonts w:asciiTheme="majorBidi" w:hAnsiTheme="majorBidi" w:cstheme="majorBidi"/>
              <w:sz w:val="28"/>
              <w:szCs w:val="28"/>
              <w:lang w:bidi="ar-JO"/>
            </w:rPr>
          </w:rPrChange>
        </w:rPr>
        <w:t xml:space="preserve"> and </w:t>
      </w:r>
      <w:del w:id="2335" w:author="John Peate" w:date="2023-07-13T10:39:00Z">
        <w:r w:rsidR="001524C2" w:rsidRPr="00062BD1" w:rsidDel="008A4191">
          <w:rPr>
            <w:rFonts w:asciiTheme="majorBidi" w:hAnsiTheme="majorBidi" w:cstheme="majorBidi"/>
            <w:sz w:val="24"/>
            <w:szCs w:val="24"/>
            <w:lang w:bidi="ar-JO"/>
            <w:rPrChange w:id="2336" w:author="John Peate" w:date="2023-07-13T12:23:00Z">
              <w:rPr>
                <w:rFonts w:asciiTheme="majorBidi" w:hAnsiTheme="majorBidi" w:cstheme="majorBidi"/>
                <w:sz w:val="28"/>
                <w:szCs w:val="28"/>
                <w:lang w:bidi="ar-JO"/>
              </w:rPr>
            </w:rPrChange>
          </w:rPr>
          <w:delText xml:space="preserve">to </w:delText>
        </w:r>
      </w:del>
      <w:r w:rsidR="001524C2" w:rsidRPr="00062BD1">
        <w:rPr>
          <w:rFonts w:asciiTheme="majorBidi" w:hAnsiTheme="majorBidi" w:cstheme="majorBidi"/>
          <w:sz w:val="24"/>
          <w:szCs w:val="24"/>
          <w:lang w:bidi="ar-JO"/>
          <w:rPrChange w:id="2337" w:author="John Peate" w:date="2023-07-13T12:23:00Z">
            <w:rPr>
              <w:rFonts w:asciiTheme="majorBidi" w:hAnsiTheme="majorBidi" w:cstheme="majorBidi"/>
              <w:sz w:val="28"/>
              <w:szCs w:val="28"/>
              <w:lang w:bidi="ar-JO"/>
            </w:rPr>
          </w:rPrChange>
        </w:rPr>
        <w:t>adapt</w:t>
      </w:r>
      <w:ins w:id="2338" w:author="John Peate" w:date="2023-07-13T10:39:00Z">
        <w:r w:rsidR="008A4191" w:rsidRPr="00062BD1">
          <w:rPr>
            <w:rFonts w:asciiTheme="majorBidi" w:hAnsiTheme="majorBidi" w:cstheme="majorBidi"/>
            <w:sz w:val="24"/>
            <w:szCs w:val="24"/>
            <w:lang w:bidi="ar-JO"/>
            <w:rPrChange w:id="2339" w:author="John Peate" w:date="2023-07-13T12:23:00Z">
              <w:rPr>
                <w:rFonts w:asciiTheme="majorBidi" w:hAnsiTheme="majorBidi" w:cstheme="majorBidi"/>
                <w:sz w:val="28"/>
                <w:szCs w:val="28"/>
                <w:lang w:bidi="ar-JO"/>
              </w:rPr>
            </w:rPrChange>
          </w:rPr>
          <w:t>ed</w:t>
        </w:r>
      </w:ins>
      <w:r w:rsidR="001524C2" w:rsidRPr="00062BD1">
        <w:rPr>
          <w:rFonts w:asciiTheme="majorBidi" w:hAnsiTheme="majorBidi" w:cstheme="majorBidi"/>
          <w:sz w:val="24"/>
          <w:szCs w:val="24"/>
          <w:lang w:bidi="ar-JO"/>
          <w:rPrChange w:id="2340" w:author="John Peate" w:date="2023-07-13T12:23:00Z">
            <w:rPr>
              <w:rFonts w:asciiTheme="majorBidi" w:hAnsiTheme="majorBidi" w:cstheme="majorBidi"/>
              <w:sz w:val="28"/>
              <w:szCs w:val="28"/>
              <w:lang w:bidi="ar-JO"/>
            </w:rPr>
          </w:rPrChange>
        </w:rPr>
        <w:t xml:space="preserve"> them </w:t>
      </w:r>
      <w:del w:id="2341" w:author="John Peate" w:date="2023-07-13T10:39:00Z">
        <w:r w:rsidR="001524C2" w:rsidRPr="00062BD1" w:rsidDel="008A4191">
          <w:rPr>
            <w:rFonts w:asciiTheme="majorBidi" w:hAnsiTheme="majorBidi" w:cstheme="majorBidi"/>
            <w:sz w:val="24"/>
            <w:szCs w:val="24"/>
            <w:lang w:bidi="ar-JO"/>
            <w:rPrChange w:id="2342" w:author="John Peate" w:date="2023-07-13T12:23:00Z">
              <w:rPr>
                <w:rFonts w:asciiTheme="majorBidi" w:hAnsiTheme="majorBidi" w:cstheme="majorBidi"/>
                <w:sz w:val="28"/>
                <w:szCs w:val="28"/>
                <w:lang w:bidi="ar-JO"/>
              </w:rPr>
            </w:rPrChange>
          </w:rPr>
          <w:delText xml:space="preserve">to </w:delText>
        </w:r>
      </w:del>
      <w:ins w:id="2343" w:author="John Peate" w:date="2023-07-13T10:39:00Z">
        <w:r w:rsidR="008A4191" w:rsidRPr="00062BD1">
          <w:rPr>
            <w:rFonts w:asciiTheme="majorBidi" w:hAnsiTheme="majorBidi" w:cstheme="majorBidi"/>
            <w:sz w:val="24"/>
            <w:szCs w:val="24"/>
            <w:lang w:bidi="ar-JO"/>
            <w:rPrChange w:id="2344" w:author="John Peate" w:date="2023-07-13T12:23:00Z">
              <w:rPr>
                <w:rFonts w:asciiTheme="majorBidi" w:hAnsiTheme="majorBidi" w:cstheme="majorBidi"/>
                <w:sz w:val="28"/>
                <w:szCs w:val="28"/>
                <w:lang w:bidi="ar-JO"/>
              </w:rPr>
            </w:rPrChange>
          </w:rPr>
          <w:t xml:space="preserve">for </w:t>
        </w:r>
      </w:ins>
      <w:commentRangeStart w:id="2345"/>
      <w:r w:rsidR="001524C2" w:rsidRPr="00062BD1">
        <w:rPr>
          <w:rFonts w:asciiTheme="majorBidi" w:hAnsiTheme="majorBidi" w:cstheme="majorBidi"/>
          <w:sz w:val="24"/>
          <w:szCs w:val="24"/>
          <w:lang w:bidi="ar-JO"/>
          <w:rPrChange w:id="2346" w:author="John Peate" w:date="2023-07-13T12:23:00Z">
            <w:rPr>
              <w:rFonts w:asciiTheme="majorBidi" w:hAnsiTheme="majorBidi" w:cstheme="majorBidi"/>
              <w:sz w:val="28"/>
              <w:szCs w:val="28"/>
              <w:lang w:bidi="ar-JO"/>
            </w:rPr>
          </w:rPrChange>
        </w:rPr>
        <w:t>children</w:t>
      </w:r>
      <w:commentRangeEnd w:id="2345"/>
      <w:r w:rsidR="008A4191" w:rsidRPr="00062BD1">
        <w:rPr>
          <w:rStyle w:val="CommentReference"/>
          <w:rFonts w:asciiTheme="majorBidi" w:eastAsia="Calibri" w:hAnsiTheme="majorBidi" w:cstheme="majorBidi"/>
          <w:sz w:val="24"/>
          <w:szCs w:val="24"/>
          <w:rPrChange w:id="2347" w:author="John Peate" w:date="2023-07-13T12:23:00Z">
            <w:rPr>
              <w:rStyle w:val="CommentReference"/>
              <w:rFonts w:ascii="Calibri" w:eastAsia="Calibri" w:hAnsi="Calibri" w:cs="Arial"/>
            </w:rPr>
          </w:rPrChange>
        </w:rPr>
        <w:commentReference w:id="2345"/>
      </w:r>
      <w:r w:rsidR="001524C2" w:rsidRPr="00062BD1">
        <w:rPr>
          <w:rFonts w:asciiTheme="majorBidi" w:hAnsiTheme="majorBidi" w:cstheme="majorBidi"/>
          <w:sz w:val="24"/>
          <w:szCs w:val="24"/>
          <w:lang w:bidi="ar-JO"/>
          <w:rPrChange w:id="2348" w:author="John Peate" w:date="2023-07-13T12:23:00Z">
            <w:rPr>
              <w:rFonts w:asciiTheme="majorBidi" w:hAnsiTheme="majorBidi" w:cstheme="majorBidi"/>
              <w:sz w:val="28"/>
              <w:szCs w:val="28"/>
              <w:lang w:bidi="ar-JO"/>
            </w:rPr>
          </w:rPrChange>
        </w:rPr>
        <w:t>.</w:t>
      </w:r>
    </w:p>
    <w:p w14:paraId="0CA17F87" w14:textId="0AB0C3B3" w:rsidR="00C73B2C" w:rsidRDefault="00C73B2C" w:rsidP="005A245B">
      <w:pPr>
        <w:bidi w:val="0"/>
        <w:spacing w:line="360" w:lineRule="auto"/>
        <w:jc w:val="both"/>
        <w:rPr>
          <w:ins w:id="2349" w:author="John Peate" w:date="2023-07-13T12:25:00Z"/>
          <w:rFonts w:asciiTheme="majorBidi" w:hAnsiTheme="majorBidi" w:cstheme="majorBidi"/>
          <w:sz w:val="24"/>
          <w:szCs w:val="24"/>
          <w:lang w:bidi="ar-JO"/>
        </w:rPr>
      </w:pPr>
      <w:commentRangeStart w:id="2350"/>
      <w:r w:rsidRPr="00062BD1">
        <w:rPr>
          <w:rFonts w:asciiTheme="majorBidi" w:hAnsiTheme="majorBidi" w:cstheme="majorBidi"/>
          <w:sz w:val="24"/>
          <w:szCs w:val="24"/>
          <w:lang w:bidi="ar-JO"/>
          <w:rPrChange w:id="2351" w:author="John Peate" w:date="2023-07-13T12:23:00Z">
            <w:rPr>
              <w:rFonts w:asciiTheme="majorBidi" w:hAnsiTheme="majorBidi" w:cstheme="majorBidi"/>
              <w:sz w:val="28"/>
              <w:szCs w:val="28"/>
              <w:lang w:bidi="ar-JO"/>
            </w:rPr>
          </w:rPrChange>
        </w:rPr>
        <w:t>The chapter</w:t>
      </w:r>
      <w:r w:rsidRPr="00062BD1">
        <w:rPr>
          <w:rFonts w:asciiTheme="majorBidi" w:hAnsiTheme="majorBidi" w:cstheme="majorBidi"/>
          <w:b/>
          <w:bCs/>
          <w:sz w:val="24"/>
          <w:szCs w:val="24"/>
          <w:lang w:bidi="ar-JO"/>
          <w:rPrChange w:id="2352" w:author="John Peate" w:date="2023-07-13T12:23:00Z">
            <w:rPr>
              <w:rFonts w:asciiTheme="majorBidi" w:hAnsiTheme="majorBidi" w:cstheme="majorBidi"/>
              <w:b/>
              <w:bCs/>
              <w:sz w:val="28"/>
              <w:szCs w:val="28"/>
              <w:lang w:bidi="ar-JO"/>
            </w:rPr>
          </w:rPrChange>
        </w:rPr>
        <w:t xml:space="preserve"> </w:t>
      </w:r>
      <w:del w:id="2353" w:author="John Peate" w:date="2023-07-13T10:42:00Z">
        <w:r w:rsidRPr="00062BD1" w:rsidDel="008A4191">
          <w:rPr>
            <w:rFonts w:asciiTheme="majorBidi" w:hAnsiTheme="majorBidi" w:cstheme="majorBidi"/>
            <w:sz w:val="24"/>
            <w:szCs w:val="24"/>
            <w:lang w:bidi="ar-JO"/>
            <w:rPrChange w:id="2354" w:author="John Peate" w:date="2023-07-13T12:23:00Z">
              <w:rPr>
                <w:rFonts w:asciiTheme="majorBidi" w:hAnsiTheme="majorBidi" w:cstheme="majorBidi"/>
                <w:sz w:val="28"/>
                <w:szCs w:val="28"/>
                <w:lang w:bidi="ar-JO"/>
              </w:rPr>
            </w:rPrChange>
          </w:rPr>
          <w:delText>also tries to give answers to several queries, mainly: Does</w:delText>
        </w:r>
      </w:del>
      <w:ins w:id="2355" w:author="John Peate" w:date="2023-07-13T10:42:00Z">
        <w:r w:rsidR="008A4191" w:rsidRPr="00062BD1">
          <w:rPr>
            <w:rFonts w:asciiTheme="majorBidi" w:hAnsiTheme="majorBidi" w:cstheme="majorBidi"/>
            <w:sz w:val="24"/>
            <w:szCs w:val="24"/>
            <w:lang w:bidi="ar-JO"/>
            <w:rPrChange w:id="2356" w:author="John Peate" w:date="2023-07-13T12:23:00Z">
              <w:rPr>
                <w:rFonts w:asciiTheme="majorBidi" w:hAnsiTheme="majorBidi" w:cstheme="majorBidi"/>
                <w:sz w:val="28"/>
                <w:szCs w:val="28"/>
                <w:lang w:bidi="ar-JO"/>
              </w:rPr>
            </w:rPrChange>
          </w:rPr>
          <w:t>addresses whether and, if so, how</w:t>
        </w:r>
      </w:ins>
      <w:r w:rsidRPr="00062BD1">
        <w:rPr>
          <w:rFonts w:asciiTheme="majorBidi" w:hAnsiTheme="majorBidi" w:cstheme="majorBidi"/>
          <w:sz w:val="24"/>
          <w:szCs w:val="24"/>
          <w:lang w:bidi="ar-JO"/>
          <w:rPrChange w:id="2357" w:author="John Peate" w:date="2023-07-13T12:23:00Z">
            <w:rPr>
              <w:rFonts w:asciiTheme="majorBidi" w:hAnsiTheme="majorBidi" w:cstheme="majorBidi"/>
              <w:sz w:val="28"/>
              <w:szCs w:val="28"/>
              <w:lang w:bidi="ar-JO"/>
            </w:rPr>
          </w:rPrChange>
        </w:rPr>
        <w:t xml:space="preserve"> the</w:t>
      </w:r>
      <w:ins w:id="2358" w:author="John Peate" w:date="2023-07-13T10:42:00Z">
        <w:r w:rsidR="008A4191" w:rsidRPr="00062BD1">
          <w:rPr>
            <w:rFonts w:asciiTheme="majorBidi" w:hAnsiTheme="majorBidi" w:cstheme="majorBidi"/>
            <w:sz w:val="24"/>
            <w:szCs w:val="24"/>
            <w:lang w:bidi="ar-JO"/>
            <w:rPrChange w:id="2359" w:author="John Peate" w:date="2023-07-13T12:23:00Z">
              <w:rPr>
                <w:rFonts w:asciiTheme="majorBidi" w:hAnsiTheme="majorBidi" w:cstheme="majorBidi"/>
                <w:sz w:val="28"/>
                <w:szCs w:val="28"/>
                <w:lang w:bidi="ar-JO"/>
              </w:rPr>
            </w:rPrChange>
          </w:rPr>
          <w:t>se</w:t>
        </w:r>
      </w:ins>
      <w:r w:rsidRPr="00062BD1">
        <w:rPr>
          <w:rFonts w:asciiTheme="majorBidi" w:hAnsiTheme="majorBidi" w:cstheme="majorBidi"/>
          <w:sz w:val="24"/>
          <w:szCs w:val="24"/>
          <w:lang w:bidi="ar-JO"/>
          <w:rPrChange w:id="2360" w:author="John Peate" w:date="2023-07-13T12:23:00Z">
            <w:rPr>
              <w:rFonts w:asciiTheme="majorBidi" w:hAnsiTheme="majorBidi" w:cstheme="majorBidi"/>
              <w:sz w:val="28"/>
              <w:szCs w:val="28"/>
              <w:lang w:bidi="ar-JO"/>
            </w:rPr>
          </w:rPrChange>
        </w:rPr>
        <w:t xml:space="preserve"> </w:t>
      </w:r>
      <w:del w:id="2361" w:author="John Peate" w:date="2023-07-13T10:42:00Z">
        <w:r w:rsidRPr="00062BD1" w:rsidDel="008A4191">
          <w:rPr>
            <w:rFonts w:asciiTheme="majorBidi" w:hAnsiTheme="majorBidi" w:cstheme="majorBidi"/>
            <w:sz w:val="24"/>
            <w:szCs w:val="24"/>
            <w:lang w:bidi="ar-JO"/>
            <w:rPrChange w:id="2362" w:author="John Peate" w:date="2023-07-13T12:23:00Z">
              <w:rPr>
                <w:rFonts w:asciiTheme="majorBidi" w:hAnsiTheme="majorBidi" w:cstheme="majorBidi"/>
                <w:sz w:val="28"/>
                <w:szCs w:val="28"/>
                <w:lang w:bidi="ar-JO"/>
              </w:rPr>
            </w:rPrChange>
          </w:rPr>
          <w:delText>new story</w:delText>
        </w:r>
      </w:del>
      <w:ins w:id="2363" w:author="John Peate" w:date="2023-07-13T10:42:00Z">
        <w:r w:rsidR="008A4191" w:rsidRPr="00062BD1">
          <w:rPr>
            <w:rFonts w:asciiTheme="majorBidi" w:hAnsiTheme="majorBidi" w:cstheme="majorBidi"/>
            <w:sz w:val="24"/>
            <w:szCs w:val="24"/>
            <w:lang w:bidi="ar-JO"/>
            <w:rPrChange w:id="2364" w:author="John Peate" w:date="2023-07-13T12:23:00Z">
              <w:rPr>
                <w:rFonts w:asciiTheme="majorBidi" w:hAnsiTheme="majorBidi" w:cstheme="majorBidi"/>
                <w:sz w:val="28"/>
                <w:szCs w:val="28"/>
                <w:lang w:bidi="ar-JO"/>
              </w:rPr>
            </w:rPrChange>
          </w:rPr>
          <w:t>modern stories</w:t>
        </w:r>
      </w:ins>
      <w:r w:rsidRPr="00062BD1">
        <w:rPr>
          <w:rFonts w:asciiTheme="majorBidi" w:hAnsiTheme="majorBidi" w:cstheme="majorBidi"/>
          <w:sz w:val="24"/>
          <w:szCs w:val="24"/>
          <w:lang w:bidi="ar-JO"/>
          <w:rPrChange w:id="2365" w:author="John Peate" w:date="2023-07-13T12:23:00Z">
            <w:rPr>
              <w:rFonts w:asciiTheme="majorBidi" w:hAnsiTheme="majorBidi" w:cstheme="majorBidi"/>
              <w:sz w:val="28"/>
              <w:szCs w:val="28"/>
              <w:lang w:bidi="ar-JO"/>
            </w:rPr>
          </w:rPrChange>
        </w:rPr>
        <w:t xml:space="preserve"> benefit</w:t>
      </w:r>
      <w:ins w:id="2366" w:author="John Peate" w:date="2023-07-13T10:43:00Z">
        <w:r w:rsidR="008A4191" w:rsidRPr="00062BD1">
          <w:rPr>
            <w:rFonts w:asciiTheme="majorBidi" w:hAnsiTheme="majorBidi" w:cstheme="majorBidi"/>
            <w:sz w:val="24"/>
            <w:szCs w:val="24"/>
            <w:lang w:bidi="ar-JO"/>
            <w:rPrChange w:id="2367" w:author="John Peate" w:date="2023-07-13T12:23:00Z">
              <w:rPr>
                <w:rFonts w:asciiTheme="majorBidi" w:hAnsiTheme="majorBidi" w:cstheme="majorBidi"/>
                <w:sz w:val="28"/>
                <w:szCs w:val="28"/>
                <w:lang w:bidi="ar-JO"/>
              </w:rPr>
            </w:rPrChange>
          </w:rPr>
          <w:t>,</w:t>
        </w:r>
      </w:ins>
      <w:r w:rsidRPr="00062BD1">
        <w:rPr>
          <w:rFonts w:asciiTheme="majorBidi" w:hAnsiTheme="majorBidi" w:cstheme="majorBidi"/>
          <w:sz w:val="24"/>
          <w:szCs w:val="24"/>
          <w:lang w:bidi="ar-JO"/>
          <w:rPrChange w:id="2368" w:author="John Peate" w:date="2023-07-13T12:23:00Z">
            <w:rPr>
              <w:rFonts w:asciiTheme="majorBidi" w:hAnsiTheme="majorBidi" w:cstheme="majorBidi"/>
              <w:sz w:val="28"/>
              <w:szCs w:val="28"/>
              <w:lang w:bidi="ar-JO"/>
            </w:rPr>
          </w:rPrChange>
        </w:rPr>
        <w:t xml:space="preserve"> </w:t>
      </w:r>
      <w:ins w:id="2369" w:author="John Peate" w:date="2023-07-13T10:43:00Z">
        <w:r w:rsidR="008A4191" w:rsidRPr="00062BD1">
          <w:rPr>
            <w:rFonts w:asciiTheme="majorBidi" w:hAnsiTheme="majorBidi" w:cstheme="majorBidi"/>
            <w:sz w:val="24"/>
            <w:szCs w:val="24"/>
            <w:lang w:bidi="ar-JO"/>
            <w:rPrChange w:id="2370" w:author="John Peate" w:date="2023-07-13T12:23:00Z">
              <w:rPr>
                <w:rFonts w:asciiTheme="majorBidi" w:hAnsiTheme="majorBidi" w:cstheme="majorBidi"/>
                <w:sz w:val="28"/>
                <w:szCs w:val="28"/>
                <w:lang w:bidi="ar-JO"/>
              </w:rPr>
            </w:rPrChange>
          </w:rPr>
          <w:t>in form and content,</w:t>
        </w:r>
        <w:r w:rsidR="008A4191" w:rsidRPr="00062BD1" w:rsidDel="008A4191">
          <w:rPr>
            <w:rFonts w:asciiTheme="majorBidi" w:hAnsiTheme="majorBidi" w:cstheme="majorBidi"/>
            <w:sz w:val="24"/>
            <w:szCs w:val="24"/>
            <w:lang w:bidi="ar-JO"/>
            <w:rPrChange w:id="2371" w:author="John Peate" w:date="2023-07-13T12:23:00Z">
              <w:rPr>
                <w:rFonts w:asciiTheme="majorBidi" w:hAnsiTheme="majorBidi" w:cstheme="majorBidi"/>
                <w:sz w:val="28"/>
                <w:szCs w:val="28"/>
                <w:lang w:bidi="ar-JO"/>
              </w:rPr>
            </w:rPrChange>
          </w:rPr>
          <w:t xml:space="preserve"> </w:t>
        </w:r>
      </w:ins>
      <w:del w:id="2372" w:author="John Peate" w:date="2023-07-13T10:42:00Z">
        <w:r w:rsidRPr="00062BD1" w:rsidDel="008A4191">
          <w:rPr>
            <w:rFonts w:asciiTheme="majorBidi" w:hAnsiTheme="majorBidi" w:cstheme="majorBidi"/>
            <w:sz w:val="24"/>
            <w:szCs w:val="24"/>
            <w:lang w:bidi="ar-JO"/>
            <w:rPrChange w:id="2373" w:author="John Peate" w:date="2023-07-13T12:23:00Z">
              <w:rPr>
                <w:rFonts w:asciiTheme="majorBidi" w:hAnsiTheme="majorBidi" w:cstheme="majorBidi"/>
                <w:sz w:val="28"/>
                <w:szCs w:val="28"/>
                <w:lang w:bidi="ar-JO"/>
              </w:rPr>
            </w:rPrChange>
          </w:rPr>
          <w:delText>from its relationship with the</w:delText>
        </w:r>
      </w:del>
      <w:ins w:id="2374" w:author="John Peate" w:date="2023-07-13T10:43:00Z">
        <w:r w:rsidR="008A4191" w:rsidRPr="00062BD1">
          <w:rPr>
            <w:rFonts w:asciiTheme="majorBidi" w:hAnsiTheme="majorBidi" w:cstheme="majorBidi"/>
            <w:sz w:val="24"/>
            <w:szCs w:val="24"/>
            <w:lang w:bidi="ar-JO"/>
            <w:rPrChange w:id="2375" w:author="John Peate" w:date="2023-07-13T12:23:00Z">
              <w:rPr>
                <w:rFonts w:asciiTheme="majorBidi" w:hAnsiTheme="majorBidi" w:cstheme="majorBidi"/>
                <w:sz w:val="28"/>
                <w:szCs w:val="28"/>
                <w:lang w:bidi="ar-JO"/>
              </w:rPr>
            </w:rPrChange>
          </w:rPr>
          <w:t>from</w:t>
        </w:r>
      </w:ins>
      <w:ins w:id="2376" w:author="John Peate" w:date="2023-07-13T10:42:00Z">
        <w:r w:rsidR="008A4191" w:rsidRPr="00062BD1">
          <w:rPr>
            <w:rFonts w:asciiTheme="majorBidi" w:hAnsiTheme="majorBidi" w:cstheme="majorBidi"/>
            <w:sz w:val="24"/>
            <w:szCs w:val="24"/>
            <w:lang w:bidi="ar-JO"/>
            <w:rPrChange w:id="2377" w:author="John Peate" w:date="2023-07-13T12:23:00Z">
              <w:rPr>
                <w:rFonts w:asciiTheme="majorBidi" w:hAnsiTheme="majorBidi" w:cstheme="majorBidi"/>
                <w:sz w:val="28"/>
                <w:szCs w:val="28"/>
                <w:lang w:bidi="ar-JO"/>
              </w:rPr>
            </w:rPrChange>
          </w:rPr>
          <w:t xml:space="preserve"> drawing on</w:t>
        </w:r>
      </w:ins>
      <w:r w:rsidRPr="00062BD1">
        <w:rPr>
          <w:rFonts w:asciiTheme="majorBidi" w:hAnsiTheme="majorBidi" w:cstheme="majorBidi"/>
          <w:sz w:val="24"/>
          <w:szCs w:val="24"/>
          <w:lang w:bidi="ar-JO"/>
          <w:rPrChange w:id="2378" w:author="John Peate" w:date="2023-07-13T12:23:00Z">
            <w:rPr>
              <w:rFonts w:asciiTheme="majorBidi" w:hAnsiTheme="majorBidi" w:cstheme="majorBidi"/>
              <w:sz w:val="28"/>
              <w:szCs w:val="28"/>
              <w:lang w:bidi="ar-JO"/>
            </w:rPr>
          </w:rPrChange>
        </w:rPr>
        <w:t xml:space="preserve"> </w:t>
      </w:r>
      <w:commentRangeStart w:id="2379"/>
      <w:r w:rsidRPr="00062BD1">
        <w:rPr>
          <w:rFonts w:asciiTheme="majorBidi" w:hAnsiTheme="majorBidi" w:cstheme="majorBidi"/>
          <w:sz w:val="24"/>
          <w:szCs w:val="24"/>
          <w:lang w:bidi="ar-JO"/>
          <w:rPrChange w:id="2380" w:author="John Peate" w:date="2023-07-13T12:23:00Z">
            <w:rPr>
              <w:rFonts w:asciiTheme="majorBidi" w:hAnsiTheme="majorBidi" w:cstheme="majorBidi"/>
              <w:sz w:val="28"/>
              <w:szCs w:val="28"/>
              <w:lang w:bidi="ar-JO"/>
            </w:rPr>
          </w:rPrChange>
        </w:rPr>
        <w:t xml:space="preserve">popular </w:t>
      </w:r>
      <w:ins w:id="2381" w:author="John Peate" w:date="2023-07-13T10:42:00Z">
        <w:r w:rsidR="008A4191" w:rsidRPr="00062BD1">
          <w:rPr>
            <w:rFonts w:asciiTheme="majorBidi" w:hAnsiTheme="majorBidi" w:cstheme="majorBidi"/>
            <w:sz w:val="24"/>
            <w:szCs w:val="24"/>
            <w:lang w:bidi="ar-JO"/>
            <w:rPrChange w:id="2382" w:author="John Peate" w:date="2023-07-13T12:23:00Z">
              <w:rPr>
                <w:rFonts w:asciiTheme="majorBidi" w:hAnsiTheme="majorBidi" w:cstheme="majorBidi"/>
                <w:sz w:val="28"/>
                <w:szCs w:val="28"/>
                <w:lang w:bidi="ar-JO"/>
              </w:rPr>
            </w:rPrChange>
          </w:rPr>
          <w:t xml:space="preserve">and folklore </w:t>
        </w:r>
      </w:ins>
      <w:r w:rsidRPr="00062BD1">
        <w:rPr>
          <w:rFonts w:asciiTheme="majorBidi" w:hAnsiTheme="majorBidi" w:cstheme="majorBidi"/>
          <w:sz w:val="24"/>
          <w:szCs w:val="24"/>
          <w:lang w:bidi="ar-JO"/>
          <w:rPrChange w:id="2383" w:author="John Peate" w:date="2023-07-13T12:23:00Z">
            <w:rPr>
              <w:rFonts w:asciiTheme="majorBidi" w:hAnsiTheme="majorBidi" w:cstheme="majorBidi"/>
              <w:sz w:val="28"/>
              <w:szCs w:val="28"/>
              <w:lang w:bidi="ar-JO"/>
            </w:rPr>
          </w:rPrChange>
        </w:rPr>
        <w:t>culture</w:t>
      </w:r>
      <w:ins w:id="2384" w:author="John Peate" w:date="2023-07-13T10:44:00Z">
        <w:r w:rsidR="008A4191" w:rsidRPr="00062BD1">
          <w:rPr>
            <w:rFonts w:asciiTheme="majorBidi" w:hAnsiTheme="majorBidi" w:cstheme="majorBidi"/>
            <w:sz w:val="24"/>
            <w:szCs w:val="24"/>
            <w:lang w:bidi="ar-JO"/>
            <w:rPrChange w:id="2385" w:author="John Peate" w:date="2023-07-13T12:23:00Z">
              <w:rPr>
                <w:rFonts w:asciiTheme="majorBidi" w:hAnsiTheme="majorBidi" w:cstheme="majorBidi"/>
                <w:sz w:val="28"/>
                <w:szCs w:val="28"/>
                <w:lang w:bidi="ar-JO"/>
              </w:rPr>
            </w:rPrChange>
          </w:rPr>
          <w:t xml:space="preserve"> </w:t>
        </w:r>
      </w:ins>
      <w:commentRangeEnd w:id="2379"/>
      <w:ins w:id="2386" w:author="John Peate" w:date="2023-07-13T10:48:00Z">
        <w:r w:rsidR="00C038A4" w:rsidRPr="00062BD1">
          <w:rPr>
            <w:rStyle w:val="CommentReference"/>
            <w:rFonts w:asciiTheme="majorBidi" w:eastAsia="Calibri" w:hAnsiTheme="majorBidi" w:cstheme="majorBidi"/>
            <w:sz w:val="24"/>
            <w:szCs w:val="24"/>
            <w:rPrChange w:id="2387" w:author="John Peate" w:date="2023-07-13T12:23:00Z">
              <w:rPr>
                <w:rStyle w:val="CommentReference"/>
                <w:rFonts w:ascii="Calibri" w:eastAsia="Calibri" w:hAnsi="Calibri" w:cs="Arial"/>
              </w:rPr>
            </w:rPrChange>
          </w:rPr>
          <w:commentReference w:id="2379"/>
        </w:r>
      </w:ins>
      <w:del w:id="2388" w:author="John Peate" w:date="2023-07-13T10:43:00Z">
        <w:r w:rsidRPr="00062BD1" w:rsidDel="008A4191">
          <w:rPr>
            <w:rFonts w:asciiTheme="majorBidi" w:hAnsiTheme="majorBidi" w:cstheme="majorBidi"/>
            <w:sz w:val="24"/>
            <w:szCs w:val="24"/>
            <w:lang w:bidi="ar-JO"/>
            <w:rPrChange w:id="2389" w:author="John Peate" w:date="2023-07-13T12:23:00Z">
              <w:rPr>
                <w:rFonts w:asciiTheme="majorBidi" w:hAnsiTheme="majorBidi" w:cstheme="majorBidi"/>
                <w:sz w:val="28"/>
                <w:szCs w:val="28"/>
                <w:lang w:bidi="ar-JO"/>
              </w:rPr>
            </w:rPrChange>
          </w:rPr>
          <w:delText xml:space="preserve"> styles in a modernistic way, in form and content, through blowing up the</w:delText>
        </w:r>
      </w:del>
      <w:ins w:id="2390" w:author="John Peate" w:date="2023-07-13T10:43:00Z">
        <w:r w:rsidR="008A4191" w:rsidRPr="00062BD1">
          <w:rPr>
            <w:rFonts w:asciiTheme="majorBidi" w:hAnsiTheme="majorBidi" w:cstheme="majorBidi"/>
            <w:sz w:val="24"/>
            <w:szCs w:val="24"/>
            <w:lang w:bidi="ar-JO"/>
            <w:rPrChange w:id="2391" w:author="John Peate" w:date="2023-07-13T12:23:00Z">
              <w:rPr>
                <w:rFonts w:asciiTheme="majorBidi" w:hAnsiTheme="majorBidi" w:cstheme="majorBidi"/>
                <w:sz w:val="28"/>
                <w:szCs w:val="28"/>
                <w:lang w:bidi="ar-JO"/>
              </w:rPr>
            </w:rPrChange>
          </w:rPr>
          <w:t>and the way they reconstruct</w:t>
        </w:r>
      </w:ins>
      <w:ins w:id="2392" w:author="Susan" w:date="2023-07-19T11:42:00Z">
        <w:r w:rsidR="00557ACF">
          <w:rPr>
            <w:rFonts w:asciiTheme="majorBidi" w:hAnsiTheme="majorBidi" w:cstheme="majorBidi"/>
            <w:sz w:val="24"/>
            <w:szCs w:val="24"/>
            <w:lang w:bidi="ar-JO"/>
          </w:rPr>
          <w:t xml:space="preserve"> and</w:t>
        </w:r>
      </w:ins>
      <w:ins w:id="2393" w:author="John Peate" w:date="2023-07-13T10:43:00Z">
        <w:del w:id="2394" w:author="Susan" w:date="2023-07-19T11:42:00Z">
          <w:r w:rsidR="008A4191" w:rsidRPr="00062BD1" w:rsidDel="00557ACF">
            <w:rPr>
              <w:rFonts w:asciiTheme="majorBidi" w:hAnsiTheme="majorBidi" w:cstheme="majorBidi"/>
              <w:sz w:val="24"/>
              <w:szCs w:val="24"/>
              <w:lang w:bidi="ar-JO"/>
              <w:rPrChange w:id="2395" w:author="John Peate" w:date="2023-07-13T12:23:00Z">
                <w:rPr>
                  <w:rFonts w:asciiTheme="majorBidi" w:hAnsiTheme="majorBidi" w:cstheme="majorBidi"/>
                  <w:sz w:val="28"/>
                  <w:szCs w:val="28"/>
                  <w:lang w:bidi="ar-JO"/>
                </w:rPr>
              </w:rPrChange>
            </w:rPr>
            <w:delText>/</w:delText>
          </w:r>
        </w:del>
      </w:ins>
      <w:ins w:id="2396" w:author="Susan" w:date="2023-07-19T11:42:00Z">
        <w:r w:rsidR="00557ACF">
          <w:rPr>
            <w:rFonts w:asciiTheme="majorBidi" w:hAnsiTheme="majorBidi" w:cstheme="majorBidi"/>
            <w:sz w:val="24"/>
            <w:szCs w:val="24"/>
            <w:lang w:bidi="ar-JO"/>
          </w:rPr>
          <w:t xml:space="preserve"> </w:t>
        </w:r>
      </w:ins>
      <w:ins w:id="2397" w:author="John Peate" w:date="2023-07-13T10:44:00Z">
        <w:r w:rsidR="008A4191" w:rsidRPr="00062BD1">
          <w:rPr>
            <w:rFonts w:asciiTheme="majorBidi" w:hAnsiTheme="majorBidi" w:cstheme="majorBidi"/>
            <w:sz w:val="24"/>
            <w:szCs w:val="24"/>
            <w:lang w:bidi="ar-JO"/>
            <w:rPrChange w:id="2398" w:author="John Peate" w:date="2023-07-13T12:23:00Z">
              <w:rPr>
                <w:rFonts w:asciiTheme="majorBidi" w:hAnsiTheme="majorBidi" w:cstheme="majorBidi"/>
                <w:sz w:val="28"/>
                <w:szCs w:val="28"/>
                <w:lang w:bidi="ar-JO"/>
              </w:rPr>
            </w:rPrChange>
          </w:rPr>
          <w:t>deconstruct</w:t>
        </w:r>
      </w:ins>
      <w:r w:rsidRPr="00062BD1">
        <w:rPr>
          <w:rFonts w:asciiTheme="majorBidi" w:hAnsiTheme="majorBidi" w:cstheme="majorBidi"/>
          <w:sz w:val="24"/>
          <w:szCs w:val="24"/>
          <w:lang w:bidi="ar-JO"/>
          <w:rPrChange w:id="2399" w:author="John Peate" w:date="2023-07-13T12:23:00Z">
            <w:rPr>
              <w:rFonts w:asciiTheme="majorBidi" w:hAnsiTheme="majorBidi" w:cstheme="majorBidi"/>
              <w:sz w:val="28"/>
              <w:szCs w:val="28"/>
              <w:lang w:bidi="ar-JO"/>
            </w:rPr>
          </w:rPrChange>
        </w:rPr>
        <w:t xml:space="preserve"> traditional narrative structures and </w:t>
      </w:r>
      <w:del w:id="2400" w:author="John Peate" w:date="2023-07-13T10:44:00Z">
        <w:r w:rsidRPr="00062BD1" w:rsidDel="008A4191">
          <w:rPr>
            <w:rFonts w:asciiTheme="majorBidi" w:hAnsiTheme="majorBidi" w:cstheme="majorBidi"/>
            <w:sz w:val="24"/>
            <w:szCs w:val="24"/>
            <w:lang w:bidi="ar-JO"/>
            <w:rPrChange w:id="2401" w:author="John Peate" w:date="2023-07-13T12:23:00Z">
              <w:rPr>
                <w:rFonts w:asciiTheme="majorBidi" w:hAnsiTheme="majorBidi" w:cstheme="majorBidi"/>
                <w:sz w:val="28"/>
                <w:szCs w:val="28"/>
                <w:lang w:bidi="ar-JO"/>
              </w:rPr>
            </w:rPrChange>
          </w:rPr>
          <w:delText xml:space="preserve">opposing their </w:delText>
        </w:r>
      </w:del>
      <w:r w:rsidRPr="00062BD1">
        <w:rPr>
          <w:rFonts w:asciiTheme="majorBidi" w:hAnsiTheme="majorBidi" w:cstheme="majorBidi"/>
          <w:sz w:val="24"/>
          <w:szCs w:val="24"/>
          <w:lang w:bidi="ar-JO"/>
          <w:rPrChange w:id="2402" w:author="John Peate" w:date="2023-07-13T12:23:00Z">
            <w:rPr>
              <w:rFonts w:asciiTheme="majorBidi" w:hAnsiTheme="majorBidi" w:cstheme="majorBidi"/>
              <w:sz w:val="28"/>
              <w:szCs w:val="28"/>
              <w:lang w:bidi="ar-JO"/>
            </w:rPr>
          </w:rPrChange>
        </w:rPr>
        <w:t>styles</w:t>
      </w:r>
      <w:ins w:id="2403" w:author="Susan" w:date="2023-07-19T11:42:00Z">
        <w:r w:rsidR="00557ACF">
          <w:rPr>
            <w:rFonts w:asciiTheme="majorBidi" w:hAnsiTheme="majorBidi" w:cstheme="majorBidi"/>
            <w:sz w:val="24"/>
            <w:szCs w:val="24"/>
            <w:lang w:bidi="ar-JO"/>
          </w:rPr>
          <w:t xml:space="preserve"> and addressing</w:t>
        </w:r>
      </w:ins>
      <w:ins w:id="2404" w:author="John Peate" w:date="2023-07-13T10:44:00Z">
        <w:del w:id="2405" w:author="Susan" w:date="2023-07-19T11:42:00Z">
          <w:r w:rsidR="008A4191" w:rsidRPr="00062BD1" w:rsidDel="00557ACF">
            <w:rPr>
              <w:rFonts w:asciiTheme="majorBidi" w:hAnsiTheme="majorBidi" w:cstheme="majorBidi"/>
              <w:sz w:val="24"/>
              <w:szCs w:val="24"/>
              <w:lang w:bidi="ar-JO"/>
              <w:rPrChange w:id="2406" w:author="John Peate" w:date="2023-07-13T12:23:00Z">
                <w:rPr>
                  <w:rFonts w:asciiTheme="majorBidi" w:hAnsiTheme="majorBidi" w:cstheme="majorBidi"/>
                  <w:sz w:val="28"/>
                  <w:szCs w:val="28"/>
                  <w:lang w:bidi="ar-JO"/>
                </w:rPr>
              </w:rPrChange>
            </w:rPr>
            <w:delText>. It addresses</w:delText>
          </w:r>
        </w:del>
        <w:r w:rsidR="008A4191" w:rsidRPr="00062BD1">
          <w:rPr>
            <w:rFonts w:asciiTheme="majorBidi" w:hAnsiTheme="majorBidi" w:cstheme="majorBidi"/>
            <w:sz w:val="24"/>
            <w:szCs w:val="24"/>
            <w:lang w:bidi="ar-JO"/>
            <w:rPrChange w:id="2407" w:author="John Peate" w:date="2023-07-13T12:23:00Z">
              <w:rPr>
                <w:rFonts w:asciiTheme="majorBidi" w:hAnsiTheme="majorBidi" w:cstheme="majorBidi"/>
                <w:sz w:val="28"/>
                <w:szCs w:val="28"/>
                <w:lang w:bidi="ar-JO"/>
              </w:rPr>
            </w:rPrChange>
          </w:rPr>
          <w:t xml:space="preserve"> issues</w:t>
        </w:r>
      </w:ins>
      <w:del w:id="2408" w:author="John Peate" w:date="2023-07-13T10:44:00Z">
        <w:r w:rsidRPr="00062BD1" w:rsidDel="008A4191">
          <w:rPr>
            <w:rFonts w:asciiTheme="majorBidi" w:hAnsiTheme="majorBidi" w:cstheme="majorBidi"/>
            <w:sz w:val="24"/>
            <w:szCs w:val="24"/>
            <w:lang w:bidi="ar-JO"/>
            <w:rPrChange w:id="2409"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2410" w:author="John Peate" w:date="2023-07-13T12:23:00Z">
            <w:rPr>
              <w:rFonts w:asciiTheme="majorBidi" w:hAnsiTheme="majorBidi" w:cstheme="majorBidi"/>
              <w:sz w:val="28"/>
              <w:szCs w:val="28"/>
              <w:lang w:bidi="ar-JO"/>
            </w:rPr>
          </w:rPrChange>
        </w:rPr>
        <w:t xml:space="preserve"> </w:t>
      </w:r>
      <w:del w:id="2411" w:author="John Peate" w:date="2023-07-13T10:44:00Z">
        <w:r w:rsidRPr="00062BD1" w:rsidDel="008A4191">
          <w:rPr>
            <w:rFonts w:asciiTheme="majorBidi" w:hAnsiTheme="majorBidi" w:cstheme="majorBidi"/>
            <w:sz w:val="24"/>
            <w:szCs w:val="24"/>
            <w:lang w:bidi="ar-JO"/>
            <w:rPrChange w:id="2412" w:author="John Peate" w:date="2023-07-13T12:23:00Z">
              <w:rPr>
                <w:rFonts w:asciiTheme="majorBidi" w:hAnsiTheme="majorBidi" w:cstheme="majorBidi"/>
                <w:sz w:val="28"/>
                <w:szCs w:val="28"/>
                <w:lang w:bidi="ar-JO"/>
              </w:rPr>
            </w:rPrChange>
          </w:rPr>
          <w:delText xml:space="preserve">Does this story </w:delText>
        </w:r>
        <w:r w:rsidR="002E40BC" w:rsidRPr="00062BD1" w:rsidDel="008A4191">
          <w:rPr>
            <w:rFonts w:asciiTheme="majorBidi" w:hAnsiTheme="majorBidi" w:cstheme="majorBidi"/>
            <w:sz w:val="24"/>
            <w:szCs w:val="24"/>
            <w:lang w:bidi="ar-JO"/>
            <w:rPrChange w:id="2413" w:author="John Peate" w:date="2023-07-13T12:23:00Z">
              <w:rPr>
                <w:rFonts w:asciiTheme="majorBidi" w:hAnsiTheme="majorBidi" w:cstheme="majorBidi"/>
                <w:sz w:val="28"/>
                <w:szCs w:val="28"/>
                <w:lang w:bidi="ar-JO"/>
              </w:rPr>
            </w:rPrChange>
          </w:rPr>
          <w:delText xml:space="preserve">method </w:delText>
        </w:r>
        <w:r w:rsidRPr="00062BD1" w:rsidDel="008A4191">
          <w:rPr>
            <w:rFonts w:asciiTheme="majorBidi" w:hAnsiTheme="majorBidi" w:cstheme="majorBidi"/>
            <w:sz w:val="24"/>
            <w:szCs w:val="24"/>
            <w:lang w:bidi="ar-JO"/>
            <w:rPrChange w:id="2414" w:author="John Peate" w:date="2023-07-13T12:23:00Z">
              <w:rPr>
                <w:rFonts w:asciiTheme="majorBidi" w:hAnsiTheme="majorBidi" w:cstheme="majorBidi"/>
                <w:sz w:val="28"/>
                <w:szCs w:val="28"/>
                <w:lang w:bidi="ar-JO"/>
              </w:rPr>
            </w:rPrChange>
          </w:rPr>
          <w:delText xml:space="preserve">make it fall </w:delText>
        </w:r>
        <w:r w:rsidR="001524C2" w:rsidRPr="00062BD1" w:rsidDel="008A4191">
          <w:rPr>
            <w:rFonts w:asciiTheme="majorBidi" w:hAnsiTheme="majorBidi" w:cstheme="majorBidi"/>
            <w:sz w:val="24"/>
            <w:szCs w:val="24"/>
            <w:lang w:bidi="ar-JO"/>
            <w:rPrChange w:id="2415" w:author="John Peate" w:date="2023-07-13T12:23:00Z">
              <w:rPr>
                <w:rFonts w:asciiTheme="majorBidi" w:hAnsiTheme="majorBidi" w:cstheme="majorBidi"/>
                <w:sz w:val="28"/>
                <w:szCs w:val="28"/>
                <w:lang w:bidi="ar-JO"/>
              </w:rPr>
            </w:rPrChange>
          </w:rPr>
          <w:delText>under the</w:delText>
        </w:r>
      </w:del>
      <w:ins w:id="2416" w:author="John Peate" w:date="2023-07-13T10:44:00Z">
        <w:r w:rsidR="008A4191" w:rsidRPr="00062BD1">
          <w:rPr>
            <w:rFonts w:asciiTheme="majorBidi" w:hAnsiTheme="majorBidi" w:cstheme="majorBidi"/>
            <w:sz w:val="24"/>
            <w:szCs w:val="24"/>
            <w:lang w:bidi="ar-JO"/>
            <w:rPrChange w:id="2417" w:author="John Peate" w:date="2023-07-13T12:23:00Z">
              <w:rPr>
                <w:rFonts w:asciiTheme="majorBidi" w:hAnsiTheme="majorBidi" w:cstheme="majorBidi"/>
                <w:sz w:val="28"/>
                <w:szCs w:val="28"/>
                <w:lang w:bidi="ar-JO"/>
              </w:rPr>
            </w:rPrChange>
          </w:rPr>
          <w:t>of</w:t>
        </w:r>
      </w:ins>
      <w:r w:rsidRPr="00062BD1">
        <w:rPr>
          <w:rFonts w:asciiTheme="majorBidi" w:hAnsiTheme="majorBidi" w:cstheme="majorBidi"/>
          <w:sz w:val="24"/>
          <w:szCs w:val="24"/>
          <w:lang w:bidi="ar-JO"/>
          <w:rPrChange w:id="2418" w:author="John Peate" w:date="2023-07-13T12:23:00Z">
            <w:rPr>
              <w:rFonts w:asciiTheme="majorBidi" w:hAnsiTheme="majorBidi" w:cstheme="majorBidi"/>
              <w:sz w:val="28"/>
              <w:szCs w:val="28"/>
              <w:lang w:bidi="ar-JO"/>
            </w:rPr>
          </w:rPrChange>
        </w:rPr>
        <w:t xml:space="preserve"> repetition and stereotyping</w:t>
      </w:r>
      <w:ins w:id="2419" w:author="Susan" w:date="2023-07-19T11:42:00Z">
        <w:r w:rsidR="00557ACF">
          <w:rPr>
            <w:rFonts w:asciiTheme="majorBidi" w:hAnsiTheme="majorBidi" w:cstheme="majorBidi"/>
            <w:sz w:val="24"/>
            <w:szCs w:val="24"/>
            <w:lang w:bidi="ar-JO"/>
          </w:rPr>
          <w:t>.</w:t>
        </w:r>
      </w:ins>
      <w:del w:id="2420" w:author="Susan" w:date="2023-07-19T11:42:00Z">
        <w:r w:rsidR="001524C2" w:rsidRPr="00062BD1" w:rsidDel="00557ACF">
          <w:rPr>
            <w:rFonts w:asciiTheme="majorBidi" w:hAnsiTheme="majorBidi" w:cstheme="majorBidi"/>
            <w:sz w:val="24"/>
            <w:szCs w:val="24"/>
            <w:lang w:bidi="ar-JO"/>
            <w:rPrChange w:id="2421" w:author="John Peate" w:date="2023-07-13T12:23:00Z">
              <w:rPr>
                <w:rFonts w:asciiTheme="majorBidi" w:hAnsiTheme="majorBidi" w:cstheme="majorBidi"/>
                <w:sz w:val="28"/>
                <w:szCs w:val="28"/>
                <w:lang w:bidi="ar-JO"/>
              </w:rPr>
            </w:rPrChange>
          </w:rPr>
          <w:delText xml:space="preserve"> label</w:delText>
        </w:r>
        <w:r w:rsidRPr="00062BD1" w:rsidDel="00557ACF">
          <w:rPr>
            <w:rFonts w:asciiTheme="majorBidi" w:hAnsiTheme="majorBidi" w:cstheme="majorBidi"/>
            <w:sz w:val="24"/>
            <w:szCs w:val="24"/>
            <w:lang w:bidi="ar-JO"/>
            <w:rPrChange w:id="2422"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2423" w:author="John Peate" w:date="2023-07-13T12:23:00Z">
            <w:rPr>
              <w:rFonts w:asciiTheme="majorBidi" w:hAnsiTheme="majorBidi" w:cstheme="majorBidi"/>
              <w:sz w:val="28"/>
              <w:szCs w:val="28"/>
              <w:lang w:bidi="ar-JO"/>
            </w:rPr>
          </w:rPrChange>
        </w:rPr>
        <w:t xml:space="preserve"> </w:t>
      </w:r>
      <w:del w:id="2424" w:author="John Peate" w:date="2023-07-13T10:46:00Z">
        <w:r w:rsidRPr="00062BD1" w:rsidDel="008A4191">
          <w:rPr>
            <w:rFonts w:asciiTheme="majorBidi" w:hAnsiTheme="majorBidi" w:cstheme="majorBidi"/>
            <w:sz w:val="24"/>
            <w:szCs w:val="24"/>
            <w:lang w:bidi="ar-JO"/>
            <w:rPrChange w:id="2425" w:author="John Peate" w:date="2023-07-13T12:23:00Z">
              <w:rPr>
                <w:rFonts w:asciiTheme="majorBidi" w:hAnsiTheme="majorBidi" w:cstheme="majorBidi"/>
                <w:sz w:val="28"/>
                <w:szCs w:val="28"/>
                <w:lang w:bidi="ar-JO"/>
              </w:rPr>
            </w:rPrChange>
          </w:rPr>
          <w:delText xml:space="preserve">The </w:delText>
        </w:r>
        <w:r w:rsidR="0093067E" w:rsidRPr="00062BD1" w:rsidDel="008A4191">
          <w:rPr>
            <w:rFonts w:asciiTheme="majorBidi" w:hAnsiTheme="majorBidi" w:cstheme="majorBidi"/>
            <w:sz w:val="24"/>
            <w:szCs w:val="24"/>
            <w:lang w:bidi="ar-JO"/>
            <w:rPrChange w:id="2426" w:author="John Peate" w:date="2023-07-13T12:23:00Z">
              <w:rPr>
                <w:rFonts w:asciiTheme="majorBidi" w:hAnsiTheme="majorBidi" w:cstheme="majorBidi"/>
                <w:sz w:val="28"/>
                <w:szCs w:val="28"/>
                <w:lang w:bidi="ar-JO"/>
              </w:rPr>
            </w:rPrChange>
          </w:rPr>
          <w:delText>c</w:delText>
        </w:r>
        <w:r w:rsidRPr="00062BD1" w:rsidDel="008A4191">
          <w:rPr>
            <w:rFonts w:asciiTheme="majorBidi" w:hAnsiTheme="majorBidi" w:cstheme="majorBidi"/>
            <w:sz w:val="24"/>
            <w:szCs w:val="24"/>
            <w:lang w:bidi="ar-JO"/>
            <w:rPrChange w:id="2427" w:author="John Peate" w:date="2023-07-13T12:23:00Z">
              <w:rPr>
                <w:rFonts w:asciiTheme="majorBidi" w:hAnsiTheme="majorBidi" w:cstheme="majorBidi"/>
                <w:sz w:val="28"/>
                <w:szCs w:val="28"/>
                <w:lang w:bidi="ar-JO"/>
              </w:rPr>
            </w:rPrChange>
          </w:rPr>
          <w:delText xml:space="preserve">hapter attempts to give </w:delText>
        </w:r>
        <w:r w:rsidR="00785FC8" w:rsidRPr="00062BD1" w:rsidDel="008A4191">
          <w:rPr>
            <w:rFonts w:asciiTheme="majorBidi" w:hAnsiTheme="majorBidi" w:cstheme="majorBidi"/>
            <w:sz w:val="24"/>
            <w:szCs w:val="24"/>
            <w:lang w:bidi="ar-JO"/>
            <w:rPrChange w:id="2428" w:author="John Peate" w:date="2023-07-13T12:23:00Z">
              <w:rPr>
                <w:rFonts w:asciiTheme="majorBidi" w:hAnsiTheme="majorBidi" w:cstheme="majorBidi"/>
                <w:sz w:val="28"/>
                <w:szCs w:val="28"/>
                <w:lang w:bidi="ar-JO"/>
              </w:rPr>
            </w:rPrChange>
          </w:rPr>
          <w:delText xml:space="preserve">the </w:delText>
        </w:r>
        <w:r w:rsidRPr="00062BD1" w:rsidDel="008A4191">
          <w:rPr>
            <w:rFonts w:asciiTheme="majorBidi" w:hAnsiTheme="majorBidi" w:cstheme="majorBidi"/>
            <w:sz w:val="24"/>
            <w:szCs w:val="24"/>
            <w:lang w:bidi="ar-JO"/>
            <w:rPrChange w:id="2429" w:author="John Peate" w:date="2023-07-13T12:23:00Z">
              <w:rPr>
                <w:rFonts w:asciiTheme="majorBidi" w:hAnsiTheme="majorBidi" w:cstheme="majorBidi"/>
                <w:sz w:val="28"/>
                <w:szCs w:val="28"/>
                <w:lang w:bidi="ar-JO"/>
              </w:rPr>
            </w:rPrChange>
          </w:rPr>
          <w:delText>answers to these queries through reviewing</w:delText>
        </w:r>
      </w:del>
      <w:ins w:id="2430" w:author="John Peate" w:date="2023-07-13T10:46:00Z">
        <w:r w:rsidR="008A4191" w:rsidRPr="00062BD1">
          <w:rPr>
            <w:rFonts w:asciiTheme="majorBidi" w:hAnsiTheme="majorBidi" w:cstheme="majorBidi"/>
            <w:sz w:val="24"/>
            <w:szCs w:val="24"/>
            <w:lang w:bidi="ar-JO"/>
            <w:rPrChange w:id="2431" w:author="John Peate" w:date="2023-07-13T12:23:00Z">
              <w:rPr>
                <w:rFonts w:asciiTheme="majorBidi" w:hAnsiTheme="majorBidi" w:cstheme="majorBidi"/>
                <w:sz w:val="28"/>
                <w:szCs w:val="28"/>
                <w:lang w:bidi="ar-JO"/>
              </w:rPr>
            </w:rPrChange>
          </w:rPr>
          <w:t>I examine</w:t>
        </w:r>
      </w:ins>
      <w:r w:rsidRPr="00062BD1">
        <w:rPr>
          <w:rFonts w:asciiTheme="majorBidi" w:hAnsiTheme="majorBidi" w:cstheme="majorBidi"/>
          <w:sz w:val="24"/>
          <w:szCs w:val="24"/>
          <w:lang w:bidi="ar-JO"/>
          <w:rPrChange w:id="2432" w:author="John Peate" w:date="2023-07-13T12:23:00Z">
            <w:rPr>
              <w:rFonts w:asciiTheme="majorBidi" w:hAnsiTheme="majorBidi" w:cstheme="majorBidi"/>
              <w:sz w:val="28"/>
              <w:szCs w:val="28"/>
              <w:lang w:bidi="ar-JO"/>
            </w:rPr>
          </w:rPrChange>
        </w:rPr>
        <w:t xml:space="preserve"> selected </w:t>
      </w:r>
      <w:del w:id="2433" w:author="John Peate" w:date="2023-07-13T10:46:00Z">
        <w:r w:rsidRPr="00062BD1" w:rsidDel="008A4191">
          <w:rPr>
            <w:rFonts w:asciiTheme="majorBidi" w:hAnsiTheme="majorBidi" w:cstheme="majorBidi"/>
            <w:sz w:val="24"/>
            <w:szCs w:val="24"/>
            <w:lang w:bidi="ar-JO"/>
            <w:rPrChange w:id="2434" w:author="John Peate" w:date="2023-07-13T12:23:00Z">
              <w:rPr>
                <w:rFonts w:asciiTheme="majorBidi" w:hAnsiTheme="majorBidi" w:cstheme="majorBidi"/>
                <w:sz w:val="28"/>
                <w:szCs w:val="28"/>
                <w:lang w:bidi="ar-JO"/>
              </w:rPr>
            </w:rPrChange>
          </w:rPr>
          <w:delText xml:space="preserve">samples </w:delText>
        </w:r>
      </w:del>
      <w:ins w:id="2435" w:author="John Peate" w:date="2023-07-13T10:46:00Z">
        <w:r w:rsidR="008A4191" w:rsidRPr="00062BD1">
          <w:rPr>
            <w:rFonts w:asciiTheme="majorBidi" w:hAnsiTheme="majorBidi" w:cstheme="majorBidi"/>
            <w:sz w:val="24"/>
            <w:szCs w:val="24"/>
            <w:lang w:bidi="ar-JO"/>
            <w:rPrChange w:id="2436" w:author="John Peate" w:date="2023-07-13T12:23:00Z">
              <w:rPr>
                <w:rFonts w:asciiTheme="majorBidi" w:hAnsiTheme="majorBidi" w:cstheme="majorBidi"/>
                <w:sz w:val="28"/>
                <w:szCs w:val="28"/>
                <w:lang w:bidi="ar-JO"/>
              </w:rPr>
            </w:rPrChange>
          </w:rPr>
          <w:t xml:space="preserve">examples </w:t>
        </w:r>
      </w:ins>
      <w:del w:id="2437" w:author="John Peate" w:date="2023-07-13T10:46:00Z">
        <w:r w:rsidRPr="00062BD1" w:rsidDel="00C038A4">
          <w:rPr>
            <w:rFonts w:asciiTheme="majorBidi" w:hAnsiTheme="majorBidi" w:cstheme="majorBidi"/>
            <w:sz w:val="24"/>
            <w:szCs w:val="24"/>
            <w:lang w:bidi="ar-JO"/>
            <w:rPrChange w:id="2438" w:author="John Peate" w:date="2023-07-13T12:23:00Z">
              <w:rPr>
                <w:rFonts w:asciiTheme="majorBidi" w:hAnsiTheme="majorBidi" w:cstheme="majorBidi"/>
                <w:sz w:val="28"/>
                <w:szCs w:val="28"/>
                <w:lang w:bidi="ar-JO"/>
              </w:rPr>
            </w:rPrChange>
          </w:rPr>
          <w:delText>that are appropriate to the objectives of the study, whic</w:delText>
        </w:r>
      </w:del>
      <w:ins w:id="2439" w:author="John Peate" w:date="2023-07-13T10:46:00Z">
        <w:r w:rsidR="00C038A4" w:rsidRPr="00062BD1">
          <w:rPr>
            <w:rFonts w:asciiTheme="majorBidi" w:hAnsiTheme="majorBidi" w:cstheme="majorBidi"/>
            <w:sz w:val="24"/>
            <w:szCs w:val="24"/>
            <w:lang w:bidi="ar-JO"/>
            <w:rPrChange w:id="2440" w:author="John Peate" w:date="2023-07-13T12:23:00Z">
              <w:rPr>
                <w:rFonts w:asciiTheme="majorBidi" w:hAnsiTheme="majorBidi" w:cstheme="majorBidi"/>
                <w:sz w:val="28"/>
                <w:szCs w:val="28"/>
                <w:lang w:bidi="ar-JO"/>
              </w:rPr>
            </w:rPrChange>
          </w:rPr>
          <w:t>that</w:t>
        </w:r>
      </w:ins>
      <w:del w:id="2441" w:author="John Peate" w:date="2023-07-13T12:25:00Z">
        <w:r w:rsidRPr="00062BD1" w:rsidDel="007C33C4">
          <w:rPr>
            <w:rFonts w:asciiTheme="majorBidi" w:hAnsiTheme="majorBidi" w:cstheme="majorBidi"/>
            <w:sz w:val="24"/>
            <w:szCs w:val="24"/>
            <w:lang w:bidi="ar-JO"/>
            <w:rPrChange w:id="2442" w:author="John Peate" w:date="2023-07-13T12:23:00Z">
              <w:rPr>
                <w:rFonts w:asciiTheme="majorBidi" w:hAnsiTheme="majorBidi" w:cstheme="majorBidi"/>
                <w:sz w:val="28"/>
                <w:szCs w:val="28"/>
                <w:lang w:bidi="ar-JO"/>
              </w:rPr>
            </w:rPrChange>
          </w:rPr>
          <w:delText>h</w:delText>
        </w:r>
      </w:del>
      <w:r w:rsidRPr="00062BD1">
        <w:rPr>
          <w:rFonts w:asciiTheme="majorBidi" w:hAnsiTheme="majorBidi" w:cstheme="majorBidi"/>
          <w:sz w:val="24"/>
          <w:szCs w:val="24"/>
          <w:lang w:bidi="ar-JO"/>
          <w:rPrChange w:id="2443" w:author="John Peate" w:date="2023-07-13T12:23:00Z">
            <w:rPr>
              <w:rFonts w:asciiTheme="majorBidi" w:hAnsiTheme="majorBidi" w:cstheme="majorBidi"/>
              <w:sz w:val="28"/>
              <w:szCs w:val="28"/>
              <w:lang w:bidi="ar-JO"/>
            </w:rPr>
          </w:rPrChange>
        </w:rPr>
        <w:t xml:space="preserve"> show </w:t>
      </w:r>
      <w:del w:id="2444" w:author="John Peate" w:date="2023-07-13T10:47:00Z">
        <w:r w:rsidRPr="00062BD1" w:rsidDel="00C038A4">
          <w:rPr>
            <w:rFonts w:asciiTheme="majorBidi" w:hAnsiTheme="majorBidi" w:cstheme="majorBidi"/>
            <w:sz w:val="24"/>
            <w:szCs w:val="24"/>
            <w:lang w:bidi="ar-JO"/>
            <w:rPrChange w:id="2445" w:author="John Peate" w:date="2023-07-13T12:23:00Z">
              <w:rPr>
                <w:rFonts w:asciiTheme="majorBidi" w:hAnsiTheme="majorBidi" w:cstheme="majorBidi"/>
                <w:sz w:val="28"/>
                <w:szCs w:val="28"/>
                <w:lang w:bidi="ar-JO"/>
              </w:rPr>
            </w:rPrChange>
          </w:rPr>
          <w:delText xml:space="preserve">that </w:delText>
        </w:r>
      </w:del>
      <w:ins w:id="2446" w:author="John Peate" w:date="2023-07-13T10:47:00Z">
        <w:r w:rsidR="00C038A4" w:rsidRPr="00062BD1">
          <w:rPr>
            <w:rFonts w:asciiTheme="majorBidi" w:hAnsiTheme="majorBidi" w:cstheme="majorBidi"/>
            <w:sz w:val="24"/>
            <w:szCs w:val="24"/>
            <w:lang w:bidi="ar-JO"/>
            <w:rPrChange w:id="2447" w:author="John Peate" w:date="2023-07-13T12:23:00Z">
              <w:rPr>
                <w:rFonts w:asciiTheme="majorBidi" w:hAnsiTheme="majorBidi" w:cstheme="majorBidi"/>
                <w:sz w:val="28"/>
                <w:szCs w:val="28"/>
                <w:lang w:bidi="ar-JO"/>
              </w:rPr>
            </w:rPrChange>
          </w:rPr>
          <w:t>how</w:t>
        </w:r>
      </w:ins>
      <w:del w:id="2448" w:author="John Peate" w:date="2023-07-13T10:47:00Z">
        <w:r w:rsidRPr="00062BD1" w:rsidDel="00C038A4">
          <w:rPr>
            <w:rFonts w:asciiTheme="majorBidi" w:hAnsiTheme="majorBidi" w:cstheme="majorBidi"/>
            <w:sz w:val="24"/>
            <w:szCs w:val="24"/>
            <w:lang w:bidi="ar-JO"/>
            <w:rPrChange w:id="2449" w:author="John Peate" w:date="2023-07-13T12:23:00Z">
              <w:rPr>
                <w:rFonts w:asciiTheme="majorBidi" w:hAnsiTheme="majorBidi" w:cstheme="majorBidi"/>
                <w:sz w:val="28"/>
                <w:szCs w:val="28"/>
                <w:lang w:bidi="ar-JO"/>
              </w:rPr>
            </w:rPrChange>
          </w:rPr>
          <w:delText>the</w:delText>
        </w:r>
      </w:del>
      <w:r w:rsidRPr="00062BD1">
        <w:rPr>
          <w:rFonts w:asciiTheme="majorBidi" w:hAnsiTheme="majorBidi" w:cstheme="majorBidi"/>
          <w:sz w:val="24"/>
          <w:szCs w:val="24"/>
          <w:lang w:bidi="ar-JO"/>
          <w:rPrChange w:id="2450" w:author="John Peate" w:date="2023-07-13T12:23:00Z">
            <w:rPr>
              <w:rFonts w:asciiTheme="majorBidi" w:hAnsiTheme="majorBidi" w:cstheme="majorBidi"/>
              <w:sz w:val="28"/>
              <w:szCs w:val="28"/>
              <w:lang w:bidi="ar-JO"/>
            </w:rPr>
          </w:rPrChange>
        </w:rPr>
        <w:t xml:space="preserve"> Palestinian writer</w:t>
      </w:r>
      <w:ins w:id="2451" w:author="John Peate" w:date="2023-07-13T10:47:00Z">
        <w:r w:rsidR="00C038A4" w:rsidRPr="00062BD1">
          <w:rPr>
            <w:rFonts w:asciiTheme="majorBidi" w:hAnsiTheme="majorBidi" w:cstheme="majorBidi"/>
            <w:sz w:val="24"/>
            <w:szCs w:val="24"/>
            <w:lang w:bidi="ar-JO"/>
            <w:rPrChange w:id="2452" w:author="John Peate" w:date="2023-07-13T12:23:00Z">
              <w:rPr>
                <w:rFonts w:asciiTheme="majorBidi" w:hAnsiTheme="majorBidi" w:cstheme="majorBidi"/>
                <w:sz w:val="28"/>
                <w:szCs w:val="28"/>
                <w:lang w:bidi="ar-JO"/>
              </w:rPr>
            </w:rPrChange>
          </w:rPr>
          <w:t>s</w:t>
        </w:r>
      </w:ins>
      <w:r w:rsidRPr="00062BD1">
        <w:rPr>
          <w:rFonts w:asciiTheme="majorBidi" w:hAnsiTheme="majorBidi" w:cstheme="majorBidi"/>
          <w:sz w:val="24"/>
          <w:szCs w:val="24"/>
          <w:lang w:bidi="ar-JO"/>
          <w:rPrChange w:id="2453" w:author="John Peate" w:date="2023-07-13T12:23:00Z">
            <w:rPr>
              <w:rFonts w:asciiTheme="majorBidi" w:hAnsiTheme="majorBidi" w:cstheme="majorBidi"/>
              <w:sz w:val="28"/>
              <w:szCs w:val="28"/>
              <w:lang w:bidi="ar-JO"/>
            </w:rPr>
          </w:rPrChange>
        </w:rPr>
        <w:t xml:space="preserve"> </w:t>
      </w:r>
      <w:ins w:id="2454" w:author="John Peate" w:date="2023-07-13T10:47:00Z">
        <w:r w:rsidR="00C038A4" w:rsidRPr="00062BD1">
          <w:rPr>
            <w:rFonts w:asciiTheme="majorBidi" w:hAnsiTheme="majorBidi" w:cstheme="majorBidi"/>
            <w:sz w:val="24"/>
            <w:szCs w:val="24"/>
            <w:lang w:bidi="ar-JO"/>
            <w:rPrChange w:id="2455" w:author="John Peate" w:date="2023-07-13T12:23:00Z">
              <w:rPr>
                <w:rFonts w:asciiTheme="majorBidi" w:hAnsiTheme="majorBidi" w:cstheme="majorBidi"/>
                <w:sz w:val="28"/>
                <w:szCs w:val="28"/>
                <w:lang w:bidi="ar-JO"/>
              </w:rPr>
            </w:rPrChange>
          </w:rPr>
          <w:t xml:space="preserve">have </w:t>
        </w:r>
      </w:ins>
      <w:del w:id="2456" w:author="John Peate" w:date="2023-07-13T10:47:00Z">
        <w:r w:rsidRPr="00062BD1" w:rsidDel="00C038A4">
          <w:rPr>
            <w:rFonts w:asciiTheme="majorBidi" w:hAnsiTheme="majorBidi" w:cstheme="majorBidi"/>
            <w:sz w:val="24"/>
            <w:szCs w:val="24"/>
            <w:lang w:bidi="ar-JO"/>
            <w:rPrChange w:id="2457" w:author="John Peate" w:date="2023-07-13T12:23:00Z">
              <w:rPr>
                <w:rFonts w:asciiTheme="majorBidi" w:hAnsiTheme="majorBidi" w:cstheme="majorBidi"/>
                <w:sz w:val="28"/>
                <w:szCs w:val="28"/>
                <w:lang w:bidi="ar-JO"/>
              </w:rPr>
            </w:rPrChange>
          </w:rPr>
          <w:delText xml:space="preserve">rewrote </w:delText>
        </w:r>
      </w:del>
      <w:ins w:id="2458" w:author="John Peate" w:date="2023-07-13T10:47:00Z">
        <w:r w:rsidR="00C038A4" w:rsidRPr="00062BD1">
          <w:rPr>
            <w:rFonts w:asciiTheme="majorBidi" w:hAnsiTheme="majorBidi" w:cstheme="majorBidi"/>
            <w:sz w:val="24"/>
            <w:szCs w:val="24"/>
            <w:lang w:bidi="ar-JO"/>
            <w:rPrChange w:id="2459" w:author="John Peate" w:date="2023-07-13T12:23:00Z">
              <w:rPr>
                <w:rFonts w:asciiTheme="majorBidi" w:hAnsiTheme="majorBidi" w:cstheme="majorBidi"/>
                <w:sz w:val="28"/>
                <w:szCs w:val="28"/>
                <w:lang w:bidi="ar-JO"/>
              </w:rPr>
            </w:rPrChange>
          </w:rPr>
          <w:t xml:space="preserve">rewritten </w:t>
        </w:r>
      </w:ins>
      <w:r w:rsidRPr="00062BD1">
        <w:rPr>
          <w:rFonts w:asciiTheme="majorBidi" w:hAnsiTheme="majorBidi" w:cstheme="majorBidi"/>
          <w:sz w:val="24"/>
          <w:szCs w:val="24"/>
          <w:lang w:bidi="ar-JO"/>
          <w:rPrChange w:id="2460" w:author="John Peate" w:date="2023-07-13T12:23:00Z">
            <w:rPr>
              <w:rFonts w:asciiTheme="majorBidi" w:hAnsiTheme="majorBidi" w:cstheme="majorBidi"/>
              <w:sz w:val="28"/>
              <w:szCs w:val="28"/>
              <w:lang w:bidi="ar-JO"/>
            </w:rPr>
          </w:rPrChange>
        </w:rPr>
        <w:t>Palestinian popular tales without interference in the text</w:t>
      </w:r>
      <w:r w:rsidR="00785FC8" w:rsidRPr="00062BD1">
        <w:rPr>
          <w:rFonts w:asciiTheme="majorBidi" w:hAnsiTheme="majorBidi" w:cstheme="majorBidi"/>
          <w:sz w:val="24"/>
          <w:szCs w:val="24"/>
          <w:lang w:bidi="ar-JO"/>
          <w:rPrChange w:id="2461" w:author="John Peate" w:date="2023-07-13T12:23:00Z">
            <w:rPr>
              <w:rFonts w:asciiTheme="majorBidi" w:hAnsiTheme="majorBidi" w:cstheme="majorBidi"/>
              <w:sz w:val="28"/>
              <w:szCs w:val="28"/>
              <w:lang w:bidi="ar-JO"/>
            </w:rPr>
          </w:rPrChange>
        </w:rPr>
        <w:t>,</w:t>
      </w:r>
      <w:r w:rsidRPr="00062BD1">
        <w:rPr>
          <w:rFonts w:asciiTheme="majorBidi" w:hAnsiTheme="majorBidi" w:cstheme="majorBidi"/>
          <w:sz w:val="24"/>
          <w:szCs w:val="24"/>
          <w:lang w:bidi="ar-JO"/>
          <w:rPrChange w:id="2462" w:author="John Peate" w:date="2023-07-13T12:23:00Z">
            <w:rPr>
              <w:rFonts w:asciiTheme="majorBidi" w:hAnsiTheme="majorBidi" w:cstheme="majorBidi"/>
              <w:sz w:val="28"/>
              <w:szCs w:val="28"/>
              <w:lang w:bidi="ar-JO"/>
            </w:rPr>
          </w:rPrChange>
        </w:rPr>
        <w:t xml:space="preserve"> except in specific</w:t>
      </w:r>
      <w:r w:rsidR="00785FC8" w:rsidRPr="00062BD1">
        <w:rPr>
          <w:rFonts w:asciiTheme="majorBidi" w:hAnsiTheme="majorBidi" w:cstheme="majorBidi"/>
          <w:sz w:val="24"/>
          <w:szCs w:val="24"/>
          <w:lang w:bidi="ar-JO"/>
          <w:rPrChange w:id="2463" w:author="John Peate" w:date="2023-07-13T12:23:00Z">
            <w:rPr>
              <w:rFonts w:asciiTheme="majorBidi" w:hAnsiTheme="majorBidi" w:cstheme="majorBidi"/>
              <w:sz w:val="28"/>
              <w:szCs w:val="28"/>
              <w:lang w:bidi="ar-JO"/>
            </w:rPr>
          </w:rPrChange>
        </w:rPr>
        <w:t xml:space="preserve"> and limited</w:t>
      </w:r>
      <w:r w:rsidRPr="00062BD1">
        <w:rPr>
          <w:rFonts w:asciiTheme="majorBidi" w:hAnsiTheme="majorBidi" w:cstheme="majorBidi"/>
          <w:sz w:val="24"/>
          <w:szCs w:val="24"/>
          <w:lang w:bidi="ar-JO"/>
          <w:rPrChange w:id="2464" w:author="John Peate" w:date="2023-07-13T12:23:00Z">
            <w:rPr>
              <w:rFonts w:asciiTheme="majorBidi" w:hAnsiTheme="majorBidi" w:cstheme="majorBidi"/>
              <w:sz w:val="28"/>
              <w:szCs w:val="28"/>
              <w:lang w:bidi="ar-JO"/>
            </w:rPr>
          </w:rPrChange>
        </w:rPr>
        <w:t xml:space="preserve"> cases. </w:t>
      </w:r>
      <w:commentRangeEnd w:id="2350"/>
      <w:r w:rsidR="008A4191" w:rsidRPr="00062BD1">
        <w:rPr>
          <w:rStyle w:val="CommentReference"/>
          <w:rFonts w:asciiTheme="majorBidi" w:eastAsia="Calibri" w:hAnsiTheme="majorBidi" w:cstheme="majorBidi"/>
          <w:sz w:val="24"/>
          <w:szCs w:val="24"/>
          <w:rPrChange w:id="2465" w:author="John Peate" w:date="2023-07-13T12:23:00Z">
            <w:rPr>
              <w:rStyle w:val="CommentReference"/>
              <w:rFonts w:ascii="Calibri" w:eastAsia="Calibri" w:hAnsi="Calibri" w:cs="Arial"/>
            </w:rPr>
          </w:rPrChange>
        </w:rPr>
        <w:commentReference w:id="2350"/>
      </w:r>
    </w:p>
    <w:p w14:paraId="29E16D56" w14:textId="13390CD8" w:rsidR="007C33C4" w:rsidRPr="007C33C4" w:rsidRDefault="007C33C4">
      <w:pPr>
        <w:widowControl w:val="0"/>
        <w:pBdr>
          <w:top w:val="nil"/>
          <w:left w:val="nil"/>
          <w:bottom w:val="nil"/>
          <w:right w:val="nil"/>
          <w:between w:val="nil"/>
        </w:pBdr>
        <w:bidi w:val="0"/>
        <w:spacing w:line="360" w:lineRule="auto"/>
        <w:rPr>
          <w:rFonts w:asciiTheme="majorBidi" w:hAnsiTheme="majorBidi" w:cstheme="majorBidi"/>
          <w:color w:val="000000"/>
          <w:sz w:val="24"/>
          <w:szCs w:val="24"/>
          <w:rPrChange w:id="2466" w:author="John Peate" w:date="2023-07-13T12:32:00Z">
            <w:rPr>
              <w:rFonts w:asciiTheme="majorBidi" w:hAnsiTheme="majorBidi" w:cstheme="majorBidi"/>
              <w:sz w:val="28"/>
              <w:szCs w:val="28"/>
              <w:lang w:bidi="ar-JO"/>
            </w:rPr>
          </w:rPrChange>
        </w:rPr>
        <w:pPrChange w:id="2467" w:author="John Peate" w:date="2023-07-13T12:32:00Z">
          <w:pPr>
            <w:bidi w:val="0"/>
            <w:spacing w:line="360" w:lineRule="auto"/>
            <w:jc w:val="both"/>
          </w:pPr>
        </w:pPrChange>
      </w:pPr>
      <w:commentRangeStart w:id="2468"/>
      <w:ins w:id="2469" w:author="John Peate" w:date="2023-07-13T12:25:00Z">
        <w:r w:rsidRPr="007C33C4">
          <w:rPr>
            <w:rFonts w:asciiTheme="majorBidi" w:hAnsiTheme="majorBidi" w:cstheme="majorBidi"/>
            <w:color w:val="000000"/>
            <w:sz w:val="24"/>
            <w:szCs w:val="24"/>
            <w:highlight w:val="yellow"/>
            <w:rPrChange w:id="2470" w:author="John Peate" w:date="2023-07-13T12:25:00Z">
              <w:rPr>
                <w:rFonts w:asciiTheme="majorBidi" w:hAnsiTheme="majorBidi" w:cstheme="majorBidi"/>
                <w:color w:val="000000"/>
                <w:sz w:val="24"/>
                <w:szCs w:val="24"/>
              </w:rPr>
            </w:rPrChange>
          </w:rPr>
          <w:t xml:space="preserve">The book corpus includes about 30 diverse works </w:t>
        </w:r>
      </w:ins>
      <w:ins w:id="2471" w:author="John Peate" w:date="2023-07-13T12:26:00Z">
        <w:r>
          <w:rPr>
            <w:rFonts w:asciiTheme="majorBidi" w:hAnsiTheme="majorBidi" w:cstheme="majorBidi"/>
            <w:color w:val="000000"/>
            <w:sz w:val="24"/>
            <w:szCs w:val="24"/>
            <w:highlight w:val="yellow"/>
          </w:rPr>
          <w:t>from about</w:t>
        </w:r>
      </w:ins>
      <w:ins w:id="2472" w:author="John Peate" w:date="2023-07-13T12:25:00Z">
        <w:r w:rsidRPr="007C33C4">
          <w:rPr>
            <w:rFonts w:asciiTheme="majorBidi" w:hAnsiTheme="majorBidi" w:cstheme="majorBidi"/>
            <w:color w:val="000000"/>
            <w:sz w:val="24"/>
            <w:szCs w:val="24"/>
            <w:highlight w:val="yellow"/>
            <w:rPrChange w:id="2473" w:author="John Peate" w:date="2023-07-13T12:25:00Z">
              <w:rPr>
                <w:rFonts w:asciiTheme="majorBidi" w:hAnsiTheme="majorBidi" w:cstheme="majorBidi"/>
                <w:color w:val="000000"/>
                <w:sz w:val="24"/>
                <w:szCs w:val="24"/>
              </w:rPr>
            </w:rPrChange>
          </w:rPr>
          <w:t xml:space="preserve"> 30 Palestinian authors from Israel, the West Bank and Gaza Strip, and the Palestinian diaspora</w:t>
        </w:r>
        <w:del w:id="2474" w:author="Susan" w:date="2023-07-19T11:42:00Z">
          <w:r w:rsidRPr="007C33C4" w:rsidDel="00557ACF">
            <w:rPr>
              <w:rFonts w:asciiTheme="majorBidi" w:hAnsiTheme="majorBidi" w:cstheme="majorBidi"/>
              <w:color w:val="000000"/>
              <w:sz w:val="24"/>
              <w:szCs w:val="24"/>
              <w:highlight w:val="yellow"/>
              <w:rPrChange w:id="2475" w:author="John Peate" w:date="2023-07-13T12:25:00Z">
                <w:rPr>
                  <w:rFonts w:asciiTheme="majorBidi" w:hAnsiTheme="majorBidi" w:cstheme="majorBidi"/>
                  <w:color w:val="000000"/>
                  <w:sz w:val="24"/>
                  <w:szCs w:val="24"/>
                </w:rPr>
              </w:rPrChange>
            </w:rPr>
            <w:delText xml:space="preserve">. </w:delText>
          </w:r>
        </w:del>
      </w:ins>
      <w:ins w:id="2476" w:author="John Peate" w:date="2023-07-13T12:26:00Z">
        <w:del w:id="2477" w:author="Susan" w:date="2023-07-19T11:42:00Z">
          <w:r w:rsidDel="00557ACF">
            <w:rPr>
              <w:rFonts w:asciiTheme="majorBidi" w:hAnsiTheme="majorBidi" w:cstheme="majorBidi"/>
              <w:color w:val="000000"/>
              <w:sz w:val="24"/>
              <w:szCs w:val="24"/>
              <w:highlight w:val="yellow"/>
            </w:rPr>
            <w:delText>They were</w:delText>
          </w:r>
        </w:del>
        <w:r>
          <w:rPr>
            <w:rFonts w:asciiTheme="majorBidi" w:hAnsiTheme="majorBidi" w:cstheme="majorBidi"/>
            <w:color w:val="000000"/>
            <w:sz w:val="24"/>
            <w:szCs w:val="24"/>
            <w:highlight w:val="yellow"/>
          </w:rPr>
          <w:t xml:space="preserve"> selected</w:t>
        </w:r>
      </w:ins>
      <w:ins w:id="2478" w:author="John Peate" w:date="2023-07-13T12:25:00Z">
        <w:r w:rsidRPr="007C33C4">
          <w:rPr>
            <w:rFonts w:asciiTheme="majorBidi" w:hAnsiTheme="majorBidi" w:cstheme="majorBidi"/>
            <w:color w:val="000000"/>
            <w:sz w:val="24"/>
            <w:szCs w:val="24"/>
            <w:highlight w:val="yellow"/>
            <w:rPrChange w:id="2479" w:author="John Peate" w:date="2023-07-13T12:25:00Z">
              <w:rPr>
                <w:rFonts w:asciiTheme="majorBidi" w:hAnsiTheme="majorBidi" w:cstheme="majorBidi"/>
                <w:color w:val="000000"/>
                <w:sz w:val="24"/>
                <w:szCs w:val="24"/>
              </w:rPr>
            </w:rPrChange>
          </w:rPr>
          <w:t xml:space="preserve"> as a representative sample of Palestinian children</w:t>
        </w:r>
      </w:ins>
      <w:ins w:id="2480" w:author="John Peate" w:date="2023-07-13T12:28:00Z">
        <w:r>
          <w:rPr>
            <w:rFonts w:asciiTheme="majorBidi" w:hAnsiTheme="majorBidi" w:cstheme="majorBidi"/>
            <w:color w:val="000000"/>
            <w:sz w:val="24"/>
            <w:szCs w:val="24"/>
            <w:highlight w:val="yellow"/>
          </w:rPr>
          <w:t>’</w:t>
        </w:r>
      </w:ins>
      <w:ins w:id="2481" w:author="John Peate" w:date="2023-07-13T12:25:00Z">
        <w:r w:rsidRPr="007C33C4">
          <w:rPr>
            <w:rFonts w:asciiTheme="majorBidi" w:hAnsiTheme="majorBidi" w:cstheme="majorBidi"/>
            <w:color w:val="000000"/>
            <w:sz w:val="24"/>
            <w:szCs w:val="24"/>
            <w:highlight w:val="yellow"/>
            <w:rPrChange w:id="2482" w:author="John Peate" w:date="2023-07-13T12:25:00Z">
              <w:rPr>
                <w:rFonts w:asciiTheme="majorBidi" w:hAnsiTheme="majorBidi" w:cstheme="majorBidi"/>
                <w:color w:val="000000"/>
                <w:sz w:val="24"/>
                <w:szCs w:val="24"/>
              </w:rPr>
            </w:rPrChange>
          </w:rPr>
          <w:t>s literature after 1967</w:t>
        </w:r>
      </w:ins>
      <w:ins w:id="2483" w:author="John Peate" w:date="2023-07-13T12:27:00Z">
        <w:r>
          <w:rPr>
            <w:rFonts w:asciiTheme="majorBidi" w:hAnsiTheme="majorBidi" w:cstheme="majorBidi"/>
            <w:color w:val="000000"/>
            <w:sz w:val="24"/>
            <w:szCs w:val="24"/>
            <w:highlight w:val="yellow"/>
          </w:rPr>
          <w:t>.</w:t>
        </w:r>
      </w:ins>
      <w:ins w:id="2484" w:author="John Peate" w:date="2023-07-13T12:25:00Z">
        <w:r w:rsidRPr="007C33C4">
          <w:rPr>
            <w:rFonts w:asciiTheme="majorBidi" w:hAnsiTheme="majorBidi" w:cstheme="majorBidi"/>
            <w:color w:val="000000"/>
            <w:sz w:val="24"/>
            <w:szCs w:val="24"/>
            <w:highlight w:val="yellow"/>
            <w:rPrChange w:id="2485" w:author="John Peate" w:date="2023-07-13T12:25:00Z">
              <w:rPr>
                <w:rFonts w:asciiTheme="majorBidi" w:hAnsiTheme="majorBidi" w:cstheme="majorBidi"/>
                <w:color w:val="000000"/>
                <w:sz w:val="24"/>
                <w:szCs w:val="24"/>
              </w:rPr>
            </w:rPrChange>
          </w:rPr>
          <w:t xml:space="preserve"> </w:t>
        </w:r>
      </w:ins>
      <w:ins w:id="2486" w:author="John Peate" w:date="2023-07-13T12:27:00Z">
        <w:r>
          <w:rPr>
            <w:rFonts w:asciiTheme="majorBidi" w:hAnsiTheme="majorBidi" w:cstheme="majorBidi"/>
            <w:color w:val="000000"/>
            <w:sz w:val="24"/>
            <w:szCs w:val="24"/>
            <w:highlight w:val="yellow"/>
          </w:rPr>
          <w:t>Together</w:t>
        </w:r>
      </w:ins>
      <w:ins w:id="2487" w:author="Susan" w:date="2023-07-19T11:43:00Z">
        <w:r w:rsidR="00557ACF">
          <w:rPr>
            <w:rFonts w:asciiTheme="majorBidi" w:hAnsiTheme="majorBidi" w:cstheme="majorBidi"/>
            <w:color w:val="000000"/>
            <w:sz w:val="24"/>
            <w:szCs w:val="24"/>
            <w:highlight w:val="yellow"/>
          </w:rPr>
          <w:t>,</w:t>
        </w:r>
      </w:ins>
      <w:ins w:id="2488" w:author="John Peate" w:date="2023-07-13T12:27:00Z">
        <w:r>
          <w:rPr>
            <w:rFonts w:asciiTheme="majorBidi" w:hAnsiTheme="majorBidi" w:cstheme="majorBidi"/>
            <w:color w:val="000000"/>
            <w:sz w:val="24"/>
            <w:szCs w:val="24"/>
            <w:highlight w:val="yellow"/>
          </w:rPr>
          <w:t xml:space="preserve"> they show how </w:t>
        </w:r>
      </w:ins>
      <w:ins w:id="2489" w:author="John Peate" w:date="2023-07-13T12:25:00Z">
        <w:r w:rsidRPr="007C33C4">
          <w:rPr>
            <w:rFonts w:asciiTheme="majorBidi" w:hAnsiTheme="majorBidi" w:cstheme="majorBidi"/>
            <w:color w:val="000000"/>
            <w:sz w:val="24"/>
            <w:szCs w:val="24"/>
            <w:highlight w:val="yellow"/>
            <w:rPrChange w:id="2490" w:author="John Peate" w:date="2023-07-13T12:25:00Z">
              <w:rPr>
                <w:rFonts w:asciiTheme="majorBidi" w:hAnsiTheme="majorBidi" w:cstheme="majorBidi"/>
                <w:color w:val="000000"/>
                <w:sz w:val="24"/>
                <w:szCs w:val="24"/>
              </w:rPr>
            </w:rPrChange>
          </w:rPr>
          <w:t xml:space="preserve">Palestinian </w:t>
        </w:r>
        <w:proofErr w:type="gramStart"/>
        <w:r w:rsidRPr="007C33C4">
          <w:rPr>
            <w:rFonts w:asciiTheme="majorBidi" w:hAnsiTheme="majorBidi" w:cstheme="majorBidi"/>
            <w:color w:val="000000"/>
            <w:sz w:val="24"/>
            <w:szCs w:val="24"/>
            <w:highlight w:val="yellow"/>
            <w:rPrChange w:id="2491" w:author="John Peate" w:date="2023-07-13T12:25:00Z">
              <w:rPr>
                <w:rFonts w:asciiTheme="majorBidi" w:hAnsiTheme="majorBidi" w:cstheme="majorBidi"/>
                <w:color w:val="000000"/>
                <w:sz w:val="24"/>
                <w:szCs w:val="24"/>
              </w:rPr>
            </w:rPrChange>
          </w:rPr>
          <w:t>children</w:t>
        </w:r>
      </w:ins>
      <w:ins w:id="2492" w:author="John Peate" w:date="2023-07-13T12:27:00Z">
        <w:r>
          <w:rPr>
            <w:rFonts w:asciiTheme="majorBidi" w:hAnsiTheme="majorBidi" w:cstheme="majorBidi"/>
            <w:color w:val="000000"/>
            <w:sz w:val="24"/>
            <w:szCs w:val="24"/>
            <w:highlight w:val="yellow"/>
          </w:rPr>
          <w:t>’</w:t>
        </w:r>
      </w:ins>
      <w:ins w:id="2493" w:author="John Peate" w:date="2023-07-13T12:25:00Z">
        <w:r w:rsidRPr="007C33C4">
          <w:rPr>
            <w:rFonts w:asciiTheme="majorBidi" w:hAnsiTheme="majorBidi" w:cstheme="majorBidi"/>
            <w:color w:val="000000"/>
            <w:sz w:val="24"/>
            <w:szCs w:val="24"/>
            <w:highlight w:val="yellow"/>
            <w:rPrChange w:id="2494" w:author="John Peate" w:date="2023-07-13T12:25:00Z">
              <w:rPr>
                <w:rFonts w:asciiTheme="majorBidi" w:hAnsiTheme="majorBidi" w:cstheme="majorBidi"/>
                <w:color w:val="000000"/>
                <w:sz w:val="24"/>
                <w:szCs w:val="24"/>
              </w:rPr>
            </w:rPrChange>
          </w:rPr>
          <w:t>s</w:t>
        </w:r>
        <w:proofErr w:type="gramEnd"/>
        <w:r w:rsidRPr="007C33C4">
          <w:rPr>
            <w:rFonts w:asciiTheme="majorBidi" w:hAnsiTheme="majorBidi" w:cstheme="majorBidi"/>
            <w:color w:val="000000"/>
            <w:sz w:val="24"/>
            <w:szCs w:val="24"/>
            <w:highlight w:val="yellow"/>
            <w:rPrChange w:id="2495" w:author="John Peate" w:date="2023-07-13T12:25:00Z">
              <w:rPr>
                <w:rFonts w:asciiTheme="majorBidi" w:hAnsiTheme="majorBidi" w:cstheme="majorBidi"/>
                <w:color w:val="000000"/>
                <w:sz w:val="24"/>
                <w:szCs w:val="24"/>
              </w:rPr>
            </w:rPrChange>
          </w:rPr>
          <w:t xml:space="preserve"> underwent many thematic and stylistic changes over the years</w:t>
        </w:r>
      </w:ins>
      <w:ins w:id="2496" w:author="John Peate" w:date="2023-07-13T12:28:00Z">
        <w:r>
          <w:rPr>
            <w:rFonts w:asciiTheme="majorBidi" w:hAnsiTheme="majorBidi" w:cstheme="majorBidi"/>
            <w:color w:val="000000"/>
            <w:sz w:val="24"/>
            <w:szCs w:val="24"/>
            <w:highlight w:val="yellow"/>
          </w:rPr>
          <w:t>, with distinct periods observable between</w:t>
        </w:r>
      </w:ins>
      <w:ins w:id="2497" w:author="John Peate" w:date="2023-07-13T12:25:00Z">
        <w:r w:rsidRPr="007C33C4">
          <w:rPr>
            <w:rFonts w:asciiTheme="majorBidi" w:hAnsiTheme="majorBidi" w:cstheme="majorBidi"/>
            <w:color w:val="000000"/>
            <w:sz w:val="24"/>
            <w:szCs w:val="24"/>
            <w:highlight w:val="yellow"/>
            <w:rPrChange w:id="2498" w:author="John Peate" w:date="2023-07-13T12:25:00Z">
              <w:rPr>
                <w:rFonts w:asciiTheme="majorBidi" w:hAnsiTheme="majorBidi" w:cstheme="majorBidi"/>
                <w:color w:val="000000"/>
                <w:sz w:val="24"/>
                <w:szCs w:val="24"/>
              </w:rPr>
            </w:rPrChange>
          </w:rPr>
          <w:t xml:space="preserve"> 1967</w:t>
        </w:r>
      </w:ins>
      <w:ins w:id="2499" w:author="John Peate" w:date="2023-07-13T12:28:00Z">
        <w:r>
          <w:rPr>
            <w:rFonts w:asciiTheme="majorBidi" w:hAnsiTheme="majorBidi" w:cstheme="majorBidi"/>
            <w:color w:val="000000"/>
            <w:sz w:val="24"/>
            <w:szCs w:val="24"/>
            <w:highlight w:val="yellow"/>
          </w:rPr>
          <w:t>–</w:t>
        </w:r>
      </w:ins>
      <w:ins w:id="2500" w:author="John Peate" w:date="2023-07-13T12:25:00Z">
        <w:r w:rsidRPr="007C33C4">
          <w:rPr>
            <w:rFonts w:asciiTheme="majorBidi" w:hAnsiTheme="majorBidi" w:cstheme="majorBidi"/>
            <w:color w:val="000000"/>
            <w:sz w:val="24"/>
            <w:szCs w:val="24"/>
            <w:highlight w:val="yellow"/>
            <w:rPrChange w:id="2501" w:author="John Peate" w:date="2023-07-13T12:25:00Z">
              <w:rPr>
                <w:rFonts w:asciiTheme="majorBidi" w:hAnsiTheme="majorBidi" w:cstheme="majorBidi"/>
                <w:color w:val="000000"/>
                <w:sz w:val="24"/>
                <w:szCs w:val="24"/>
              </w:rPr>
            </w:rPrChange>
          </w:rPr>
          <w:t xml:space="preserve">87 and from 1987 to </w:t>
        </w:r>
      </w:ins>
      <w:ins w:id="2502" w:author="Susan" w:date="2023-07-19T11:43:00Z">
        <w:r w:rsidR="00557ACF">
          <w:rPr>
            <w:rFonts w:asciiTheme="majorBidi" w:hAnsiTheme="majorBidi" w:cstheme="majorBidi"/>
            <w:color w:val="000000"/>
            <w:sz w:val="24"/>
            <w:szCs w:val="24"/>
            <w:highlight w:val="yellow"/>
          </w:rPr>
          <w:t>the present</w:t>
        </w:r>
      </w:ins>
      <w:ins w:id="2503" w:author="John Peate" w:date="2023-07-13T12:28:00Z">
        <w:del w:id="2504" w:author="Susan" w:date="2023-07-19T11:43:00Z">
          <w:r w:rsidDel="00557ACF">
            <w:rPr>
              <w:rFonts w:asciiTheme="majorBidi" w:hAnsiTheme="majorBidi" w:cstheme="majorBidi"/>
              <w:color w:val="000000"/>
              <w:sz w:val="24"/>
              <w:szCs w:val="24"/>
              <w:highlight w:val="yellow"/>
            </w:rPr>
            <w:delText>now</w:delText>
          </w:r>
        </w:del>
      </w:ins>
      <w:ins w:id="2505" w:author="John Peate" w:date="2023-07-13T12:25:00Z">
        <w:r w:rsidRPr="007C33C4">
          <w:rPr>
            <w:rFonts w:asciiTheme="majorBidi" w:hAnsiTheme="majorBidi" w:cstheme="majorBidi"/>
            <w:color w:val="000000"/>
            <w:sz w:val="24"/>
            <w:szCs w:val="24"/>
            <w:highlight w:val="yellow"/>
            <w:rPrChange w:id="2506" w:author="John Peate" w:date="2023-07-13T12:25:00Z">
              <w:rPr>
                <w:rFonts w:asciiTheme="majorBidi" w:hAnsiTheme="majorBidi" w:cstheme="majorBidi"/>
                <w:color w:val="000000"/>
                <w:sz w:val="24"/>
                <w:szCs w:val="24"/>
              </w:rPr>
            </w:rPrChange>
          </w:rPr>
          <w:t xml:space="preserve">. </w:t>
        </w:r>
      </w:ins>
      <w:ins w:id="2507" w:author="John Peate" w:date="2023-07-13T12:29:00Z">
        <w:r>
          <w:rPr>
            <w:rFonts w:asciiTheme="majorBidi" w:hAnsiTheme="majorBidi" w:cstheme="majorBidi"/>
            <w:color w:val="000000"/>
            <w:sz w:val="24"/>
            <w:szCs w:val="24"/>
            <w:highlight w:val="yellow"/>
          </w:rPr>
          <w:t xml:space="preserve">I have sought to give </w:t>
        </w:r>
      </w:ins>
      <w:ins w:id="2508" w:author="John Peate" w:date="2023-07-13T12:25:00Z">
        <w:r w:rsidRPr="007C33C4">
          <w:rPr>
            <w:rFonts w:asciiTheme="majorBidi" w:hAnsiTheme="majorBidi" w:cstheme="majorBidi"/>
            <w:color w:val="000000"/>
            <w:sz w:val="24"/>
            <w:szCs w:val="24"/>
            <w:highlight w:val="yellow"/>
            <w:rPrChange w:id="2509" w:author="John Peate" w:date="2023-07-13T12:25:00Z">
              <w:rPr>
                <w:rFonts w:asciiTheme="majorBidi" w:hAnsiTheme="majorBidi" w:cstheme="majorBidi"/>
                <w:color w:val="000000"/>
                <w:sz w:val="24"/>
                <w:szCs w:val="24"/>
              </w:rPr>
            </w:rPrChange>
          </w:rPr>
          <w:t xml:space="preserve">a fair representation </w:t>
        </w:r>
      </w:ins>
      <w:ins w:id="2510" w:author="John Peate" w:date="2023-07-13T12:29:00Z">
        <w:r>
          <w:rPr>
            <w:rFonts w:asciiTheme="majorBidi" w:hAnsiTheme="majorBidi" w:cstheme="majorBidi"/>
            <w:color w:val="000000"/>
            <w:sz w:val="24"/>
            <w:szCs w:val="24"/>
            <w:highlight w:val="yellow"/>
          </w:rPr>
          <w:t>of</w:t>
        </w:r>
      </w:ins>
      <w:ins w:id="2511" w:author="John Peate" w:date="2023-07-13T12:25:00Z">
        <w:r w:rsidRPr="007C33C4">
          <w:rPr>
            <w:rFonts w:asciiTheme="majorBidi" w:hAnsiTheme="majorBidi" w:cstheme="majorBidi"/>
            <w:color w:val="000000"/>
            <w:sz w:val="24"/>
            <w:szCs w:val="24"/>
            <w:highlight w:val="yellow"/>
            <w:rPrChange w:id="2512" w:author="John Peate" w:date="2023-07-13T12:25:00Z">
              <w:rPr>
                <w:rFonts w:asciiTheme="majorBidi" w:hAnsiTheme="majorBidi" w:cstheme="majorBidi"/>
                <w:color w:val="000000"/>
                <w:sz w:val="24"/>
                <w:szCs w:val="24"/>
              </w:rPr>
            </w:rPrChange>
          </w:rPr>
          <w:t xml:space="preserve"> the different </w:t>
        </w:r>
      </w:ins>
      <w:ins w:id="2513" w:author="John Peate" w:date="2023-07-13T12:29:00Z">
        <w:r>
          <w:rPr>
            <w:rFonts w:asciiTheme="majorBidi" w:hAnsiTheme="majorBidi" w:cstheme="majorBidi"/>
            <w:color w:val="000000"/>
            <w:sz w:val="24"/>
            <w:szCs w:val="24"/>
            <w:highlight w:val="yellow"/>
          </w:rPr>
          <w:t>and the d</w:t>
        </w:r>
      </w:ins>
      <w:ins w:id="2514" w:author="John Peate" w:date="2023-07-13T12:25:00Z">
        <w:r w:rsidRPr="007C33C4">
          <w:rPr>
            <w:rFonts w:asciiTheme="majorBidi" w:hAnsiTheme="majorBidi" w:cstheme="majorBidi"/>
            <w:color w:val="000000"/>
            <w:sz w:val="24"/>
            <w:szCs w:val="24"/>
            <w:highlight w:val="yellow"/>
            <w:rPrChange w:id="2515" w:author="John Peate" w:date="2023-07-13T12:25:00Z">
              <w:rPr>
                <w:rFonts w:asciiTheme="majorBidi" w:hAnsiTheme="majorBidi" w:cstheme="majorBidi"/>
                <w:color w:val="000000"/>
                <w:sz w:val="24"/>
                <w:szCs w:val="24"/>
              </w:rPr>
            </w:rPrChange>
          </w:rPr>
          <w:t xml:space="preserve">ifferent representations of popular culture, such as stories, poems, proverbs, games, </w:t>
        </w:r>
      </w:ins>
      <w:ins w:id="2516" w:author="John Peate" w:date="2023-07-13T12:29:00Z">
        <w:r>
          <w:rPr>
            <w:rFonts w:asciiTheme="majorBidi" w:hAnsiTheme="majorBidi" w:cstheme="majorBidi"/>
            <w:color w:val="000000"/>
            <w:sz w:val="24"/>
            <w:szCs w:val="24"/>
            <w:highlight w:val="yellow"/>
          </w:rPr>
          <w:t xml:space="preserve">and so on. The </w:t>
        </w:r>
      </w:ins>
      <w:ins w:id="2517" w:author="John Peate" w:date="2023-07-13T12:30:00Z">
        <w:r>
          <w:rPr>
            <w:rFonts w:asciiTheme="majorBidi" w:hAnsiTheme="majorBidi" w:cstheme="majorBidi"/>
            <w:color w:val="000000"/>
            <w:sz w:val="24"/>
            <w:szCs w:val="24"/>
            <w:highlight w:val="yellow"/>
          </w:rPr>
          <w:t xml:space="preserve">key focus is on </w:t>
        </w:r>
      </w:ins>
      <w:ins w:id="2518" w:author="John Peate" w:date="2023-07-13T12:25:00Z">
        <w:r w:rsidRPr="007C33C4">
          <w:rPr>
            <w:rFonts w:asciiTheme="majorBidi" w:hAnsiTheme="majorBidi" w:cstheme="majorBidi"/>
            <w:color w:val="000000"/>
            <w:sz w:val="24"/>
            <w:szCs w:val="24"/>
            <w:highlight w:val="yellow"/>
            <w:rPrChange w:id="2519" w:author="John Peate" w:date="2023-07-13T12:25:00Z">
              <w:rPr>
                <w:rFonts w:asciiTheme="majorBidi" w:hAnsiTheme="majorBidi" w:cstheme="majorBidi"/>
                <w:color w:val="000000"/>
                <w:sz w:val="24"/>
                <w:szCs w:val="24"/>
              </w:rPr>
            </w:rPrChange>
          </w:rPr>
          <w:t>the folk tale, due to its prominen</w:t>
        </w:r>
      </w:ins>
      <w:ins w:id="2520" w:author="John Peate" w:date="2023-07-13T12:30:00Z">
        <w:r>
          <w:rPr>
            <w:rFonts w:asciiTheme="majorBidi" w:hAnsiTheme="majorBidi" w:cstheme="majorBidi"/>
            <w:color w:val="000000"/>
            <w:sz w:val="24"/>
            <w:szCs w:val="24"/>
            <w:highlight w:val="yellow"/>
          </w:rPr>
          <w:t>ce</w:t>
        </w:r>
      </w:ins>
      <w:ins w:id="2521" w:author="John Peate" w:date="2023-07-13T12:25:00Z">
        <w:r w:rsidRPr="007C33C4">
          <w:rPr>
            <w:rFonts w:asciiTheme="majorBidi" w:hAnsiTheme="majorBidi" w:cstheme="majorBidi"/>
            <w:color w:val="000000"/>
            <w:sz w:val="24"/>
            <w:szCs w:val="24"/>
            <w:highlight w:val="yellow"/>
            <w:rPrChange w:id="2522" w:author="John Peate" w:date="2023-07-13T12:25:00Z">
              <w:rPr>
                <w:rFonts w:asciiTheme="majorBidi" w:hAnsiTheme="majorBidi" w:cstheme="majorBidi"/>
                <w:color w:val="000000"/>
                <w:sz w:val="24"/>
                <w:szCs w:val="24"/>
              </w:rPr>
            </w:rPrChange>
          </w:rPr>
          <w:t xml:space="preserve"> in </w:t>
        </w:r>
      </w:ins>
      <w:ins w:id="2523" w:author="John Peate" w:date="2023-07-13T12:30:00Z">
        <w:r>
          <w:rPr>
            <w:rFonts w:asciiTheme="majorBidi" w:hAnsiTheme="majorBidi" w:cstheme="majorBidi"/>
            <w:color w:val="000000"/>
            <w:sz w:val="24"/>
            <w:szCs w:val="24"/>
            <w:highlight w:val="yellow"/>
          </w:rPr>
          <w:t xml:space="preserve">Palestinian </w:t>
        </w:r>
      </w:ins>
      <w:ins w:id="2524" w:author="John Peate" w:date="2023-07-13T12:25:00Z">
        <w:r w:rsidRPr="007C33C4">
          <w:rPr>
            <w:rFonts w:asciiTheme="majorBidi" w:hAnsiTheme="majorBidi" w:cstheme="majorBidi"/>
            <w:color w:val="000000"/>
            <w:sz w:val="24"/>
            <w:szCs w:val="24"/>
            <w:highlight w:val="yellow"/>
            <w:rPrChange w:id="2525" w:author="John Peate" w:date="2023-07-13T12:25:00Z">
              <w:rPr>
                <w:rFonts w:asciiTheme="majorBidi" w:hAnsiTheme="majorBidi" w:cstheme="majorBidi"/>
                <w:color w:val="000000"/>
                <w:sz w:val="24"/>
                <w:szCs w:val="24"/>
              </w:rPr>
            </w:rPrChange>
          </w:rPr>
          <w:t>popular culture.</w:t>
        </w:r>
      </w:ins>
      <w:ins w:id="2526" w:author="John Peate" w:date="2023-07-13T12:30:00Z">
        <w:r>
          <w:rPr>
            <w:rFonts w:asciiTheme="majorBidi" w:hAnsiTheme="majorBidi" w:cstheme="majorBidi"/>
            <w:color w:val="000000"/>
            <w:sz w:val="24"/>
            <w:szCs w:val="24"/>
            <w:highlight w:val="yellow"/>
          </w:rPr>
          <w:t xml:space="preserve"> I have also sought to </w:t>
        </w:r>
      </w:ins>
      <w:ins w:id="2527" w:author="John Peate" w:date="2023-07-13T12:31:00Z">
        <w:r>
          <w:rPr>
            <w:rFonts w:asciiTheme="majorBidi" w:hAnsiTheme="majorBidi" w:cstheme="majorBidi"/>
            <w:color w:val="000000"/>
            <w:sz w:val="24"/>
            <w:szCs w:val="24"/>
            <w:highlight w:val="yellow"/>
          </w:rPr>
          <w:t>provide a balance of works from within</w:t>
        </w:r>
      </w:ins>
      <w:ins w:id="2528" w:author="John Peate" w:date="2023-07-13T12:25:00Z">
        <w:r w:rsidRPr="007C33C4">
          <w:rPr>
            <w:rFonts w:asciiTheme="majorBidi" w:hAnsiTheme="majorBidi" w:cstheme="majorBidi"/>
            <w:color w:val="000000"/>
            <w:sz w:val="24"/>
            <w:szCs w:val="24"/>
            <w:highlight w:val="yellow"/>
            <w:rPrChange w:id="2529" w:author="John Peate" w:date="2023-07-13T12:25:00Z">
              <w:rPr>
                <w:rFonts w:asciiTheme="majorBidi" w:hAnsiTheme="majorBidi" w:cstheme="majorBidi"/>
                <w:color w:val="000000"/>
                <w:sz w:val="24"/>
                <w:szCs w:val="24"/>
              </w:rPr>
            </w:rPrChange>
          </w:rPr>
          <w:t xml:space="preserve"> Israel, </w:t>
        </w:r>
      </w:ins>
      <w:ins w:id="2530" w:author="John Peate" w:date="2023-07-13T12:31:00Z">
        <w:r>
          <w:rPr>
            <w:rFonts w:asciiTheme="majorBidi" w:hAnsiTheme="majorBidi" w:cstheme="majorBidi"/>
            <w:color w:val="000000"/>
            <w:sz w:val="24"/>
            <w:szCs w:val="24"/>
            <w:highlight w:val="yellow"/>
          </w:rPr>
          <w:t xml:space="preserve">from </w:t>
        </w:r>
      </w:ins>
      <w:ins w:id="2531" w:author="John Peate" w:date="2023-07-13T12:25:00Z">
        <w:r w:rsidRPr="007C33C4">
          <w:rPr>
            <w:rFonts w:asciiTheme="majorBidi" w:hAnsiTheme="majorBidi" w:cstheme="majorBidi"/>
            <w:color w:val="000000"/>
            <w:sz w:val="24"/>
            <w:szCs w:val="24"/>
            <w:highlight w:val="yellow"/>
            <w:rPrChange w:id="2532" w:author="John Peate" w:date="2023-07-13T12:25:00Z">
              <w:rPr>
                <w:rFonts w:asciiTheme="majorBidi" w:hAnsiTheme="majorBidi" w:cstheme="majorBidi"/>
                <w:color w:val="000000"/>
                <w:sz w:val="24"/>
                <w:szCs w:val="24"/>
              </w:rPr>
            </w:rPrChange>
          </w:rPr>
          <w:t xml:space="preserve">the West Bank and Gaza, and </w:t>
        </w:r>
      </w:ins>
      <w:ins w:id="2533" w:author="John Peate" w:date="2023-07-13T12:31:00Z">
        <w:r>
          <w:rPr>
            <w:rFonts w:asciiTheme="majorBidi" w:hAnsiTheme="majorBidi" w:cstheme="majorBidi"/>
            <w:color w:val="000000"/>
            <w:sz w:val="24"/>
            <w:szCs w:val="24"/>
            <w:highlight w:val="yellow"/>
          </w:rPr>
          <w:t xml:space="preserve">from </w:t>
        </w:r>
      </w:ins>
      <w:ins w:id="2534" w:author="John Peate" w:date="2023-07-13T12:25:00Z">
        <w:r w:rsidRPr="007C33C4">
          <w:rPr>
            <w:rFonts w:asciiTheme="majorBidi" w:hAnsiTheme="majorBidi" w:cstheme="majorBidi"/>
            <w:color w:val="000000"/>
            <w:sz w:val="24"/>
            <w:szCs w:val="24"/>
            <w:highlight w:val="yellow"/>
            <w:rPrChange w:id="2535" w:author="John Peate" w:date="2023-07-13T12:25:00Z">
              <w:rPr>
                <w:rFonts w:asciiTheme="majorBidi" w:hAnsiTheme="majorBidi" w:cstheme="majorBidi"/>
                <w:color w:val="000000"/>
                <w:sz w:val="24"/>
                <w:szCs w:val="24"/>
              </w:rPr>
            </w:rPrChange>
          </w:rPr>
          <w:t>the Palestinian diaspora.</w:t>
        </w:r>
      </w:ins>
      <w:ins w:id="2536" w:author="John Peate" w:date="2023-07-13T12:31:00Z">
        <w:r>
          <w:rPr>
            <w:rFonts w:asciiTheme="majorBidi" w:hAnsiTheme="majorBidi" w:cstheme="majorBidi"/>
            <w:color w:val="000000"/>
            <w:sz w:val="24"/>
            <w:szCs w:val="24"/>
            <w:highlight w:val="yellow"/>
          </w:rPr>
          <w:t xml:space="preserve"> I have also sought to provide a </w:t>
        </w:r>
        <w:r>
          <w:rPr>
            <w:rFonts w:asciiTheme="majorBidi" w:hAnsiTheme="majorBidi" w:cstheme="majorBidi"/>
            <w:color w:val="000000"/>
            <w:sz w:val="24"/>
            <w:szCs w:val="24"/>
            <w:highlight w:val="yellow"/>
          </w:rPr>
          <w:lastRenderedPageBreak/>
          <w:t>balanced picture of the literature across the various age groups.</w:t>
        </w:r>
      </w:ins>
      <w:commentRangeEnd w:id="2468"/>
      <w:ins w:id="2537" w:author="John Peate" w:date="2023-07-13T12:33:00Z">
        <w:r w:rsidR="006D33D3">
          <w:rPr>
            <w:rStyle w:val="CommentReference"/>
            <w:rFonts w:ascii="Calibri" w:eastAsia="Calibri" w:hAnsi="Calibri" w:cs="Arial"/>
          </w:rPr>
          <w:commentReference w:id="2468"/>
        </w:r>
      </w:ins>
    </w:p>
    <w:p w14:paraId="3F29166E" w14:textId="1E1E27C5" w:rsidR="009F3B26" w:rsidRPr="00062BD1" w:rsidRDefault="00C73B2C" w:rsidP="005A245B">
      <w:pPr>
        <w:bidi w:val="0"/>
        <w:spacing w:line="360" w:lineRule="auto"/>
        <w:jc w:val="both"/>
        <w:rPr>
          <w:rFonts w:asciiTheme="majorBidi" w:hAnsiTheme="majorBidi" w:cstheme="majorBidi"/>
          <w:b/>
          <w:bCs/>
          <w:sz w:val="24"/>
          <w:szCs w:val="24"/>
          <w:lang w:bidi="ar-SA"/>
          <w:rPrChange w:id="2538"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SA"/>
          <w:rPrChange w:id="2539" w:author="John Peate" w:date="2023-07-13T12:23:00Z">
            <w:rPr>
              <w:rFonts w:asciiTheme="majorBidi" w:hAnsiTheme="majorBidi" w:cstheme="majorBidi"/>
              <w:b/>
              <w:bCs/>
              <w:sz w:val="28"/>
              <w:szCs w:val="28"/>
              <w:lang w:bidi="ar-SA"/>
            </w:rPr>
          </w:rPrChange>
        </w:rPr>
        <w:t>Chapter Two</w:t>
      </w:r>
      <w:r w:rsidR="009F3B26" w:rsidRPr="00062BD1">
        <w:rPr>
          <w:rFonts w:asciiTheme="majorBidi" w:hAnsiTheme="majorBidi" w:cstheme="majorBidi"/>
          <w:b/>
          <w:bCs/>
          <w:sz w:val="24"/>
          <w:szCs w:val="24"/>
          <w:lang w:bidi="ar-SA"/>
          <w:rPrChange w:id="2540" w:author="John Peate" w:date="2023-07-13T12:23:00Z">
            <w:rPr>
              <w:rFonts w:asciiTheme="majorBidi" w:hAnsiTheme="majorBidi" w:cstheme="majorBidi"/>
              <w:b/>
              <w:bCs/>
              <w:sz w:val="28"/>
              <w:szCs w:val="28"/>
              <w:lang w:bidi="ar-SA"/>
            </w:rPr>
          </w:rPrChange>
        </w:rPr>
        <w:t xml:space="preserve">: </w:t>
      </w:r>
      <w:del w:id="2541" w:author="John Peate" w:date="2023-07-13T10:48:00Z">
        <w:r w:rsidR="009F3B26" w:rsidRPr="00062BD1" w:rsidDel="00C038A4">
          <w:rPr>
            <w:rFonts w:asciiTheme="majorBidi" w:hAnsiTheme="majorBidi" w:cstheme="majorBidi"/>
            <w:b/>
            <w:bCs/>
            <w:sz w:val="24"/>
            <w:szCs w:val="24"/>
            <w:lang w:bidi="ar-SA"/>
            <w:rPrChange w:id="2542" w:author="John Peate" w:date="2023-07-13T12:23:00Z">
              <w:rPr>
                <w:rFonts w:asciiTheme="majorBidi" w:hAnsiTheme="majorBidi" w:cstheme="majorBidi"/>
                <w:b/>
                <w:bCs/>
                <w:sz w:val="28"/>
                <w:szCs w:val="28"/>
                <w:lang w:bidi="ar-SA"/>
              </w:rPr>
            </w:rPrChange>
          </w:rPr>
          <w:delText xml:space="preserve">The </w:delText>
        </w:r>
      </w:del>
      <w:r w:rsidR="009F3B26" w:rsidRPr="00062BD1">
        <w:rPr>
          <w:rFonts w:asciiTheme="majorBidi" w:hAnsiTheme="majorBidi" w:cstheme="majorBidi"/>
          <w:b/>
          <w:bCs/>
          <w:sz w:val="24"/>
          <w:szCs w:val="24"/>
          <w:lang w:bidi="ar-SA"/>
          <w:rPrChange w:id="2543" w:author="John Peate" w:date="2023-07-13T12:23:00Z">
            <w:rPr>
              <w:rFonts w:asciiTheme="majorBidi" w:hAnsiTheme="majorBidi" w:cstheme="majorBidi"/>
              <w:b/>
              <w:bCs/>
              <w:sz w:val="28"/>
              <w:szCs w:val="28"/>
              <w:lang w:bidi="ar-SA"/>
            </w:rPr>
          </w:rPrChange>
        </w:rPr>
        <w:t>Palestinian popular proverb</w:t>
      </w:r>
      <w:ins w:id="2544" w:author="John Peate" w:date="2023-07-13T10:48:00Z">
        <w:r w:rsidR="00C038A4" w:rsidRPr="00062BD1">
          <w:rPr>
            <w:rFonts w:asciiTheme="majorBidi" w:hAnsiTheme="majorBidi" w:cstheme="majorBidi"/>
            <w:b/>
            <w:bCs/>
            <w:sz w:val="24"/>
            <w:szCs w:val="24"/>
            <w:lang w:bidi="ar-SA"/>
            <w:rPrChange w:id="2545" w:author="John Peate" w:date="2023-07-13T12:23:00Z">
              <w:rPr>
                <w:rFonts w:asciiTheme="majorBidi" w:hAnsiTheme="majorBidi" w:cstheme="majorBidi"/>
                <w:b/>
                <w:bCs/>
                <w:sz w:val="28"/>
                <w:szCs w:val="28"/>
                <w:lang w:bidi="ar-SA"/>
              </w:rPr>
            </w:rPrChange>
          </w:rPr>
          <w:t>s</w:t>
        </w:r>
      </w:ins>
    </w:p>
    <w:p w14:paraId="264E4D48" w14:textId="3BDF8751" w:rsidR="00C73B2C" w:rsidRPr="00062BD1" w:rsidRDefault="009F3B26" w:rsidP="005A245B">
      <w:pPr>
        <w:bidi w:val="0"/>
        <w:spacing w:line="360" w:lineRule="auto"/>
        <w:jc w:val="both"/>
        <w:rPr>
          <w:rFonts w:asciiTheme="majorBidi" w:hAnsiTheme="majorBidi" w:cstheme="majorBidi"/>
          <w:sz w:val="24"/>
          <w:szCs w:val="24"/>
          <w:lang w:bidi="ar-SA"/>
          <w:rPrChange w:id="2546"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547" w:author="John Peate" w:date="2023-07-13T12:23:00Z">
            <w:rPr>
              <w:rFonts w:asciiTheme="majorBidi" w:hAnsiTheme="majorBidi" w:cstheme="majorBidi"/>
              <w:sz w:val="28"/>
              <w:szCs w:val="28"/>
              <w:lang w:bidi="ar-SA"/>
            </w:rPr>
          </w:rPrChange>
        </w:rPr>
        <w:t xml:space="preserve">This </w:t>
      </w:r>
      <w:r w:rsidR="0021496D" w:rsidRPr="00062BD1">
        <w:rPr>
          <w:rFonts w:asciiTheme="majorBidi" w:hAnsiTheme="majorBidi" w:cstheme="majorBidi"/>
          <w:sz w:val="24"/>
          <w:szCs w:val="24"/>
          <w:lang w:bidi="ar-SA"/>
          <w:rPrChange w:id="2548" w:author="John Peate" w:date="2023-07-13T12:23:00Z">
            <w:rPr>
              <w:rFonts w:asciiTheme="majorBidi" w:hAnsiTheme="majorBidi" w:cstheme="majorBidi"/>
              <w:sz w:val="28"/>
              <w:szCs w:val="28"/>
              <w:lang w:bidi="ar-SA"/>
            </w:rPr>
          </w:rPrChange>
        </w:rPr>
        <w:t>c</w:t>
      </w:r>
      <w:r w:rsidRPr="00062BD1">
        <w:rPr>
          <w:rFonts w:asciiTheme="majorBidi" w:hAnsiTheme="majorBidi" w:cstheme="majorBidi"/>
          <w:sz w:val="24"/>
          <w:szCs w:val="24"/>
          <w:lang w:bidi="ar-SA"/>
          <w:rPrChange w:id="2549" w:author="John Peate" w:date="2023-07-13T12:23:00Z">
            <w:rPr>
              <w:rFonts w:asciiTheme="majorBidi" w:hAnsiTheme="majorBidi" w:cstheme="majorBidi"/>
              <w:sz w:val="28"/>
              <w:szCs w:val="28"/>
              <w:lang w:bidi="ar-SA"/>
            </w:rPr>
          </w:rPrChange>
        </w:rPr>
        <w:t>hapter</w:t>
      </w:r>
      <w:r w:rsidRPr="00062BD1">
        <w:rPr>
          <w:rFonts w:asciiTheme="majorBidi" w:hAnsiTheme="majorBidi" w:cstheme="majorBidi"/>
          <w:b/>
          <w:bCs/>
          <w:sz w:val="24"/>
          <w:szCs w:val="24"/>
          <w:lang w:bidi="ar-SA"/>
          <w:rPrChange w:id="2550" w:author="John Peate" w:date="2023-07-13T12:23:00Z">
            <w:rPr>
              <w:rFonts w:asciiTheme="majorBidi" w:hAnsiTheme="majorBidi" w:cstheme="majorBidi"/>
              <w:b/>
              <w:bCs/>
              <w:sz w:val="28"/>
              <w:szCs w:val="28"/>
              <w:lang w:bidi="ar-SA"/>
            </w:rPr>
          </w:rPrChange>
        </w:rPr>
        <w:t xml:space="preserve"> </w:t>
      </w:r>
      <w:r w:rsidR="00C73B2C" w:rsidRPr="00062BD1">
        <w:rPr>
          <w:rFonts w:asciiTheme="majorBidi" w:hAnsiTheme="majorBidi" w:cstheme="majorBidi"/>
          <w:sz w:val="24"/>
          <w:szCs w:val="24"/>
          <w:lang w:bidi="ar-SA"/>
          <w:rPrChange w:id="2551" w:author="John Peate" w:date="2023-07-13T12:23:00Z">
            <w:rPr>
              <w:rFonts w:asciiTheme="majorBidi" w:hAnsiTheme="majorBidi" w:cstheme="majorBidi"/>
              <w:sz w:val="28"/>
              <w:szCs w:val="28"/>
              <w:lang w:bidi="ar-SA"/>
            </w:rPr>
          </w:rPrChange>
        </w:rPr>
        <w:t>shows that the employment of the Palestinian popular proverb is limited to the first</w:t>
      </w:r>
      <w:r w:rsidR="00E74CF3" w:rsidRPr="00062BD1">
        <w:rPr>
          <w:rFonts w:asciiTheme="majorBidi" w:hAnsiTheme="majorBidi" w:cstheme="majorBidi"/>
          <w:sz w:val="24"/>
          <w:szCs w:val="24"/>
          <w:lang w:bidi="ar-SA"/>
          <w:rPrChange w:id="2552" w:author="John Peate" w:date="2023-07-13T12:23:00Z">
            <w:rPr>
              <w:rFonts w:asciiTheme="majorBidi" w:hAnsiTheme="majorBidi" w:cstheme="majorBidi"/>
              <w:sz w:val="28"/>
              <w:szCs w:val="28"/>
              <w:lang w:bidi="ar-SA"/>
            </w:rPr>
          </w:rPrChange>
        </w:rPr>
        <w:t xml:space="preserve"> </w:t>
      </w:r>
      <w:del w:id="2553" w:author="John Peate" w:date="2023-07-13T10:49:00Z">
        <w:r w:rsidR="00E74CF3" w:rsidRPr="00062BD1" w:rsidDel="00C038A4">
          <w:rPr>
            <w:rFonts w:asciiTheme="majorBidi" w:hAnsiTheme="majorBidi" w:cstheme="majorBidi"/>
            <w:sz w:val="24"/>
            <w:szCs w:val="24"/>
            <w:lang w:bidi="ar-SA"/>
            <w:rPrChange w:id="2554" w:author="John Peate" w:date="2023-07-13T12:23:00Z">
              <w:rPr>
                <w:rFonts w:asciiTheme="majorBidi" w:hAnsiTheme="majorBidi" w:cstheme="majorBidi"/>
                <w:sz w:val="28"/>
                <w:szCs w:val="28"/>
                <w:lang w:bidi="ar-SA"/>
              </w:rPr>
            </w:rPrChange>
          </w:rPr>
          <w:delText>time</w:delText>
        </w:r>
        <w:r w:rsidR="00C73B2C" w:rsidRPr="00062BD1" w:rsidDel="00C038A4">
          <w:rPr>
            <w:rFonts w:asciiTheme="majorBidi" w:hAnsiTheme="majorBidi" w:cstheme="majorBidi"/>
            <w:sz w:val="24"/>
            <w:szCs w:val="24"/>
            <w:lang w:bidi="ar-SA"/>
            <w:rPrChange w:id="2555" w:author="John Peate" w:date="2023-07-13T12:23:00Z">
              <w:rPr>
                <w:rFonts w:asciiTheme="majorBidi" w:hAnsiTheme="majorBidi" w:cstheme="majorBidi"/>
                <w:sz w:val="28"/>
                <w:szCs w:val="28"/>
                <w:lang w:bidi="ar-SA"/>
              </w:rPr>
            </w:rPrChange>
          </w:rPr>
          <w:delText xml:space="preserve"> </w:delText>
        </w:r>
      </w:del>
      <w:r w:rsidR="00C73B2C" w:rsidRPr="00062BD1">
        <w:rPr>
          <w:rFonts w:asciiTheme="majorBidi" w:hAnsiTheme="majorBidi" w:cstheme="majorBidi"/>
          <w:sz w:val="24"/>
          <w:szCs w:val="24"/>
          <w:lang w:bidi="ar-SA"/>
          <w:rPrChange w:id="2556" w:author="John Peate" w:date="2023-07-13T12:23:00Z">
            <w:rPr>
              <w:rFonts w:asciiTheme="majorBidi" w:hAnsiTheme="majorBidi" w:cstheme="majorBidi"/>
              <w:sz w:val="28"/>
              <w:szCs w:val="28"/>
              <w:lang w:bidi="ar-SA"/>
            </w:rPr>
          </w:rPrChange>
        </w:rPr>
        <w:t>period</w:t>
      </w:r>
      <w:ins w:id="2557" w:author="John Peate" w:date="2023-07-13T10:49:00Z">
        <w:r w:rsidR="00C038A4" w:rsidRPr="00062BD1">
          <w:rPr>
            <w:rFonts w:asciiTheme="majorBidi" w:hAnsiTheme="majorBidi" w:cstheme="majorBidi"/>
            <w:sz w:val="24"/>
            <w:szCs w:val="24"/>
            <w:lang w:bidi="ar-SA"/>
            <w:rPrChange w:id="2558" w:author="John Peate" w:date="2023-07-13T12:23:00Z">
              <w:rPr>
                <w:rFonts w:asciiTheme="majorBidi" w:hAnsiTheme="majorBidi" w:cstheme="majorBidi"/>
                <w:sz w:val="28"/>
                <w:szCs w:val="28"/>
                <w:lang w:bidi="ar-SA"/>
              </w:rPr>
            </w:rPrChange>
          </w:rPr>
          <w:t xml:space="preserve"> identified</w:t>
        </w:r>
      </w:ins>
      <w:r w:rsidR="00C73B2C" w:rsidRPr="00062BD1">
        <w:rPr>
          <w:rFonts w:asciiTheme="majorBidi" w:hAnsiTheme="majorBidi" w:cstheme="majorBidi"/>
          <w:sz w:val="24"/>
          <w:szCs w:val="24"/>
          <w:lang w:bidi="ar-SA"/>
          <w:rPrChange w:id="2559"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b/>
          <w:bCs/>
          <w:sz w:val="24"/>
          <w:szCs w:val="24"/>
          <w:lang w:bidi="ar-SA"/>
          <w:rPrChange w:id="2560" w:author="John Peate" w:date="2023-07-13T12:23:00Z">
            <w:rPr>
              <w:rFonts w:asciiTheme="majorBidi" w:hAnsiTheme="majorBidi" w:cstheme="majorBidi"/>
              <w:b/>
              <w:bCs/>
              <w:sz w:val="28"/>
              <w:szCs w:val="28"/>
              <w:lang w:bidi="ar-SA"/>
            </w:rPr>
          </w:rPrChange>
        </w:rPr>
        <w:t xml:space="preserve"> </w:t>
      </w:r>
      <w:del w:id="2561" w:author="John Peate" w:date="2023-07-13T10:49:00Z">
        <w:r w:rsidR="00C73B2C" w:rsidRPr="00062BD1" w:rsidDel="00C038A4">
          <w:rPr>
            <w:rFonts w:asciiTheme="majorBidi" w:hAnsiTheme="majorBidi" w:cstheme="majorBidi"/>
            <w:sz w:val="24"/>
            <w:szCs w:val="24"/>
            <w:lang w:bidi="ar-SA"/>
            <w:rPrChange w:id="2562" w:author="John Peate" w:date="2023-07-13T12:23:00Z">
              <w:rPr>
                <w:rFonts w:asciiTheme="majorBidi" w:hAnsiTheme="majorBidi" w:cstheme="majorBidi"/>
                <w:sz w:val="28"/>
                <w:szCs w:val="28"/>
                <w:lang w:bidi="ar-SA"/>
              </w:rPr>
            </w:rPrChange>
          </w:rPr>
          <w:delText>The w</w:delText>
        </w:r>
      </w:del>
      <w:ins w:id="2563" w:author="John Peate" w:date="2023-07-13T10:49:00Z">
        <w:r w:rsidR="00C038A4" w:rsidRPr="00062BD1">
          <w:rPr>
            <w:rFonts w:asciiTheme="majorBidi" w:hAnsiTheme="majorBidi" w:cstheme="majorBidi"/>
            <w:sz w:val="24"/>
            <w:szCs w:val="24"/>
            <w:lang w:bidi="ar-SA"/>
            <w:rPrChange w:id="2564" w:author="John Peate" w:date="2023-07-13T12:23:00Z">
              <w:rPr>
                <w:rFonts w:asciiTheme="majorBidi" w:hAnsiTheme="majorBidi" w:cstheme="majorBidi"/>
                <w:sz w:val="28"/>
                <w:szCs w:val="28"/>
                <w:lang w:bidi="ar-SA"/>
              </w:rPr>
            </w:rPrChange>
          </w:rPr>
          <w:t>W</w:t>
        </w:r>
      </w:ins>
      <w:r w:rsidR="00C73B2C" w:rsidRPr="00062BD1">
        <w:rPr>
          <w:rFonts w:asciiTheme="majorBidi" w:hAnsiTheme="majorBidi" w:cstheme="majorBidi"/>
          <w:sz w:val="24"/>
          <w:szCs w:val="24"/>
          <w:lang w:bidi="ar-SA"/>
          <w:rPrChange w:id="2565" w:author="John Peate" w:date="2023-07-13T12:23:00Z">
            <w:rPr>
              <w:rFonts w:asciiTheme="majorBidi" w:hAnsiTheme="majorBidi" w:cstheme="majorBidi"/>
              <w:sz w:val="28"/>
              <w:szCs w:val="28"/>
              <w:lang w:bidi="ar-SA"/>
            </w:rPr>
          </w:rPrChange>
        </w:rPr>
        <w:t xml:space="preserve">riters </w:t>
      </w:r>
      <w:del w:id="2566" w:author="John Peate" w:date="2023-07-13T10:50:00Z">
        <w:r w:rsidR="00C73B2C" w:rsidRPr="00062BD1" w:rsidDel="00C038A4">
          <w:rPr>
            <w:rFonts w:asciiTheme="majorBidi" w:hAnsiTheme="majorBidi" w:cstheme="majorBidi"/>
            <w:sz w:val="24"/>
            <w:szCs w:val="24"/>
            <w:lang w:bidi="ar-SA"/>
            <w:rPrChange w:id="2567" w:author="John Peate" w:date="2023-07-13T12:23:00Z">
              <w:rPr>
                <w:rFonts w:asciiTheme="majorBidi" w:hAnsiTheme="majorBidi" w:cstheme="majorBidi"/>
                <w:sz w:val="28"/>
                <w:szCs w:val="28"/>
                <w:lang w:bidi="ar-SA"/>
              </w:rPr>
            </w:rPrChange>
          </w:rPr>
          <w:delText>did not show</w:delText>
        </w:r>
      </w:del>
      <w:ins w:id="2568" w:author="John Peate" w:date="2023-07-13T10:50:00Z">
        <w:r w:rsidR="00C038A4" w:rsidRPr="00062BD1">
          <w:rPr>
            <w:rFonts w:asciiTheme="majorBidi" w:hAnsiTheme="majorBidi" w:cstheme="majorBidi"/>
            <w:sz w:val="24"/>
            <w:szCs w:val="24"/>
            <w:lang w:bidi="ar-SA"/>
            <w:rPrChange w:id="2569" w:author="John Peate" w:date="2023-07-13T12:23:00Z">
              <w:rPr>
                <w:rFonts w:asciiTheme="majorBidi" w:hAnsiTheme="majorBidi" w:cstheme="majorBidi"/>
                <w:sz w:val="28"/>
                <w:szCs w:val="28"/>
                <w:lang w:bidi="ar-SA"/>
              </w:rPr>
            </w:rPrChange>
          </w:rPr>
          <w:t>have not shown much</w:t>
        </w:r>
      </w:ins>
      <w:r w:rsidR="00C73B2C" w:rsidRPr="00062BD1">
        <w:rPr>
          <w:rFonts w:asciiTheme="majorBidi" w:hAnsiTheme="majorBidi" w:cstheme="majorBidi"/>
          <w:sz w:val="24"/>
          <w:szCs w:val="24"/>
          <w:lang w:bidi="ar-SA"/>
          <w:rPrChange w:id="2570" w:author="John Peate" w:date="2023-07-13T12:23:00Z">
            <w:rPr>
              <w:rFonts w:asciiTheme="majorBidi" w:hAnsiTheme="majorBidi" w:cstheme="majorBidi"/>
              <w:sz w:val="28"/>
              <w:szCs w:val="28"/>
              <w:lang w:bidi="ar-SA"/>
            </w:rPr>
          </w:rPrChange>
        </w:rPr>
        <w:t xml:space="preserve"> interest in employing popular proverbs in their stories for </w:t>
      </w:r>
      <w:commentRangeStart w:id="2571"/>
      <w:r w:rsidR="00C73B2C" w:rsidRPr="00062BD1">
        <w:rPr>
          <w:rFonts w:asciiTheme="majorBidi" w:hAnsiTheme="majorBidi" w:cstheme="majorBidi"/>
          <w:sz w:val="24"/>
          <w:szCs w:val="24"/>
          <w:lang w:bidi="ar-SA"/>
          <w:rPrChange w:id="2572" w:author="John Peate" w:date="2023-07-13T12:23:00Z">
            <w:rPr>
              <w:rFonts w:asciiTheme="majorBidi" w:hAnsiTheme="majorBidi" w:cstheme="majorBidi"/>
              <w:sz w:val="28"/>
              <w:szCs w:val="28"/>
              <w:lang w:bidi="ar-SA"/>
            </w:rPr>
          </w:rPrChange>
        </w:rPr>
        <w:t>children</w:t>
      </w:r>
      <w:commentRangeEnd w:id="2571"/>
      <w:r w:rsidR="00C038A4" w:rsidRPr="00062BD1">
        <w:rPr>
          <w:rStyle w:val="CommentReference"/>
          <w:rFonts w:asciiTheme="majorBidi" w:eastAsia="Calibri" w:hAnsiTheme="majorBidi" w:cstheme="majorBidi"/>
          <w:sz w:val="24"/>
          <w:szCs w:val="24"/>
          <w:rPrChange w:id="2573" w:author="John Peate" w:date="2023-07-13T12:23:00Z">
            <w:rPr>
              <w:rStyle w:val="CommentReference"/>
              <w:rFonts w:ascii="Calibri" w:eastAsia="Calibri" w:hAnsi="Calibri" w:cs="Arial"/>
            </w:rPr>
          </w:rPrChange>
        </w:rPr>
        <w:commentReference w:id="2571"/>
      </w:r>
      <w:r w:rsidR="00C73B2C" w:rsidRPr="00062BD1">
        <w:rPr>
          <w:rFonts w:asciiTheme="majorBidi" w:hAnsiTheme="majorBidi" w:cstheme="majorBidi"/>
          <w:sz w:val="24"/>
          <w:szCs w:val="24"/>
          <w:lang w:bidi="ar-SA"/>
          <w:rPrChange w:id="2574" w:author="John Peate" w:date="2023-07-13T12:23:00Z">
            <w:rPr>
              <w:rFonts w:asciiTheme="majorBidi" w:hAnsiTheme="majorBidi" w:cstheme="majorBidi"/>
              <w:sz w:val="28"/>
              <w:szCs w:val="28"/>
              <w:lang w:bidi="ar-SA"/>
            </w:rPr>
          </w:rPrChange>
        </w:rPr>
        <w:t>. Most probably, the writer</w:t>
      </w:r>
      <w:r w:rsidR="00E74CF3" w:rsidRPr="00062BD1">
        <w:rPr>
          <w:rFonts w:asciiTheme="majorBidi" w:hAnsiTheme="majorBidi" w:cstheme="majorBidi"/>
          <w:sz w:val="24"/>
          <w:szCs w:val="24"/>
          <w:lang w:bidi="ar-SA"/>
          <w:rPrChange w:id="2575" w:author="John Peate" w:date="2023-07-13T12:23:00Z">
            <w:rPr>
              <w:rFonts w:asciiTheme="majorBidi" w:hAnsiTheme="majorBidi" w:cstheme="majorBidi"/>
              <w:sz w:val="28"/>
              <w:szCs w:val="28"/>
              <w:lang w:bidi="ar-SA"/>
            </w:rPr>
          </w:rPrChange>
        </w:rPr>
        <w:t>s</w:t>
      </w:r>
      <w:r w:rsidR="00C73B2C" w:rsidRPr="00062BD1">
        <w:rPr>
          <w:rFonts w:asciiTheme="majorBidi" w:hAnsiTheme="majorBidi" w:cstheme="majorBidi"/>
          <w:sz w:val="24"/>
          <w:szCs w:val="24"/>
          <w:lang w:bidi="ar-SA"/>
          <w:rPrChange w:id="2576" w:author="John Peate" w:date="2023-07-13T12:23:00Z">
            <w:rPr>
              <w:rFonts w:asciiTheme="majorBidi" w:hAnsiTheme="majorBidi" w:cstheme="majorBidi"/>
              <w:sz w:val="28"/>
              <w:szCs w:val="28"/>
              <w:lang w:bidi="ar-SA"/>
            </w:rPr>
          </w:rPrChange>
        </w:rPr>
        <w:t xml:space="preserve"> in th</w:t>
      </w:r>
      <w:r w:rsidR="00E74CF3" w:rsidRPr="00062BD1">
        <w:rPr>
          <w:rFonts w:asciiTheme="majorBidi" w:hAnsiTheme="majorBidi" w:cstheme="majorBidi"/>
          <w:sz w:val="24"/>
          <w:szCs w:val="24"/>
          <w:lang w:bidi="ar-SA"/>
          <w:rPrChange w:id="2577" w:author="John Peate" w:date="2023-07-13T12:23:00Z">
            <w:rPr>
              <w:rFonts w:asciiTheme="majorBidi" w:hAnsiTheme="majorBidi" w:cstheme="majorBidi"/>
              <w:sz w:val="28"/>
              <w:szCs w:val="28"/>
              <w:lang w:bidi="ar-SA"/>
            </w:rPr>
          </w:rPrChange>
        </w:rPr>
        <w:t>at</w:t>
      </w:r>
      <w:r w:rsidR="00C73B2C" w:rsidRPr="00062BD1">
        <w:rPr>
          <w:rFonts w:asciiTheme="majorBidi" w:hAnsiTheme="majorBidi" w:cstheme="majorBidi"/>
          <w:sz w:val="24"/>
          <w:szCs w:val="24"/>
          <w:lang w:bidi="ar-SA"/>
          <w:rPrChange w:id="2578" w:author="John Peate" w:date="2023-07-13T12:23:00Z">
            <w:rPr>
              <w:rFonts w:asciiTheme="majorBidi" w:hAnsiTheme="majorBidi" w:cstheme="majorBidi"/>
              <w:sz w:val="28"/>
              <w:szCs w:val="28"/>
              <w:lang w:bidi="ar-SA"/>
            </w:rPr>
          </w:rPrChange>
        </w:rPr>
        <w:t xml:space="preserve"> period w</w:t>
      </w:r>
      <w:r w:rsidR="00E74CF3" w:rsidRPr="00062BD1">
        <w:rPr>
          <w:rFonts w:asciiTheme="majorBidi" w:hAnsiTheme="majorBidi" w:cstheme="majorBidi"/>
          <w:sz w:val="24"/>
          <w:szCs w:val="24"/>
          <w:lang w:bidi="ar-SA"/>
          <w:rPrChange w:id="2579" w:author="John Peate" w:date="2023-07-13T12:23:00Z">
            <w:rPr>
              <w:rFonts w:asciiTheme="majorBidi" w:hAnsiTheme="majorBidi" w:cstheme="majorBidi"/>
              <w:sz w:val="28"/>
              <w:szCs w:val="28"/>
              <w:lang w:bidi="ar-SA"/>
            </w:rPr>
          </w:rPrChange>
        </w:rPr>
        <w:t>ere</w:t>
      </w:r>
      <w:r w:rsidR="00C73B2C" w:rsidRPr="00062BD1">
        <w:rPr>
          <w:rFonts w:asciiTheme="majorBidi" w:hAnsiTheme="majorBidi" w:cstheme="majorBidi"/>
          <w:sz w:val="24"/>
          <w:szCs w:val="24"/>
          <w:lang w:bidi="ar-SA"/>
          <w:rPrChange w:id="2580" w:author="John Peate" w:date="2023-07-13T12:23:00Z">
            <w:rPr>
              <w:rFonts w:asciiTheme="majorBidi" w:hAnsiTheme="majorBidi" w:cstheme="majorBidi"/>
              <w:sz w:val="28"/>
              <w:szCs w:val="28"/>
              <w:lang w:bidi="ar-SA"/>
            </w:rPr>
          </w:rPrChange>
        </w:rPr>
        <w:t xml:space="preserve"> not aware enough of the </w:t>
      </w:r>
      <w:commentRangeStart w:id="2581"/>
      <w:r w:rsidR="00C73B2C" w:rsidRPr="00062BD1">
        <w:rPr>
          <w:rFonts w:asciiTheme="majorBidi" w:hAnsiTheme="majorBidi" w:cstheme="majorBidi"/>
          <w:sz w:val="24"/>
          <w:szCs w:val="24"/>
          <w:lang w:bidi="ar-SA"/>
          <w:rPrChange w:id="2582" w:author="John Peate" w:date="2023-07-13T12:23:00Z">
            <w:rPr>
              <w:rFonts w:asciiTheme="majorBidi" w:hAnsiTheme="majorBidi" w:cstheme="majorBidi"/>
              <w:sz w:val="28"/>
              <w:szCs w:val="28"/>
              <w:lang w:bidi="ar-SA"/>
            </w:rPr>
          </w:rPrChange>
        </w:rPr>
        <w:t>importance of the employment of popular culture in children</w:t>
      </w:r>
      <w:ins w:id="2583" w:author="John Peate" w:date="2023-07-13T10:51:00Z">
        <w:r w:rsidR="00C038A4" w:rsidRPr="00062BD1">
          <w:rPr>
            <w:rFonts w:asciiTheme="majorBidi" w:hAnsiTheme="majorBidi" w:cstheme="majorBidi"/>
            <w:sz w:val="24"/>
            <w:szCs w:val="24"/>
            <w:lang w:bidi="ar-SA"/>
            <w:rPrChange w:id="2584" w:author="John Peate" w:date="2023-07-13T12:23:00Z">
              <w:rPr>
                <w:rFonts w:asciiTheme="majorBidi" w:hAnsiTheme="majorBidi" w:cstheme="majorBidi"/>
                <w:sz w:val="28"/>
                <w:szCs w:val="28"/>
                <w:lang w:bidi="ar-SA"/>
              </w:rPr>
            </w:rPrChange>
          </w:rPr>
          <w:t>’</w:t>
        </w:r>
      </w:ins>
      <w:del w:id="2585" w:author="John Peate" w:date="2023-07-13T10:51:00Z">
        <w:r w:rsidR="00C73B2C" w:rsidRPr="00062BD1" w:rsidDel="00C038A4">
          <w:rPr>
            <w:rFonts w:asciiTheme="majorBidi" w:hAnsiTheme="majorBidi" w:cstheme="majorBidi"/>
            <w:sz w:val="24"/>
            <w:szCs w:val="24"/>
            <w:lang w:bidi="ar-SA"/>
            <w:rPrChange w:id="2586" w:author="John Peate" w:date="2023-07-13T12:23:00Z">
              <w:rPr>
                <w:rFonts w:asciiTheme="majorBidi" w:hAnsiTheme="majorBidi" w:cstheme="majorBidi"/>
                <w:sz w:val="28"/>
                <w:szCs w:val="28"/>
                <w:lang w:bidi="ar-SA"/>
              </w:rPr>
            </w:rPrChange>
          </w:rPr>
          <w:delText>'</w:delText>
        </w:r>
      </w:del>
      <w:r w:rsidR="00C73B2C" w:rsidRPr="00062BD1">
        <w:rPr>
          <w:rFonts w:asciiTheme="majorBidi" w:hAnsiTheme="majorBidi" w:cstheme="majorBidi"/>
          <w:sz w:val="24"/>
          <w:szCs w:val="24"/>
          <w:lang w:bidi="ar-SA"/>
          <w:rPrChange w:id="2587" w:author="John Peate" w:date="2023-07-13T12:23:00Z">
            <w:rPr>
              <w:rFonts w:asciiTheme="majorBidi" w:hAnsiTheme="majorBidi" w:cstheme="majorBidi"/>
              <w:sz w:val="28"/>
              <w:szCs w:val="28"/>
              <w:lang w:bidi="ar-SA"/>
            </w:rPr>
          </w:rPrChange>
        </w:rPr>
        <w:t>s literature</w:t>
      </w:r>
      <w:commentRangeEnd w:id="2581"/>
      <w:r w:rsidR="00C038A4" w:rsidRPr="00062BD1">
        <w:rPr>
          <w:rStyle w:val="CommentReference"/>
          <w:rFonts w:asciiTheme="majorBidi" w:eastAsia="Calibri" w:hAnsiTheme="majorBidi" w:cstheme="majorBidi"/>
          <w:sz w:val="24"/>
          <w:szCs w:val="24"/>
          <w:rPrChange w:id="2588" w:author="John Peate" w:date="2023-07-13T12:23:00Z">
            <w:rPr>
              <w:rStyle w:val="CommentReference"/>
              <w:rFonts w:ascii="Calibri" w:eastAsia="Calibri" w:hAnsi="Calibri" w:cs="Arial"/>
            </w:rPr>
          </w:rPrChange>
        </w:rPr>
        <w:commentReference w:id="2581"/>
      </w:r>
      <w:r w:rsidR="0021496D" w:rsidRPr="00062BD1">
        <w:rPr>
          <w:rFonts w:asciiTheme="majorBidi" w:hAnsiTheme="majorBidi" w:cstheme="majorBidi"/>
          <w:sz w:val="24"/>
          <w:szCs w:val="24"/>
          <w:lang w:bidi="ar-SA"/>
          <w:rPrChange w:id="2589"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590" w:author="John Peate" w:date="2023-07-13T12:23:00Z">
            <w:rPr>
              <w:rFonts w:asciiTheme="majorBidi" w:hAnsiTheme="majorBidi" w:cstheme="majorBidi"/>
              <w:sz w:val="28"/>
              <w:szCs w:val="28"/>
              <w:lang w:bidi="ar-SA"/>
            </w:rPr>
          </w:rPrChange>
        </w:rPr>
        <w:t xml:space="preserve"> </w:t>
      </w:r>
      <w:commentRangeStart w:id="2591"/>
      <w:r w:rsidR="0021496D" w:rsidRPr="00062BD1">
        <w:rPr>
          <w:rFonts w:asciiTheme="majorBidi" w:hAnsiTheme="majorBidi" w:cstheme="majorBidi"/>
          <w:sz w:val="24"/>
          <w:szCs w:val="24"/>
          <w:lang w:bidi="ar-SA"/>
          <w:rPrChange w:id="2592" w:author="John Peate" w:date="2023-07-13T12:23:00Z">
            <w:rPr>
              <w:rFonts w:asciiTheme="majorBidi" w:hAnsiTheme="majorBidi" w:cstheme="majorBidi"/>
              <w:sz w:val="28"/>
              <w:szCs w:val="28"/>
              <w:lang w:bidi="ar-SA"/>
            </w:rPr>
          </w:rPrChange>
        </w:rPr>
        <w:t>S</w:t>
      </w:r>
      <w:r w:rsidR="00C73B2C" w:rsidRPr="00062BD1">
        <w:rPr>
          <w:rFonts w:asciiTheme="majorBidi" w:hAnsiTheme="majorBidi" w:cstheme="majorBidi"/>
          <w:sz w:val="24"/>
          <w:szCs w:val="24"/>
          <w:lang w:bidi="ar-SA"/>
          <w:rPrChange w:id="2593" w:author="John Peate" w:date="2023-07-13T12:23:00Z">
            <w:rPr>
              <w:rFonts w:asciiTheme="majorBidi" w:hAnsiTheme="majorBidi" w:cstheme="majorBidi"/>
              <w:sz w:val="28"/>
              <w:szCs w:val="28"/>
              <w:lang w:bidi="ar-SA"/>
            </w:rPr>
          </w:rPrChange>
        </w:rPr>
        <w:t xml:space="preserve">ome writers </w:t>
      </w:r>
      <w:r w:rsidR="0021496D" w:rsidRPr="00062BD1">
        <w:rPr>
          <w:rFonts w:asciiTheme="majorBidi" w:hAnsiTheme="majorBidi" w:cstheme="majorBidi"/>
          <w:sz w:val="24"/>
          <w:szCs w:val="24"/>
          <w:lang w:bidi="ar-SA"/>
          <w:rPrChange w:id="2594" w:author="John Peate" w:date="2023-07-13T12:23:00Z">
            <w:rPr>
              <w:rFonts w:asciiTheme="majorBidi" w:hAnsiTheme="majorBidi" w:cstheme="majorBidi"/>
              <w:sz w:val="28"/>
              <w:szCs w:val="28"/>
              <w:lang w:bidi="ar-SA"/>
            </w:rPr>
          </w:rPrChange>
        </w:rPr>
        <w:t xml:space="preserve">even </w:t>
      </w:r>
      <w:r w:rsidR="00C73B2C" w:rsidRPr="00062BD1">
        <w:rPr>
          <w:rFonts w:asciiTheme="majorBidi" w:hAnsiTheme="majorBidi" w:cstheme="majorBidi"/>
          <w:sz w:val="24"/>
          <w:szCs w:val="24"/>
          <w:lang w:bidi="ar-SA"/>
          <w:rPrChange w:id="2595" w:author="John Peate" w:date="2023-07-13T12:23:00Z">
            <w:rPr>
              <w:rFonts w:asciiTheme="majorBidi" w:hAnsiTheme="majorBidi" w:cstheme="majorBidi"/>
              <w:sz w:val="28"/>
              <w:szCs w:val="28"/>
              <w:lang w:bidi="ar-SA"/>
            </w:rPr>
          </w:rPrChange>
        </w:rPr>
        <w:t>chose to use only standard Arabic in their writing</w:t>
      </w:r>
      <w:r w:rsidR="00E74CF3" w:rsidRPr="00062BD1">
        <w:rPr>
          <w:rFonts w:asciiTheme="majorBidi" w:hAnsiTheme="majorBidi" w:cstheme="majorBidi"/>
          <w:sz w:val="24"/>
          <w:szCs w:val="24"/>
          <w:lang w:bidi="ar-SA"/>
          <w:rPrChange w:id="2596"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597" w:author="John Peate" w:date="2023-07-13T12:23:00Z">
            <w:rPr>
              <w:rFonts w:asciiTheme="majorBidi" w:hAnsiTheme="majorBidi" w:cstheme="majorBidi"/>
              <w:sz w:val="28"/>
              <w:szCs w:val="28"/>
              <w:lang w:bidi="ar-SA"/>
            </w:rPr>
          </w:rPrChange>
        </w:rPr>
        <w:t xml:space="preserve"> thinking that spoken Arabic </w:t>
      </w:r>
      <w:r w:rsidR="00E74CF3" w:rsidRPr="00062BD1">
        <w:rPr>
          <w:rFonts w:asciiTheme="majorBidi" w:hAnsiTheme="majorBidi" w:cstheme="majorBidi"/>
          <w:sz w:val="24"/>
          <w:szCs w:val="24"/>
          <w:lang w:bidi="ar-SA"/>
          <w:rPrChange w:id="2598" w:author="John Peate" w:date="2023-07-13T12:23:00Z">
            <w:rPr>
              <w:rFonts w:asciiTheme="majorBidi" w:hAnsiTheme="majorBidi" w:cstheme="majorBidi"/>
              <w:sz w:val="28"/>
              <w:szCs w:val="28"/>
              <w:lang w:bidi="ar-SA"/>
            </w:rPr>
          </w:rPrChange>
        </w:rPr>
        <w:t>wa</w:t>
      </w:r>
      <w:r w:rsidR="00C73B2C" w:rsidRPr="00062BD1">
        <w:rPr>
          <w:rFonts w:asciiTheme="majorBidi" w:hAnsiTheme="majorBidi" w:cstheme="majorBidi"/>
          <w:sz w:val="24"/>
          <w:szCs w:val="24"/>
          <w:lang w:bidi="ar-SA"/>
          <w:rPrChange w:id="2599" w:author="John Peate" w:date="2023-07-13T12:23:00Z">
            <w:rPr>
              <w:rFonts w:asciiTheme="majorBidi" w:hAnsiTheme="majorBidi" w:cstheme="majorBidi"/>
              <w:sz w:val="28"/>
              <w:szCs w:val="28"/>
              <w:lang w:bidi="ar-SA"/>
            </w:rPr>
          </w:rPrChange>
        </w:rPr>
        <w:t xml:space="preserve">s </w:t>
      </w:r>
      <w:r w:rsidR="00E74CF3" w:rsidRPr="00062BD1">
        <w:rPr>
          <w:rFonts w:asciiTheme="majorBidi" w:hAnsiTheme="majorBidi" w:cstheme="majorBidi"/>
          <w:sz w:val="24"/>
          <w:szCs w:val="24"/>
          <w:lang w:bidi="ar-SA"/>
          <w:rPrChange w:id="2600" w:author="John Peate" w:date="2023-07-13T12:23:00Z">
            <w:rPr>
              <w:rFonts w:asciiTheme="majorBidi" w:hAnsiTheme="majorBidi" w:cstheme="majorBidi"/>
              <w:sz w:val="28"/>
              <w:szCs w:val="28"/>
              <w:lang w:bidi="ar-SA"/>
            </w:rPr>
          </w:rPrChange>
        </w:rPr>
        <w:t xml:space="preserve">at a </w:t>
      </w:r>
      <w:r w:rsidR="00C73B2C" w:rsidRPr="00062BD1">
        <w:rPr>
          <w:rFonts w:asciiTheme="majorBidi" w:hAnsiTheme="majorBidi" w:cstheme="majorBidi"/>
          <w:sz w:val="24"/>
          <w:szCs w:val="24"/>
          <w:lang w:bidi="ar-SA"/>
          <w:rPrChange w:id="2601" w:author="John Peate" w:date="2023-07-13T12:23:00Z">
            <w:rPr>
              <w:rFonts w:asciiTheme="majorBidi" w:hAnsiTheme="majorBidi" w:cstheme="majorBidi"/>
              <w:sz w:val="28"/>
              <w:szCs w:val="28"/>
              <w:lang w:bidi="ar-SA"/>
            </w:rPr>
          </w:rPrChange>
        </w:rPr>
        <w:t xml:space="preserve">lower level than standard Arabic, especially if the receiver </w:t>
      </w:r>
      <w:r w:rsidR="00E74CF3" w:rsidRPr="00062BD1">
        <w:rPr>
          <w:rFonts w:asciiTheme="majorBidi" w:hAnsiTheme="majorBidi" w:cstheme="majorBidi"/>
          <w:sz w:val="24"/>
          <w:szCs w:val="24"/>
          <w:lang w:bidi="ar-SA"/>
          <w:rPrChange w:id="2602" w:author="John Peate" w:date="2023-07-13T12:23:00Z">
            <w:rPr>
              <w:rFonts w:asciiTheme="majorBidi" w:hAnsiTheme="majorBidi" w:cstheme="majorBidi"/>
              <w:sz w:val="28"/>
              <w:szCs w:val="28"/>
              <w:lang w:bidi="ar-SA"/>
            </w:rPr>
          </w:rPrChange>
        </w:rPr>
        <w:t>wa</w:t>
      </w:r>
      <w:r w:rsidR="00C73B2C" w:rsidRPr="00062BD1">
        <w:rPr>
          <w:rFonts w:asciiTheme="majorBidi" w:hAnsiTheme="majorBidi" w:cstheme="majorBidi"/>
          <w:sz w:val="24"/>
          <w:szCs w:val="24"/>
          <w:lang w:bidi="ar-SA"/>
          <w:rPrChange w:id="2603" w:author="John Peate" w:date="2023-07-13T12:23:00Z">
            <w:rPr>
              <w:rFonts w:asciiTheme="majorBidi" w:hAnsiTheme="majorBidi" w:cstheme="majorBidi"/>
              <w:sz w:val="28"/>
              <w:szCs w:val="28"/>
              <w:lang w:bidi="ar-SA"/>
            </w:rPr>
          </w:rPrChange>
        </w:rPr>
        <w:t xml:space="preserve">s a child.  </w:t>
      </w:r>
      <w:commentRangeEnd w:id="2591"/>
      <w:r w:rsidR="00C038A4" w:rsidRPr="00062BD1">
        <w:rPr>
          <w:rStyle w:val="CommentReference"/>
          <w:rFonts w:asciiTheme="majorBidi" w:eastAsia="Calibri" w:hAnsiTheme="majorBidi" w:cstheme="majorBidi"/>
          <w:sz w:val="24"/>
          <w:szCs w:val="24"/>
          <w:rPrChange w:id="2604" w:author="John Peate" w:date="2023-07-13T12:23:00Z">
            <w:rPr>
              <w:rStyle w:val="CommentReference"/>
              <w:rFonts w:ascii="Calibri" w:eastAsia="Calibri" w:hAnsi="Calibri" w:cs="Arial"/>
            </w:rPr>
          </w:rPrChange>
        </w:rPr>
        <w:commentReference w:id="2591"/>
      </w:r>
    </w:p>
    <w:p w14:paraId="24F79C66" w14:textId="0187D0EC" w:rsidR="00C73B2C" w:rsidRPr="00062BD1" w:rsidRDefault="00BE1FE5" w:rsidP="005A245B">
      <w:pPr>
        <w:bidi w:val="0"/>
        <w:spacing w:line="360" w:lineRule="auto"/>
        <w:jc w:val="both"/>
        <w:rPr>
          <w:rFonts w:asciiTheme="majorBidi" w:hAnsiTheme="majorBidi" w:cstheme="majorBidi"/>
          <w:sz w:val="24"/>
          <w:szCs w:val="24"/>
          <w:lang w:bidi="ar-SA"/>
          <w:rPrChange w:id="2605"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606" w:author="John Peate" w:date="2023-07-13T12:23:00Z">
            <w:rPr>
              <w:rFonts w:asciiTheme="majorBidi" w:hAnsiTheme="majorBidi" w:cstheme="majorBidi"/>
              <w:sz w:val="28"/>
              <w:szCs w:val="28"/>
              <w:lang w:bidi="ar-SA"/>
            </w:rPr>
          </w:rPrChange>
        </w:rPr>
        <w:t>That said</w:t>
      </w:r>
      <w:r w:rsidR="00C73B2C" w:rsidRPr="00062BD1">
        <w:rPr>
          <w:rFonts w:asciiTheme="majorBidi" w:hAnsiTheme="majorBidi" w:cstheme="majorBidi"/>
          <w:sz w:val="24"/>
          <w:szCs w:val="24"/>
          <w:lang w:bidi="ar-SA"/>
          <w:rPrChange w:id="2607" w:author="John Peate" w:date="2023-07-13T12:23:00Z">
            <w:rPr>
              <w:rFonts w:asciiTheme="majorBidi" w:hAnsiTheme="majorBidi" w:cstheme="majorBidi"/>
              <w:sz w:val="28"/>
              <w:szCs w:val="28"/>
              <w:lang w:bidi="ar-SA"/>
            </w:rPr>
          </w:rPrChange>
        </w:rPr>
        <w:t xml:space="preserve">, some writers </w:t>
      </w:r>
      <w:del w:id="2608" w:author="John Peate" w:date="2023-07-13T10:54:00Z">
        <w:r w:rsidRPr="00062BD1" w:rsidDel="00C038A4">
          <w:rPr>
            <w:rFonts w:asciiTheme="majorBidi" w:hAnsiTheme="majorBidi" w:cstheme="majorBidi"/>
            <w:sz w:val="24"/>
            <w:szCs w:val="24"/>
            <w:lang w:bidi="ar-SA"/>
            <w:rPrChange w:id="2609" w:author="John Peate" w:date="2023-07-13T12:23:00Z">
              <w:rPr>
                <w:rFonts w:asciiTheme="majorBidi" w:hAnsiTheme="majorBidi" w:cstheme="majorBidi"/>
                <w:sz w:val="28"/>
                <w:szCs w:val="28"/>
                <w:lang w:bidi="ar-SA"/>
              </w:rPr>
            </w:rPrChange>
          </w:rPr>
          <w:delText xml:space="preserve">did </w:delText>
        </w:r>
      </w:del>
      <w:ins w:id="2610" w:author="John Peate" w:date="2023-07-13T10:54:00Z">
        <w:r w:rsidR="00C038A4" w:rsidRPr="00062BD1">
          <w:rPr>
            <w:rFonts w:asciiTheme="majorBidi" w:hAnsiTheme="majorBidi" w:cstheme="majorBidi"/>
            <w:sz w:val="24"/>
            <w:szCs w:val="24"/>
            <w:lang w:bidi="ar-SA"/>
            <w:rPrChange w:id="2611" w:author="John Peate" w:date="2023-07-13T12:23:00Z">
              <w:rPr>
                <w:rFonts w:asciiTheme="majorBidi" w:hAnsiTheme="majorBidi" w:cstheme="majorBidi"/>
                <w:sz w:val="28"/>
                <w:szCs w:val="28"/>
                <w:lang w:bidi="ar-SA"/>
              </w:rPr>
            </w:rPrChange>
          </w:rPr>
          <w:t xml:space="preserve">have </w:t>
        </w:r>
      </w:ins>
      <w:del w:id="2612" w:author="John Peate" w:date="2023-07-13T10:54:00Z">
        <w:r w:rsidR="00C73B2C" w:rsidRPr="00062BD1" w:rsidDel="00C038A4">
          <w:rPr>
            <w:rFonts w:asciiTheme="majorBidi" w:hAnsiTheme="majorBidi" w:cstheme="majorBidi"/>
            <w:sz w:val="24"/>
            <w:szCs w:val="24"/>
            <w:lang w:bidi="ar-SA"/>
            <w:rPrChange w:id="2613" w:author="John Peate" w:date="2023-07-13T12:23:00Z">
              <w:rPr>
                <w:rFonts w:asciiTheme="majorBidi" w:hAnsiTheme="majorBidi" w:cstheme="majorBidi"/>
                <w:sz w:val="28"/>
                <w:szCs w:val="28"/>
                <w:lang w:bidi="ar-SA"/>
              </w:rPr>
            </w:rPrChange>
          </w:rPr>
          <w:delText xml:space="preserve">employ </w:delText>
        </w:r>
      </w:del>
      <w:ins w:id="2614" w:author="John Peate" w:date="2023-07-13T10:54:00Z">
        <w:r w:rsidR="00C038A4" w:rsidRPr="00062BD1">
          <w:rPr>
            <w:rFonts w:asciiTheme="majorBidi" w:hAnsiTheme="majorBidi" w:cstheme="majorBidi"/>
            <w:sz w:val="24"/>
            <w:szCs w:val="24"/>
            <w:lang w:bidi="ar-SA"/>
            <w:rPrChange w:id="2615" w:author="John Peate" w:date="2023-07-13T12:23:00Z">
              <w:rPr>
                <w:rFonts w:asciiTheme="majorBidi" w:hAnsiTheme="majorBidi" w:cstheme="majorBidi"/>
                <w:sz w:val="28"/>
                <w:szCs w:val="28"/>
                <w:lang w:bidi="ar-SA"/>
              </w:rPr>
            </w:rPrChange>
          </w:rPr>
          <w:t xml:space="preserve">deployed </w:t>
        </w:r>
      </w:ins>
      <w:r w:rsidR="00C73B2C" w:rsidRPr="00062BD1">
        <w:rPr>
          <w:rFonts w:asciiTheme="majorBidi" w:hAnsiTheme="majorBidi" w:cstheme="majorBidi"/>
          <w:sz w:val="24"/>
          <w:szCs w:val="24"/>
          <w:lang w:bidi="ar-SA"/>
          <w:rPrChange w:id="2616" w:author="John Peate" w:date="2023-07-13T12:23:00Z">
            <w:rPr>
              <w:rFonts w:asciiTheme="majorBidi" w:hAnsiTheme="majorBidi" w:cstheme="majorBidi"/>
              <w:sz w:val="28"/>
              <w:szCs w:val="28"/>
              <w:lang w:bidi="ar-SA"/>
            </w:rPr>
          </w:rPrChange>
        </w:rPr>
        <w:t>popular proverbs in their stories</w:t>
      </w:r>
      <w:r w:rsidRPr="00062BD1">
        <w:rPr>
          <w:rFonts w:asciiTheme="majorBidi" w:hAnsiTheme="majorBidi" w:cstheme="majorBidi"/>
          <w:sz w:val="24"/>
          <w:szCs w:val="24"/>
          <w:lang w:bidi="ar-SA"/>
          <w:rPrChange w:id="2617"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618" w:author="John Peate" w:date="2023-07-13T12:23:00Z">
            <w:rPr>
              <w:rFonts w:asciiTheme="majorBidi" w:hAnsiTheme="majorBidi" w:cstheme="majorBidi"/>
              <w:sz w:val="28"/>
              <w:szCs w:val="28"/>
              <w:lang w:bidi="ar-SA"/>
            </w:rPr>
          </w:rPrChange>
        </w:rPr>
        <w:t xml:space="preserve"> but </w:t>
      </w:r>
      <w:del w:id="2619" w:author="John Peate" w:date="2023-07-13T10:54:00Z">
        <w:r w:rsidR="00C73B2C" w:rsidRPr="00062BD1" w:rsidDel="00C038A4">
          <w:rPr>
            <w:rFonts w:asciiTheme="majorBidi" w:hAnsiTheme="majorBidi" w:cstheme="majorBidi"/>
            <w:sz w:val="24"/>
            <w:szCs w:val="24"/>
            <w:lang w:bidi="ar-SA"/>
            <w:rPrChange w:id="2620" w:author="John Peate" w:date="2023-07-13T12:23:00Z">
              <w:rPr>
                <w:rFonts w:asciiTheme="majorBidi" w:hAnsiTheme="majorBidi" w:cstheme="majorBidi"/>
                <w:sz w:val="28"/>
                <w:szCs w:val="28"/>
                <w:lang w:bidi="ar-SA"/>
              </w:rPr>
            </w:rPrChange>
          </w:rPr>
          <w:delText xml:space="preserve">that employment did </w:delText>
        </w:r>
      </w:del>
      <w:r w:rsidR="00C73B2C" w:rsidRPr="00062BD1">
        <w:rPr>
          <w:rFonts w:asciiTheme="majorBidi" w:hAnsiTheme="majorBidi" w:cstheme="majorBidi"/>
          <w:sz w:val="24"/>
          <w:szCs w:val="24"/>
          <w:lang w:bidi="ar-SA"/>
          <w:rPrChange w:id="2621" w:author="John Peate" w:date="2023-07-13T12:23:00Z">
            <w:rPr>
              <w:rFonts w:asciiTheme="majorBidi" w:hAnsiTheme="majorBidi" w:cstheme="majorBidi"/>
              <w:sz w:val="28"/>
              <w:szCs w:val="28"/>
              <w:lang w:bidi="ar-SA"/>
            </w:rPr>
          </w:rPrChange>
        </w:rPr>
        <w:t xml:space="preserve">not </w:t>
      </w:r>
      <w:commentRangeStart w:id="2622"/>
      <w:ins w:id="2623" w:author="John Peate" w:date="2023-07-13T10:54:00Z">
        <w:r w:rsidR="00C038A4" w:rsidRPr="00062BD1">
          <w:rPr>
            <w:rFonts w:asciiTheme="majorBidi" w:hAnsiTheme="majorBidi" w:cstheme="majorBidi"/>
            <w:sz w:val="24"/>
            <w:szCs w:val="24"/>
            <w:lang w:bidi="ar-SA"/>
            <w:rPrChange w:id="2624" w:author="John Peate" w:date="2023-07-13T12:23:00Z">
              <w:rPr>
                <w:rFonts w:asciiTheme="majorBidi" w:hAnsiTheme="majorBidi" w:cstheme="majorBidi"/>
                <w:sz w:val="28"/>
                <w:szCs w:val="28"/>
                <w:lang w:bidi="ar-SA"/>
              </w:rPr>
            </w:rPrChange>
          </w:rPr>
          <w:t xml:space="preserve">to </w:t>
        </w:r>
      </w:ins>
      <w:r w:rsidR="00C73B2C" w:rsidRPr="00062BD1">
        <w:rPr>
          <w:rFonts w:asciiTheme="majorBidi" w:hAnsiTheme="majorBidi" w:cstheme="majorBidi"/>
          <w:sz w:val="24"/>
          <w:szCs w:val="24"/>
          <w:lang w:bidi="ar-SA"/>
          <w:rPrChange w:id="2625" w:author="John Peate" w:date="2023-07-13T12:23:00Z">
            <w:rPr>
              <w:rFonts w:asciiTheme="majorBidi" w:hAnsiTheme="majorBidi" w:cstheme="majorBidi"/>
              <w:sz w:val="28"/>
              <w:szCs w:val="28"/>
              <w:lang w:bidi="ar-SA"/>
            </w:rPr>
          </w:rPrChange>
        </w:rPr>
        <w:t>serve the story in a conscious way</w:t>
      </w:r>
      <w:commentRangeEnd w:id="2622"/>
      <w:r w:rsidR="00C038A4" w:rsidRPr="00062BD1">
        <w:rPr>
          <w:rStyle w:val="CommentReference"/>
          <w:rFonts w:asciiTheme="majorBidi" w:eastAsia="Calibri" w:hAnsiTheme="majorBidi" w:cstheme="majorBidi"/>
          <w:sz w:val="24"/>
          <w:szCs w:val="24"/>
          <w:rPrChange w:id="2626" w:author="John Peate" w:date="2023-07-13T12:23:00Z">
            <w:rPr>
              <w:rStyle w:val="CommentReference"/>
              <w:rFonts w:ascii="Calibri" w:eastAsia="Calibri" w:hAnsi="Calibri" w:cs="Arial"/>
            </w:rPr>
          </w:rPrChange>
        </w:rPr>
        <w:commentReference w:id="2622"/>
      </w:r>
      <w:r w:rsidR="00C73B2C" w:rsidRPr="00062BD1">
        <w:rPr>
          <w:rFonts w:asciiTheme="majorBidi" w:hAnsiTheme="majorBidi" w:cstheme="majorBidi"/>
          <w:sz w:val="24"/>
          <w:szCs w:val="24"/>
          <w:lang w:bidi="ar-SA"/>
          <w:rPrChange w:id="2627" w:author="John Peate" w:date="2023-07-13T12:23:00Z">
            <w:rPr>
              <w:rFonts w:asciiTheme="majorBidi" w:hAnsiTheme="majorBidi" w:cstheme="majorBidi"/>
              <w:sz w:val="28"/>
              <w:szCs w:val="28"/>
              <w:lang w:bidi="ar-SA"/>
            </w:rPr>
          </w:rPrChange>
        </w:rPr>
        <w:t xml:space="preserve">. It is noticed that retrieving the popular proverb in that period was not well-developed as it was in the second period. </w:t>
      </w:r>
    </w:p>
    <w:p w14:paraId="4A37B558" w14:textId="14676FE0" w:rsidR="00D131E5" w:rsidRPr="00062BD1" w:rsidRDefault="00C73B2C" w:rsidP="005A245B">
      <w:pPr>
        <w:bidi w:val="0"/>
        <w:spacing w:line="360" w:lineRule="auto"/>
        <w:jc w:val="both"/>
        <w:rPr>
          <w:rFonts w:asciiTheme="majorBidi" w:hAnsiTheme="majorBidi" w:cstheme="majorBidi"/>
          <w:sz w:val="24"/>
          <w:szCs w:val="24"/>
          <w:lang w:bidi="ar-SA"/>
          <w:rPrChange w:id="2628" w:author="John Peate" w:date="2023-07-13T12:23:00Z">
            <w:rPr>
              <w:rFonts w:asciiTheme="majorBidi" w:hAnsiTheme="majorBidi" w:cstheme="majorBidi"/>
              <w:sz w:val="28"/>
              <w:szCs w:val="28"/>
              <w:lang w:bidi="ar-SA"/>
            </w:rPr>
          </w:rPrChange>
        </w:rPr>
      </w:pPr>
      <w:r w:rsidRPr="00062BD1">
        <w:rPr>
          <w:rFonts w:asciiTheme="majorBidi" w:hAnsiTheme="majorBidi" w:cstheme="majorBidi"/>
          <w:b/>
          <w:bCs/>
          <w:sz w:val="24"/>
          <w:szCs w:val="24"/>
          <w:lang w:bidi="ar-SA"/>
          <w:rPrChange w:id="2629" w:author="John Peate" w:date="2023-07-13T12:23:00Z">
            <w:rPr>
              <w:rFonts w:asciiTheme="majorBidi" w:hAnsiTheme="majorBidi" w:cstheme="majorBidi"/>
              <w:b/>
              <w:bCs/>
              <w:sz w:val="28"/>
              <w:szCs w:val="28"/>
              <w:lang w:bidi="ar-SA"/>
            </w:rPr>
          </w:rPrChange>
        </w:rPr>
        <w:t>Chapter Three</w:t>
      </w:r>
      <w:r w:rsidR="00D131E5" w:rsidRPr="00062BD1">
        <w:rPr>
          <w:rFonts w:asciiTheme="majorBidi" w:hAnsiTheme="majorBidi" w:cstheme="majorBidi"/>
          <w:sz w:val="24"/>
          <w:szCs w:val="24"/>
          <w:lang w:bidi="ar-SA"/>
          <w:rPrChange w:id="2630" w:author="John Peate" w:date="2023-07-13T12:23:00Z">
            <w:rPr>
              <w:rFonts w:asciiTheme="majorBidi" w:hAnsiTheme="majorBidi" w:cstheme="majorBidi"/>
              <w:sz w:val="28"/>
              <w:szCs w:val="28"/>
              <w:lang w:bidi="ar-SA"/>
            </w:rPr>
          </w:rPrChange>
        </w:rPr>
        <w:t xml:space="preserve">: </w:t>
      </w:r>
      <w:del w:id="2631" w:author="John Peate" w:date="2023-07-13T10:49:00Z">
        <w:r w:rsidR="009F3B26" w:rsidRPr="00062BD1" w:rsidDel="00C038A4">
          <w:rPr>
            <w:rFonts w:asciiTheme="majorBidi" w:hAnsiTheme="majorBidi" w:cstheme="majorBidi"/>
            <w:b/>
            <w:bCs/>
            <w:sz w:val="24"/>
            <w:szCs w:val="24"/>
            <w:lang w:bidi="ar-SA"/>
            <w:rPrChange w:id="2632" w:author="John Peate" w:date="2023-07-13T12:23:00Z">
              <w:rPr>
                <w:rFonts w:asciiTheme="majorBidi" w:hAnsiTheme="majorBidi" w:cstheme="majorBidi"/>
                <w:b/>
                <w:bCs/>
                <w:sz w:val="28"/>
                <w:szCs w:val="28"/>
                <w:lang w:bidi="ar-SA"/>
              </w:rPr>
            </w:rPrChange>
          </w:rPr>
          <w:delText xml:space="preserve">The </w:delText>
        </w:r>
      </w:del>
      <w:r w:rsidR="009F3B26" w:rsidRPr="00062BD1">
        <w:rPr>
          <w:rFonts w:asciiTheme="majorBidi" w:hAnsiTheme="majorBidi" w:cstheme="majorBidi"/>
          <w:b/>
          <w:bCs/>
          <w:sz w:val="24"/>
          <w:szCs w:val="24"/>
          <w:lang w:bidi="ar-SA"/>
          <w:rPrChange w:id="2633" w:author="John Peate" w:date="2023-07-13T12:23:00Z">
            <w:rPr>
              <w:rFonts w:asciiTheme="majorBidi" w:hAnsiTheme="majorBidi" w:cstheme="majorBidi"/>
              <w:b/>
              <w:bCs/>
              <w:sz w:val="28"/>
              <w:szCs w:val="28"/>
              <w:lang w:bidi="ar-SA"/>
            </w:rPr>
          </w:rPrChange>
        </w:rPr>
        <w:t xml:space="preserve">Palestinian </w:t>
      </w:r>
      <w:r w:rsidR="00D131E5" w:rsidRPr="00062BD1">
        <w:rPr>
          <w:rFonts w:asciiTheme="majorBidi" w:hAnsiTheme="majorBidi" w:cstheme="majorBidi"/>
          <w:b/>
          <w:bCs/>
          <w:sz w:val="24"/>
          <w:szCs w:val="24"/>
          <w:lang w:bidi="ar-SA"/>
          <w:rPrChange w:id="2634" w:author="John Peate" w:date="2023-07-13T12:23:00Z">
            <w:rPr>
              <w:rFonts w:asciiTheme="majorBidi" w:hAnsiTheme="majorBidi" w:cstheme="majorBidi"/>
              <w:b/>
              <w:bCs/>
              <w:sz w:val="28"/>
              <w:szCs w:val="28"/>
              <w:lang w:bidi="ar-SA"/>
            </w:rPr>
          </w:rPrChange>
        </w:rPr>
        <w:t>popular song</w:t>
      </w:r>
      <w:ins w:id="2635" w:author="John Peate" w:date="2023-07-13T10:49:00Z">
        <w:r w:rsidR="00C038A4" w:rsidRPr="00062BD1">
          <w:rPr>
            <w:rFonts w:asciiTheme="majorBidi" w:hAnsiTheme="majorBidi" w:cstheme="majorBidi"/>
            <w:b/>
            <w:bCs/>
            <w:sz w:val="24"/>
            <w:szCs w:val="24"/>
            <w:lang w:bidi="ar-SA"/>
            <w:rPrChange w:id="2636" w:author="John Peate" w:date="2023-07-13T12:23:00Z">
              <w:rPr>
                <w:rFonts w:asciiTheme="majorBidi" w:hAnsiTheme="majorBidi" w:cstheme="majorBidi"/>
                <w:b/>
                <w:bCs/>
                <w:sz w:val="28"/>
                <w:szCs w:val="28"/>
                <w:lang w:bidi="ar-SA"/>
              </w:rPr>
            </w:rPrChange>
          </w:rPr>
          <w:t>s</w:t>
        </w:r>
      </w:ins>
    </w:p>
    <w:p w14:paraId="5634C4F6" w14:textId="7FFE5959" w:rsidR="00C73B2C" w:rsidRPr="00062BD1" w:rsidRDefault="009F3B26" w:rsidP="005A245B">
      <w:pPr>
        <w:bidi w:val="0"/>
        <w:spacing w:line="360" w:lineRule="auto"/>
        <w:jc w:val="both"/>
        <w:rPr>
          <w:rFonts w:asciiTheme="majorBidi" w:hAnsiTheme="majorBidi" w:cstheme="majorBidi"/>
          <w:sz w:val="24"/>
          <w:szCs w:val="24"/>
          <w:lang w:bidi="ar-SA"/>
          <w:rPrChange w:id="2637"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638" w:author="John Peate" w:date="2023-07-13T12:23:00Z">
            <w:rPr>
              <w:rFonts w:asciiTheme="majorBidi" w:hAnsiTheme="majorBidi" w:cstheme="majorBidi"/>
              <w:sz w:val="28"/>
              <w:szCs w:val="28"/>
              <w:lang w:bidi="ar-SA"/>
            </w:rPr>
          </w:rPrChange>
        </w:rPr>
        <w:t xml:space="preserve">This </w:t>
      </w:r>
      <w:del w:id="2639" w:author="John Peate" w:date="2023-07-13T10:49:00Z">
        <w:r w:rsidRPr="00062BD1" w:rsidDel="00C038A4">
          <w:rPr>
            <w:rFonts w:asciiTheme="majorBidi" w:hAnsiTheme="majorBidi" w:cstheme="majorBidi"/>
            <w:sz w:val="24"/>
            <w:szCs w:val="24"/>
            <w:lang w:bidi="ar-SA"/>
            <w:rPrChange w:id="2640" w:author="John Peate" w:date="2023-07-13T12:23:00Z">
              <w:rPr>
                <w:rFonts w:asciiTheme="majorBidi" w:hAnsiTheme="majorBidi" w:cstheme="majorBidi"/>
                <w:sz w:val="28"/>
                <w:szCs w:val="28"/>
                <w:lang w:bidi="ar-SA"/>
              </w:rPr>
            </w:rPrChange>
          </w:rPr>
          <w:delText>Chapter</w:delText>
        </w:r>
        <w:r w:rsidR="00C73B2C" w:rsidRPr="00062BD1" w:rsidDel="00C038A4">
          <w:rPr>
            <w:rFonts w:asciiTheme="majorBidi" w:hAnsiTheme="majorBidi" w:cstheme="majorBidi"/>
            <w:sz w:val="24"/>
            <w:szCs w:val="24"/>
            <w:lang w:bidi="ar-SA"/>
            <w:rPrChange w:id="2641" w:author="John Peate" w:date="2023-07-13T12:23:00Z">
              <w:rPr>
                <w:rFonts w:asciiTheme="majorBidi" w:hAnsiTheme="majorBidi" w:cstheme="majorBidi"/>
                <w:sz w:val="28"/>
                <w:szCs w:val="28"/>
                <w:lang w:bidi="ar-SA"/>
              </w:rPr>
            </w:rPrChange>
          </w:rPr>
          <w:delText xml:space="preserve"> </w:delText>
        </w:r>
      </w:del>
      <w:ins w:id="2642" w:author="John Peate" w:date="2023-07-13T10:49:00Z">
        <w:r w:rsidR="00C038A4" w:rsidRPr="00062BD1">
          <w:rPr>
            <w:rFonts w:asciiTheme="majorBidi" w:hAnsiTheme="majorBidi" w:cstheme="majorBidi"/>
            <w:sz w:val="24"/>
            <w:szCs w:val="24"/>
            <w:lang w:bidi="ar-SA"/>
            <w:rPrChange w:id="2643" w:author="John Peate" w:date="2023-07-13T12:23:00Z">
              <w:rPr>
                <w:rFonts w:asciiTheme="majorBidi" w:hAnsiTheme="majorBidi" w:cstheme="majorBidi"/>
                <w:sz w:val="28"/>
                <w:szCs w:val="28"/>
                <w:lang w:bidi="ar-SA"/>
              </w:rPr>
            </w:rPrChange>
          </w:rPr>
          <w:t xml:space="preserve">chapter </w:t>
        </w:r>
      </w:ins>
      <w:r w:rsidR="00C73B2C" w:rsidRPr="00062BD1">
        <w:rPr>
          <w:rFonts w:asciiTheme="majorBidi" w:hAnsiTheme="majorBidi" w:cstheme="majorBidi"/>
          <w:sz w:val="24"/>
          <w:szCs w:val="24"/>
          <w:lang w:bidi="ar-SA"/>
          <w:rPrChange w:id="2644" w:author="John Peate" w:date="2023-07-13T12:23:00Z">
            <w:rPr>
              <w:rFonts w:asciiTheme="majorBidi" w:hAnsiTheme="majorBidi" w:cstheme="majorBidi"/>
              <w:sz w:val="28"/>
              <w:szCs w:val="28"/>
              <w:lang w:bidi="ar-SA"/>
            </w:rPr>
          </w:rPrChange>
        </w:rPr>
        <w:t>shows</w:t>
      </w:r>
      <w:r w:rsidR="00A13071" w:rsidRPr="00062BD1">
        <w:rPr>
          <w:rFonts w:asciiTheme="majorBidi" w:hAnsiTheme="majorBidi" w:cstheme="majorBidi"/>
          <w:sz w:val="24"/>
          <w:szCs w:val="24"/>
          <w:lang w:bidi="ar-SA"/>
          <w:rPrChange w:id="2645" w:author="John Peate" w:date="2023-07-13T12:23:00Z">
            <w:rPr>
              <w:rFonts w:asciiTheme="majorBidi" w:hAnsiTheme="majorBidi" w:cstheme="majorBidi"/>
              <w:sz w:val="28"/>
              <w:szCs w:val="28"/>
              <w:lang w:bidi="ar-SA"/>
            </w:rPr>
          </w:rPrChange>
        </w:rPr>
        <w:t xml:space="preserve"> the</w:t>
      </w:r>
      <w:r w:rsidR="00C73B2C" w:rsidRPr="00062BD1">
        <w:rPr>
          <w:rFonts w:asciiTheme="majorBidi" w:hAnsiTheme="majorBidi" w:cstheme="majorBidi"/>
          <w:sz w:val="24"/>
          <w:szCs w:val="24"/>
          <w:lang w:bidi="ar-SA"/>
          <w:rPrChange w:id="2646" w:author="John Peate" w:date="2023-07-13T12:23:00Z">
            <w:rPr>
              <w:rFonts w:asciiTheme="majorBidi" w:hAnsiTheme="majorBidi" w:cstheme="majorBidi"/>
              <w:sz w:val="28"/>
              <w:szCs w:val="28"/>
              <w:lang w:bidi="ar-SA"/>
            </w:rPr>
          </w:rPrChange>
        </w:rPr>
        <w:t xml:space="preserve"> disparity in the employment of the popular </w:t>
      </w:r>
      <w:ins w:id="2647" w:author="Susan" w:date="2023-07-19T11:44:00Z">
        <w:r w:rsidR="00557ACF">
          <w:rPr>
            <w:rFonts w:asciiTheme="majorBidi" w:hAnsiTheme="majorBidi" w:cstheme="majorBidi"/>
            <w:sz w:val="24"/>
            <w:szCs w:val="24"/>
            <w:lang w:bidi="ar-SA"/>
          </w:rPr>
          <w:t xml:space="preserve">children’s </w:t>
        </w:r>
      </w:ins>
      <w:commentRangeStart w:id="2648"/>
      <w:ins w:id="2649" w:author="Susan" w:date="2023-07-19T11:46:00Z">
        <w:r w:rsidR="00557ACF">
          <w:rPr>
            <w:rFonts w:asciiTheme="majorBidi" w:hAnsiTheme="majorBidi" w:cstheme="majorBidi"/>
            <w:sz w:val="24"/>
            <w:szCs w:val="24"/>
            <w:lang w:bidi="ar-SA"/>
          </w:rPr>
          <w:t>songs</w:t>
        </w:r>
      </w:ins>
      <w:del w:id="2650" w:author="Susan" w:date="2023-07-19T11:44:00Z">
        <w:r w:rsidR="00C73B2C" w:rsidRPr="00062BD1" w:rsidDel="00557ACF">
          <w:rPr>
            <w:rFonts w:asciiTheme="majorBidi" w:hAnsiTheme="majorBidi" w:cstheme="majorBidi"/>
            <w:sz w:val="24"/>
            <w:szCs w:val="24"/>
            <w:lang w:bidi="ar-SA"/>
            <w:rPrChange w:id="2651" w:author="John Peate" w:date="2023-07-13T12:23:00Z">
              <w:rPr>
                <w:rFonts w:asciiTheme="majorBidi" w:hAnsiTheme="majorBidi" w:cstheme="majorBidi"/>
                <w:sz w:val="28"/>
                <w:szCs w:val="28"/>
                <w:lang w:bidi="ar-SA"/>
              </w:rPr>
            </w:rPrChange>
          </w:rPr>
          <w:delText>song</w:delText>
        </w:r>
      </w:del>
      <w:commentRangeEnd w:id="2648"/>
      <w:r w:rsidR="00557ACF">
        <w:rPr>
          <w:rStyle w:val="CommentReference"/>
          <w:rFonts w:ascii="Calibri" w:eastAsia="Calibri" w:hAnsi="Calibri" w:cs="Arial"/>
        </w:rPr>
        <w:commentReference w:id="2648"/>
      </w:r>
      <w:r w:rsidR="00C73B2C" w:rsidRPr="00062BD1">
        <w:rPr>
          <w:rFonts w:asciiTheme="majorBidi" w:hAnsiTheme="majorBidi" w:cstheme="majorBidi"/>
          <w:sz w:val="24"/>
          <w:szCs w:val="24"/>
          <w:lang w:bidi="ar-SA"/>
          <w:rPrChange w:id="2652" w:author="John Peate" w:date="2023-07-13T12:23:00Z">
            <w:rPr>
              <w:rFonts w:asciiTheme="majorBidi" w:hAnsiTheme="majorBidi" w:cstheme="majorBidi"/>
              <w:sz w:val="28"/>
              <w:szCs w:val="28"/>
              <w:lang w:bidi="ar-SA"/>
            </w:rPr>
          </w:rPrChange>
        </w:rPr>
        <w:t xml:space="preserve"> in the texts in the first </w:t>
      </w:r>
      <w:commentRangeStart w:id="2653"/>
      <w:r w:rsidR="00C73B2C" w:rsidRPr="00062BD1">
        <w:rPr>
          <w:rFonts w:asciiTheme="majorBidi" w:hAnsiTheme="majorBidi" w:cstheme="majorBidi"/>
          <w:sz w:val="24"/>
          <w:szCs w:val="24"/>
          <w:lang w:bidi="ar-SA"/>
          <w:rPrChange w:id="2654" w:author="John Peate" w:date="2023-07-13T12:23:00Z">
            <w:rPr>
              <w:rFonts w:asciiTheme="majorBidi" w:hAnsiTheme="majorBidi" w:cstheme="majorBidi"/>
              <w:sz w:val="28"/>
              <w:szCs w:val="28"/>
              <w:lang w:bidi="ar-SA"/>
            </w:rPr>
          </w:rPrChange>
        </w:rPr>
        <w:t>period</w:t>
      </w:r>
      <w:commentRangeEnd w:id="2653"/>
      <w:r w:rsidR="00745659" w:rsidRPr="00062BD1">
        <w:rPr>
          <w:rStyle w:val="CommentReference"/>
          <w:rFonts w:asciiTheme="majorBidi" w:eastAsia="Calibri" w:hAnsiTheme="majorBidi" w:cstheme="majorBidi"/>
          <w:sz w:val="24"/>
          <w:szCs w:val="24"/>
          <w:rPrChange w:id="2655" w:author="John Peate" w:date="2023-07-13T12:23:00Z">
            <w:rPr>
              <w:rStyle w:val="CommentReference"/>
              <w:rFonts w:ascii="Calibri" w:eastAsia="Calibri" w:hAnsi="Calibri" w:cs="Arial"/>
            </w:rPr>
          </w:rPrChange>
        </w:rPr>
        <w:commentReference w:id="2653"/>
      </w:r>
      <w:del w:id="2656" w:author="John Peate" w:date="2023-07-13T11:21:00Z">
        <w:r w:rsidR="00C73B2C" w:rsidRPr="00062BD1" w:rsidDel="00745659">
          <w:rPr>
            <w:rFonts w:asciiTheme="majorBidi" w:hAnsiTheme="majorBidi" w:cstheme="majorBidi"/>
            <w:sz w:val="24"/>
            <w:szCs w:val="24"/>
            <w:lang w:bidi="ar-SA"/>
            <w:rPrChange w:id="2657" w:author="John Peate" w:date="2023-07-13T12:23:00Z">
              <w:rPr>
                <w:rFonts w:asciiTheme="majorBidi" w:hAnsiTheme="majorBidi" w:cstheme="majorBidi"/>
                <w:b/>
                <w:bCs/>
                <w:sz w:val="28"/>
                <w:szCs w:val="28"/>
                <w:lang w:bidi="ar-SA"/>
              </w:rPr>
            </w:rPrChange>
          </w:rPr>
          <w:delText xml:space="preserve">. </w:delText>
        </w:r>
      </w:del>
      <w:ins w:id="2658" w:author="John Peate" w:date="2023-07-13T11:21:00Z">
        <w:r w:rsidR="00745659" w:rsidRPr="00062BD1">
          <w:rPr>
            <w:rFonts w:asciiTheme="majorBidi" w:hAnsiTheme="majorBidi" w:cstheme="majorBidi"/>
            <w:sz w:val="24"/>
            <w:szCs w:val="24"/>
            <w:lang w:bidi="ar-SA"/>
            <w:rPrChange w:id="2659" w:author="John Peate" w:date="2023-07-13T12:23:00Z">
              <w:rPr>
                <w:rFonts w:asciiTheme="majorBidi" w:hAnsiTheme="majorBidi" w:cstheme="majorBidi"/>
                <w:b/>
                <w:bCs/>
                <w:sz w:val="28"/>
                <w:szCs w:val="28"/>
                <w:lang w:bidi="ar-SA"/>
              </w:rPr>
            </w:rPrChange>
          </w:rPr>
          <w:t>.</w:t>
        </w:r>
        <w:r w:rsidR="00745659" w:rsidRPr="00062BD1">
          <w:rPr>
            <w:rFonts w:asciiTheme="majorBidi" w:hAnsiTheme="majorBidi" w:cstheme="majorBidi"/>
            <w:b/>
            <w:bCs/>
            <w:sz w:val="24"/>
            <w:szCs w:val="24"/>
            <w:lang w:bidi="ar-SA"/>
            <w:rPrChange w:id="2660" w:author="John Peate" w:date="2023-07-13T12:23:00Z">
              <w:rPr>
                <w:rFonts w:asciiTheme="majorBidi" w:hAnsiTheme="majorBidi" w:cstheme="majorBidi"/>
                <w:b/>
                <w:bCs/>
                <w:sz w:val="28"/>
                <w:szCs w:val="28"/>
                <w:lang w:bidi="ar-SA"/>
              </w:rPr>
            </w:rPrChange>
          </w:rPr>
          <w:t xml:space="preserve"> </w:t>
        </w:r>
      </w:ins>
      <w:commentRangeStart w:id="2661"/>
      <w:r w:rsidR="00C73B2C" w:rsidRPr="00062BD1">
        <w:rPr>
          <w:rFonts w:asciiTheme="majorBidi" w:hAnsiTheme="majorBidi" w:cstheme="majorBidi"/>
          <w:sz w:val="24"/>
          <w:szCs w:val="24"/>
          <w:lang w:bidi="ar-SA"/>
          <w:rPrChange w:id="2662" w:author="John Peate" w:date="2023-07-13T12:23:00Z">
            <w:rPr>
              <w:rFonts w:asciiTheme="majorBidi" w:hAnsiTheme="majorBidi" w:cstheme="majorBidi"/>
              <w:sz w:val="28"/>
              <w:szCs w:val="28"/>
              <w:lang w:bidi="ar-SA"/>
            </w:rPr>
          </w:rPrChange>
        </w:rPr>
        <w:t xml:space="preserve">The </w:t>
      </w:r>
      <w:ins w:id="2663" w:author="Susan" w:date="2023-07-19T11:47:00Z">
        <w:r w:rsidR="00CF76F8">
          <w:rPr>
            <w:rFonts w:asciiTheme="majorBidi" w:hAnsiTheme="majorBidi" w:cstheme="majorBidi"/>
            <w:sz w:val="24"/>
            <w:szCs w:val="24"/>
            <w:lang w:bidi="ar-SA"/>
          </w:rPr>
          <w:t>songs were</w:t>
        </w:r>
      </w:ins>
      <w:del w:id="2664" w:author="Susan" w:date="2023-07-19T11:45:00Z">
        <w:r w:rsidR="00C73B2C" w:rsidRPr="00062BD1" w:rsidDel="00557ACF">
          <w:rPr>
            <w:rFonts w:asciiTheme="majorBidi" w:hAnsiTheme="majorBidi" w:cstheme="majorBidi"/>
            <w:sz w:val="24"/>
            <w:szCs w:val="24"/>
            <w:lang w:bidi="ar-SA"/>
            <w:rPrChange w:id="2665" w:author="John Peate" w:date="2023-07-13T12:23:00Z">
              <w:rPr>
                <w:rFonts w:asciiTheme="majorBidi" w:hAnsiTheme="majorBidi" w:cstheme="majorBidi"/>
                <w:sz w:val="28"/>
                <w:szCs w:val="28"/>
                <w:lang w:bidi="ar-SA"/>
              </w:rPr>
            </w:rPrChange>
          </w:rPr>
          <w:delText>song</w:delText>
        </w:r>
      </w:del>
      <w:r w:rsidR="00C73B2C" w:rsidRPr="00062BD1">
        <w:rPr>
          <w:rFonts w:asciiTheme="majorBidi" w:hAnsiTheme="majorBidi" w:cstheme="majorBidi"/>
          <w:sz w:val="24"/>
          <w:szCs w:val="24"/>
          <w:lang w:bidi="ar-SA"/>
          <w:rPrChange w:id="2666" w:author="John Peate" w:date="2023-07-13T12:23:00Z">
            <w:rPr>
              <w:rFonts w:asciiTheme="majorBidi" w:hAnsiTheme="majorBidi" w:cstheme="majorBidi"/>
              <w:sz w:val="28"/>
              <w:szCs w:val="28"/>
              <w:lang w:bidi="ar-SA"/>
            </w:rPr>
          </w:rPrChange>
        </w:rPr>
        <w:t xml:space="preserve"> </w:t>
      </w:r>
      <w:ins w:id="2667" w:author="Susan" w:date="2023-07-19T11:45:00Z">
        <w:r w:rsidR="00557ACF">
          <w:rPr>
            <w:rFonts w:asciiTheme="majorBidi" w:hAnsiTheme="majorBidi" w:cstheme="majorBidi"/>
            <w:sz w:val="24"/>
            <w:szCs w:val="24"/>
            <w:lang w:bidi="ar-SA"/>
          </w:rPr>
          <w:t>was use</w:t>
        </w:r>
      </w:ins>
      <w:ins w:id="2668" w:author="Susan" w:date="2023-07-19T11:46:00Z">
        <w:r w:rsidR="00557ACF">
          <w:rPr>
            <w:rFonts w:asciiTheme="majorBidi" w:hAnsiTheme="majorBidi" w:cstheme="majorBidi"/>
            <w:sz w:val="24"/>
            <w:szCs w:val="24"/>
            <w:lang w:bidi="ar-SA"/>
          </w:rPr>
          <w:t xml:space="preserve">d as a metaphor </w:t>
        </w:r>
      </w:ins>
      <w:del w:id="2669" w:author="Susan" w:date="2023-07-19T11:46:00Z">
        <w:r w:rsidR="00C73B2C" w:rsidRPr="00062BD1" w:rsidDel="00557ACF">
          <w:rPr>
            <w:rFonts w:asciiTheme="majorBidi" w:hAnsiTheme="majorBidi" w:cstheme="majorBidi"/>
            <w:sz w:val="24"/>
            <w:szCs w:val="24"/>
            <w:lang w:bidi="ar-SA"/>
            <w:rPrChange w:id="2670" w:author="John Peate" w:date="2023-07-13T12:23:00Z">
              <w:rPr>
                <w:rFonts w:asciiTheme="majorBidi" w:hAnsiTheme="majorBidi" w:cstheme="majorBidi"/>
                <w:sz w:val="28"/>
                <w:szCs w:val="28"/>
                <w:lang w:bidi="ar-SA"/>
              </w:rPr>
            </w:rPrChange>
          </w:rPr>
          <w:delText xml:space="preserve">appeared as an </w:delText>
        </w:r>
        <w:commentRangeStart w:id="2671"/>
        <w:r w:rsidR="00C73B2C" w:rsidRPr="00062BD1" w:rsidDel="00557ACF">
          <w:rPr>
            <w:rFonts w:asciiTheme="majorBidi" w:hAnsiTheme="majorBidi" w:cstheme="majorBidi"/>
            <w:sz w:val="24"/>
            <w:szCs w:val="24"/>
            <w:lang w:bidi="ar-SA"/>
            <w:rPrChange w:id="2672" w:author="John Peate" w:date="2023-07-13T12:23:00Z">
              <w:rPr>
                <w:rFonts w:asciiTheme="majorBidi" w:hAnsiTheme="majorBidi" w:cstheme="majorBidi"/>
                <w:sz w:val="28"/>
                <w:szCs w:val="28"/>
                <w:lang w:bidi="ar-SA"/>
              </w:rPr>
            </w:rPrChange>
          </w:rPr>
          <w:delText>image</w:delText>
        </w:r>
      </w:del>
      <w:commentRangeEnd w:id="2671"/>
      <w:r w:rsidR="00557ACF">
        <w:rPr>
          <w:rStyle w:val="CommentReference"/>
          <w:rFonts w:ascii="Calibri" w:eastAsia="Calibri" w:hAnsi="Calibri" w:cs="Arial"/>
        </w:rPr>
        <w:commentReference w:id="2671"/>
      </w:r>
      <w:del w:id="2673" w:author="Susan" w:date="2023-07-19T11:46:00Z">
        <w:r w:rsidR="00C73B2C" w:rsidRPr="00062BD1" w:rsidDel="00557ACF">
          <w:rPr>
            <w:rFonts w:asciiTheme="majorBidi" w:hAnsiTheme="majorBidi" w:cstheme="majorBidi"/>
            <w:sz w:val="24"/>
            <w:szCs w:val="24"/>
            <w:lang w:bidi="ar-SA"/>
            <w:rPrChange w:id="2674" w:author="John Peate" w:date="2023-07-13T12:23:00Z">
              <w:rPr>
                <w:rFonts w:asciiTheme="majorBidi" w:hAnsiTheme="majorBidi" w:cstheme="majorBidi"/>
                <w:sz w:val="28"/>
                <w:szCs w:val="28"/>
                <w:lang w:bidi="ar-SA"/>
              </w:rPr>
            </w:rPrChange>
          </w:rPr>
          <w:delText xml:space="preserve"> </w:delText>
        </w:r>
      </w:del>
      <w:r w:rsidR="00C73B2C" w:rsidRPr="00062BD1">
        <w:rPr>
          <w:rFonts w:asciiTheme="majorBidi" w:hAnsiTheme="majorBidi" w:cstheme="majorBidi"/>
          <w:sz w:val="24"/>
          <w:szCs w:val="24"/>
          <w:lang w:bidi="ar-SA"/>
          <w:rPrChange w:id="2675" w:author="John Peate" w:date="2023-07-13T12:23:00Z">
            <w:rPr>
              <w:rFonts w:asciiTheme="majorBidi" w:hAnsiTheme="majorBidi" w:cstheme="majorBidi"/>
              <w:sz w:val="28"/>
              <w:szCs w:val="28"/>
              <w:lang w:bidi="ar-SA"/>
            </w:rPr>
          </w:rPrChange>
        </w:rPr>
        <w:t xml:space="preserve">that </w:t>
      </w:r>
      <w:ins w:id="2676" w:author="Susan" w:date="2023-07-19T11:45:00Z">
        <w:r w:rsidR="00557ACF">
          <w:rPr>
            <w:rFonts w:asciiTheme="majorBidi" w:hAnsiTheme="majorBidi" w:cstheme="majorBidi"/>
            <w:sz w:val="24"/>
            <w:szCs w:val="24"/>
            <w:lang w:bidi="ar-SA"/>
          </w:rPr>
          <w:t xml:space="preserve">conveyed a clearer meaning to the readers </w:t>
        </w:r>
      </w:ins>
      <w:ins w:id="2677" w:author="Susan" w:date="2023-07-19T11:46:00Z">
        <w:r w:rsidR="00557ACF">
          <w:rPr>
            <w:rFonts w:asciiTheme="majorBidi" w:hAnsiTheme="majorBidi" w:cstheme="majorBidi"/>
            <w:sz w:val="24"/>
            <w:szCs w:val="24"/>
            <w:lang w:bidi="ar-SA"/>
          </w:rPr>
          <w:t>did its original</w:t>
        </w:r>
      </w:ins>
      <w:del w:id="2678" w:author="Susan" w:date="2023-07-19T11:46:00Z">
        <w:r w:rsidR="007649E1" w:rsidRPr="00062BD1" w:rsidDel="00557ACF">
          <w:rPr>
            <w:rFonts w:asciiTheme="majorBidi" w:hAnsiTheme="majorBidi" w:cstheme="majorBidi"/>
            <w:sz w:val="24"/>
            <w:szCs w:val="24"/>
            <w:lang w:bidi="ar-SA"/>
            <w:rPrChange w:id="2679" w:author="John Peate" w:date="2023-07-13T12:23:00Z">
              <w:rPr>
                <w:rFonts w:asciiTheme="majorBidi" w:hAnsiTheme="majorBidi" w:cstheme="majorBidi"/>
                <w:sz w:val="28"/>
                <w:szCs w:val="28"/>
                <w:lang w:bidi="ar-SA"/>
              </w:rPr>
            </w:rPrChange>
          </w:rPr>
          <w:delText>wa</w:delText>
        </w:r>
        <w:r w:rsidR="00C73B2C" w:rsidRPr="00062BD1" w:rsidDel="00557ACF">
          <w:rPr>
            <w:rFonts w:asciiTheme="majorBidi" w:hAnsiTheme="majorBidi" w:cstheme="majorBidi"/>
            <w:sz w:val="24"/>
            <w:szCs w:val="24"/>
            <w:lang w:bidi="ar-SA"/>
            <w:rPrChange w:id="2680" w:author="John Peate" w:date="2023-07-13T12:23:00Z">
              <w:rPr>
                <w:rFonts w:asciiTheme="majorBidi" w:hAnsiTheme="majorBidi" w:cstheme="majorBidi"/>
                <w:sz w:val="28"/>
                <w:szCs w:val="28"/>
                <w:lang w:bidi="ar-SA"/>
              </w:rPr>
            </w:rPrChange>
          </w:rPr>
          <w:delText>s closer to retriev</w:delText>
        </w:r>
        <w:r w:rsidR="00AE005F" w:rsidRPr="00062BD1" w:rsidDel="00557ACF">
          <w:rPr>
            <w:rFonts w:asciiTheme="majorBidi" w:hAnsiTheme="majorBidi" w:cstheme="majorBidi"/>
            <w:sz w:val="24"/>
            <w:szCs w:val="24"/>
            <w:lang w:bidi="ar-SA"/>
            <w:rPrChange w:id="2681" w:author="John Peate" w:date="2023-07-13T12:23:00Z">
              <w:rPr>
                <w:rFonts w:asciiTheme="majorBidi" w:hAnsiTheme="majorBidi" w:cstheme="majorBidi"/>
                <w:sz w:val="28"/>
                <w:szCs w:val="28"/>
                <w:lang w:bidi="ar-SA"/>
              </w:rPr>
            </w:rPrChange>
          </w:rPr>
          <w:delText>e</w:delText>
        </w:r>
        <w:r w:rsidR="00C73B2C" w:rsidRPr="00062BD1" w:rsidDel="00557ACF">
          <w:rPr>
            <w:rFonts w:asciiTheme="majorBidi" w:hAnsiTheme="majorBidi" w:cstheme="majorBidi"/>
            <w:sz w:val="24"/>
            <w:szCs w:val="24"/>
            <w:lang w:bidi="ar-SA"/>
            <w:rPrChange w:id="2682" w:author="John Peate" w:date="2023-07-13T12:23:00Z">
              <w:rPr>
                <w:rFonts w:asciiTheme="majorBidi" w:hAnsiTheme="majorBidi" w:cstheme="majorBidi"/>
                <w:sz w:val="28"/>
                <w:szCs w:val="28"/>
                <w:lang w:bidi="ar-SA"/>
              </w:rPr>
            </w:rPrChange>
          </w:rPr>
          <w:delText xml:space="preserve"> than </w:delText>
        </w:r>
        <w:r w:rsidR="00477383" w:rsidRPr="00062BD1" w:rsidDel="00557ACF">
          <w:rPr>
            <w:rFonts w:asciiTheme="majorBidi" w:hAnsiTheme="majorBidi" w:cstheme="majorBidi"/>
            <w:sz w:val="24"/>
            <w:szCs w:val="24"/>
            <w:lang w:bidi="ar-SA"/>
            <w:rPrChange w:id="2683" w:author="John Peate" w:date="2023-07-13T12:23:00Z">
              <w:rPr>
                <w:rFonts w:asciiTheme="majorBidi" w:hAnsiTheme="majorBidi" w:cstheme="majorBidi"/>
                <w:sz w:val="28"/>
                <w:szCs w:val="28"/>
                <w:lang w:bidi="ar-SA"/>
              </w:rPr>
            </w:rPrChange>
          </w:rPr>
          <w:delText xml:space="preserve">it was </w:delText>
        </w:r>
        <w:r w:rsidR="00C73B2C" w:rsidRPr="00062BD1" w:rsidDel="00557ACF">
          <w:rPr>
            <w:rFonts w:asciiTheme="majorBidi" w:hAnsiTheme="majorBidi" w:cstheme="majorBidi"/>
            <w:sz w:val="24"/>
            <w:szCs w:val="24"/>
            <w:lang w:bidi="ar-SA"/>
            <w:rPrChange w:id="2684" w:author="John Peate" w:date="2023-07-13T12:23:00Z">
              <w:rPr>
                <w:rFonts w:asciiTheme="majorBidi" w:hAnsiTheme="majorBidi" w:cstheme="majorBidi"/>
                <w:sz w:val="28"/>
                <w:szCs w:val="28"/>
                <w:lang w:bidi="ar-SA"/>
              </w:rPr>
            </w:rPrChange>
          </w:rPr>
          <w:delText>to employ in its</w:delText>
        </w:r>
      </w:del>
      <w:r w:rsidR="00C73B2C" w:rsidRPr="00062BD1">
        <w:rPr>
          <w:rFonts w:asciiTheme="majorBidi" w:hAnsiTheme="majorBidi" w:cstheme="majorBidi"/>
          <w:sz w:val="24"/>
          <w:szCs w:val="24"/>
          <w:lang w:bidi="ar-SA"/>
          <w:rPrChange w:id="2685" w:author="John Peate" w:date="2023-07-13T12:23:00Z">
            <w:rPr>
              <w:rFonts w:asciiTheme="majorBidi" w:hAnsiTheme="majorBidi" w:cstheme="majorBidi"/>
              <w:sz w:val="28"/>
              <w:szCs w:val="28"/>
              <w:lang w:bidi="ar-SA"/>
            </w:rPr>
          </w:rPrChange>
        </w:rPr>
        <w:t xml:space="preserve"> artistic meaning. </w:t>
      </w:r>
      <w:commentRangeEnd w:id="2661"/>
      <w:r w:rsidR="00745659" w:rsidRPr="00062BD1">
        <w:rPr>
          <w:rStyle w:val="CommentReference"/>
          <w:rFonts w:asciiTheme="majorBidi" w:eastAsia="Calibri" w:hAnsiTheme="majorBidi" w:cstheme="majorBidi"/>
          <w:sz w:val="24"/>
          <w:szCs w:val="24"/>
          <w:rPrChange w:id="2686" w:author="John Peate" w:date="2023-07-13T12:23:00Z">
            <w:rPr>
              <w:rStyle w:val="CommentReference"/>
              <w:rFonts w:ascii="Calibri" w:eastAsia="Calibri" w:hAnsi="Calibri" w:cs="Arial"/>
            </w:rPr>
          </w:rPrChange>
        </w:rPr>
        <w:commentReference w:id="2661"/>
      </w:r>
      <w:r w:rsidR="00C73B2C" w:rsidRPr="00062BD1">
        <w:rPr>
          <w:rFonts w:asciiTheme="majorBidi" w:hAnsiTheme="majorBidi" w:cstheme="majorBidi"/>
          <w:sz w:val="24"/>
          <w:szCs w:val="24"/>
          <w:lang w:bidi="ar-SA"/>
          <w:rPrChange w:id="2687" w:author="John Peate" w:date="2023-07-13T12:23:00Z">
            <w:rPr>
              <w:rFonts w:asciiTheme="majorBidi" w:hAnsiTheme="majorBidi" w:cstheme="majorBidi"/>
              <w:sz w:val="28"/>
              <w:szCs w:val="28"/>
              <w:lang w:bidi="ar-SA"/>
            </w:rPr>
          </w:rPrChange>
        </w:rPr>
        <w:t>S</w:t>
      </w:r>
      <w:r w:rsidR="00F206EB" w:rsidRPr="00062BD1">
        <w:rPr>
          <w:rFonts w:asciiTheme="majorBidi" w:hAnsiTheme="majorBidi" w:cstheme="majorBidi"/>
          <w:sz w:val="24"/>
          <w:szCs w:val="24"/>
          <w:lang w:bidi="ar-SA"/>
          <w:rPrChange w:id="2688" w:author="John Peate" w:date="2023-07-13T12:23:00Z">
            <w:rPr>
              <w:rFonts w:asciiTheme="majorBidi" w:hAnsiTheme="majorBidi" w:cstheme="majorBidi"/>
              <w:sz w:val="28"/>
              <w:szCs w:val="28"/>
              <w:lang w:bidi="ar-SA"/>
            </w:rPr>
          </w:rPrChange>
        </w:rPr>
        <w:t>everal</w:t>
      </w:r>
      <w:r w:rsidR="00C73B2C" w:rsidRPr="00062BD1">
        <w:rPr>
          <w:rFonts w:asciiTheme="majorBidi" w:hAnsiTheme="majorBidi" w:cstheme="majorBidi"/>
          <w:sz w:val="24"/>
          <w:szCs w:val="24"/>
          <w:lang w:bidi="ar-SA"/>
          <w:rPrChange w:id="2689" w:author="John Peate" w:date="2023-07-13T12:23:00Z">
            <w:rPr>
              <w:rFonts w:asciiTheme="majorBidi" w:hAnsiTheme="majorBidi" w:cstheme="majorBidi"/>
              <w:sz w:val="28"/>
              <w:szCs w:val="28"/>
              <w:lang w:bidi="ar-SA"/>
            </w:rPr>
          </w:rPrChange>
        </w:rPr>
        <w:t xml:space="preserve"> texts included some segments of well-known popular songs that fit in with the narrative context only</w:t>
      </w:r>
      <w:r w:rsidR="00F206EB" w:rsidRPr="00062BD1">
        <w:rPr>
          <w:rFonts w:asciiTheme="majorBidi" w:hAnsiTheme="majorBidi" w:cstheme="majorBidi"/>
          <w:sz w:val="24"/>
          <w:szCs w:val="24"/>
          <w:lang w:bidi="ar-SA"/>
          <w:rPrChange w:id="2690"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691" w:author="John Peate" w:date="2023-07-13T12:23:00Z">
            <w:rPr>
              <w:rFonts w:asciiTheme="majorBidi" w:hAnsiTheme="majorBidi" w:cstheme="majorBidi"/>
              <w:sz w:val="28"/>
              <w:szCs w:val="28"/>
              <w:lang w:bidi="ar-SA"/>
            </w:rPr>
          </w:rPrChange>
        </w:rPr>
        <w:t xml:space="preserve"> but without performing any other function in the story. However, with regard to th</w:t>
      </w:r>
      <w:r w:rsidR="00477383" w:rsidRPr="00062BD1">
        <w:rPr>
          <w:rFonts w:asciiTheme="majorBidi" w:hAnsiTheme="majorBidi" w:cstheme="majorBidi"/>
          <w:sz w:val="24"/>
          <w:szCs w:val="24"/>
          <w:lang w:bidi="ar-SA"/>
          <w:rPrChange w:id="2692" w:author="John Peate" w:date="2023-07-13T12:23:00Z">
            <w:rPr>
              <w:rFonts w:asciiTheme="majorBidi" w:hAnsiTheme="majorBidi" w:cstheme="majorBidi"/>
              <w:sz w:val="28"/>
              <w:szCs w:val="28"/>
              <w:lang w:bidi="ar-SA"/>
            </w:rPr>
          </w:rPrChange>
        </w:rPr>
        <w:t>is</w:t>
      </w:r>
      <w:r w:rsidR="00C73B2C" w:rsidRPr="00062BD1">
        <w:rPr>
          <w:rFonts w:asciiTheme="majorBidi" w:hAnsiTheme="majorBidi" w:cstheme="majorBidi"/>
          <w:sz w:val="24"/>
          <w:szCs w:val="24"/>
          <w:lang w:bidi="ar-SA"/>
          <w:rPrChange w:id="2693" w:author="John Peate" w:date="2023-07-13T12:23:00Z">
            <w:rPr>
              <w:rFonts w:asciiTheme="majorBidi" w:hAnsiTheme="majorBidi" w:cstheme="majorBidi"/>
              <w:sz w:val="28"/>
              <w:szCs w:val="28"/>
              <w:lang w:bidi="ar-SA"/>
            </w:rPr>
          </w:rPrChange>
        </w:rPr>
        <w:t xml:space="preserve"> phenomenon in th</w:t>
      </w:r>
      <w:r w:rsidR="00477383" w:rsidRPr="00062BD1">
        <w:rPr>
          <w:rFonts w:asciiTheme="majorBidi" w:hAnsiTheme="majorBidi" w:cstheme="majorBidi"/>
          <w:sz w:val="24"/>
          <w:szCs w:val="24"/>
          <w:lang w:bidi="ar-SA"/>
          <w:rPrChange w:id="2694" w:author="John Peate" w:date="2023-07-13T12:23:00Z">
            <w:rPr>
              <w:rFonts w:asciiTheme="majorBidi" w:hAnsiTheme="majorBidi" w:cstheme="majorBidi"/>
              <w:sz w:val="28"/>
              <w:szCs w:val="28"/>
              <w:lang w:bidi="ar-SA"/>
            </w:rPr>
          </w:rPrChange>
        </w:rPr>
        <w:t>at</w:t>
      </w:r>
      <w:r w:rsidR="00C73B2C" w:rsidRPr="00062BD1">
        <w:rPr>
          <w:rFonts w:asciiTheme="majorBidi" w:hAnsiTheme="majorBidi" w:cstheme="majorBidi"/>
          <w:sz w:val="24"/>
          <w:szCs w:val="24"/>
          <w:lang w:bidi="ar-SA"/>
          <w:rPrChange w:id="2695" w:author="John Peate" w:date="2023-07-13T12:23:00Z">
            <w:rPr>
              <w:rFonts w:asciiTheme="majorBidi" w:hAnsiTheme="majorBidi" w:cstheme="majorBidi"/>
              <w:sz w:val="28"/>
              <w:szCs w:val="28"/>
              <w:lang w:bidi="ar-SA"/>
            </w:rPr>
          </w:rPrChange>
        </w:rPr>
        <w:t xml:space="preserve"> period, employ</w:t>
      </w:r>
      <w:r w:rsidR="00F206EB" w:rsidRPr="00062BD1">
        <w:rPr>
          <w:rFonts w:asciiTheme="majorBidi" w:hAnsiTheme="majorBidi" w:cstheme="majorBidi"/>
          <w:sz w:val="24"/>
          <w:szCs w:val="24"/>
          <w:lang w:bidi="ar-SA"/>
          <w:rPrChange w:id="2696" w:author="John Peate" w:date="2023-07-13T12:23:00Z">
            <w:rPr>
              <w:rFonts w:asciiTheme="majorBidi" w:hAnsiTheme="majorBidi" w:cstheme="majorBidi"/>
              <w:sz w:val="28"/>
              <w:szCs w:val="28"/>
              <w:lang w:bidi="ar-SA"/>
            </w:rPr>
          </w:rPrChange>
        </w:rPr>
        <w:t>ing</w:t>
      </w:r>
      <w:r w:rsidR="00C73B2C" w:rsidRPr="00062BD1">
        <w:rPr>
          <w:rFonts w:asciiTheme="majorBidi" w:hAnsiTheme="majorBidi" w:cstheme="majorBidi"/>
          <w:sz w:val="24"/>
          <w:szCs w:val="24"/>
          <w:lang w:bidi="ar-SA"/>
          <w:rPrChange w:id="2697" w:author="John Peate" w:date="2023-07-13T12:23:00Z">
            <w:rPr>
              <w:rFonts w:asciiTheme="majorBidi" w:hAnsiTheme="majorBidi" w:cstheme="majorBidi"/>
              <w:sz w:val="28"/>
              <w:szCs w:val="28"/>
              <w:lang w:bidi="ar-SA"/>
            </w:rPr>
          </w:rPrChange>
        </w:rPr>
        <w:t xml:space="preserve"> </w:t>
      </w:r>
      <w:del w:id="2698" w:author="Susan" w:date="2023-07-19T11:47:00Z">
        <w:r w:rsidR="00C73B2C" w:rsidRPr="00062BD1" w:rsidDel="00CF76F8">
          <w:rPr>
            <w:rFonts w:asciiTheme="majorBidi" w:hAnsiTheme="majorBidi" w:cstheme="majorBidi"/>
            <w:sz w:val="24"/>
            <w:szCs w:val="24"/>
            <w:lang w:bidi="ar-SA"/>
            <w:rPrChange w:id="2699"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700" w:author="John Peate" w:date="2023-07-13T12:23:00Z">
            <w:rPr>
              <w:rFonts w:asciiTheme="majorBidi" w:hAnsiTheme="majorBidi" w:cstheme="majorBidi"/>
              <w:sz w:val="28"/>
              <w:szCs w:val="28"/>
              <w:lang w:bidi="ar-SA"/>
            </w:rPr>
          </w:rPrChange>
        </w:rPr>
        <w:t>popular song</w:t>
      </w:r>
      <w:ins w:id="2701" w:author="Susan" w:date="2023-07-19T11:47:00Z">
        <w:r w:rsidR="00CF76F8">
          <w:rPr>
            <w:rFonts w:asciiTheme="majorBidi" w:hAnsiTheme="majorBidi" w:cstheme="majorBidi"/>
            <w:sz w:val="24"/>
            <w:szCs w:val="24"/>
            <w:lang w:bidi="ar-SA"/>
          </w:rPr>
          <w:t>s</w:t>
        </w:r>
      </w:ins>
      <w:r w:rsidR="00C73B2C" w:rsidRPr="00062BD1">
        <w:rPr>
          <w:rFonts w:asciiTheme="majorBidi" w:hAnsiTheme="majorBidi" w:cstheme="majorBidi"/>
          <w:sz w:val="24"/>
          <w:szCs w:val="24"/>
          <w:lang w:bidi="ar-SA"/>
          <w:rPrChange w:id="2702" w:author="John Peate" w:date="2023-07-13T12:23:00Z">
            <w:rPr>
              <w:rFonts w:asciiTheme="majorBidi" w:hAnsiTheme="majorBidi" w:cstheme="majorBidi"/>
              <w:sz w:val="28"/>
              <w:szCs w:val="28"/>
              <w:lang w:bidi="ar-SA"/>
            </w:rPr>
          </w:rPrChange>
        </w:rPr>
        <w:t xml:space="preserve"> achieved several goals, some of which were related to the contents of the text. </w:t>
      </w:r>
    </w:p>
    <w:p w14:paraId="417502F5" w14:textId="370E5226" w:rsidR="00C73B2C" w:rsidRPr="00062BD1" w:rsidRDefault="00C73B2C" w:rsidP="005A245B">
      <w:pPr>
        <w:bidi w:val="0"/>
        <w:spacing w:line="360" w:lineRule="auto"/>
        <w:jc w:val="both"/>
        <w:rPr>
          <w:rFonts w:asciiTheme="majorBidi" w:hAnsiTheme="majorBidi" w:cstheme="majorBidi"/>
          <w:sz w:val="24"/>
          <w:szCs w:val="24"/>
          <w:lang w:bidi="ar-JO"/>
          <w:rPrChange w:id="2703" w:author="John Peate" w:date="2023-07-13T12:23:00Z">
            <w:rPr>
              <w:rFonts w:asciiTheme="majorBidi" w:hAnsiTheme="majorBidi" w:cstheme="majorBidi"/>
              <w:sz w:val="28"/>
              <w:szCs w:val="28"/>
              <w:lang w:bidi="ar-JO"/>
            </w:rPr>
          </w:rPrChange>
        </w:rPr>
      </w:pPr>
      <w:del w:id="2704" w:author="John Peate" w:date="2023-07-13T11:22:00Z">
        <w:r w:rsidRPr="00062BD1" w:rsidDel="00745659">
          <w:rPr>
            <w:rFonts w:asciiTheme="majorBidi" w:hAnsiTheme="majorBidi" w:cstheme="majorBidi"/>
            <w:sz w:val="24"/>
            <w:szCs w:val="24"/>
            <w:lang w:bidi="ar-JO"/>
            <w:rPrChange w:id="2705" w:author="John Peate" w:date="2023-07-13T12:23:00Z">
              <w:rPr>
                <w:rFonts w:asciiTheme="majorBidi" w:hAnsiTheme="majorBidi" w:cstheme="majorBidi"/>
                <w:sz w:val="28"/>
                <w:szCs w:val="28"/>
                <w:lang w:bidi="ar-JO"/>
              </w:rPr>
            </w:rPrChange>
          </w:rPr>
          <w:delText>The study revealed</w:delText>
        </w:r>
      </w:del>
      <w:ins w:id="2706" w:author="John Peate" w:date="2023-07-13T11:22:00Z">
        <w:r w:rsidR="00745659" w:rsidRPr="00062BD1">
          <w:rPr>
            <w:rFonts w:asciiTheme="majorBidi" w:hAnsiTheme="majorBidi" w:cstheme="majorBidi"/>
            <w:sz w:val="24"/>
            <w:szCs w:val="24"/>
            <w:lang w:bidi="ar-JO"/>
            <w:rPrChange w:id="2707" w:author="John Peate" w:date="2023-07-13T12:23:00Z">
              <w:rPr>
                <w:rFonts w:asciiTheme="majorBidi" w:hAnsiTheme="majorBidi" w:cstheme="majorBidi"/>
                <w:sz w:val="28"/>
                <w:szCs w:val="28"/>
                <w:lang w:bidi="ar-JO"/>
              </w:rPr>
            </w:rPrChange>
          </w:rPr>
          <w:t>I show</w:t>
        </w:r>
      </w:ins>
      <w:r w:rsidRPr="00062BD1">
        <w:rPr>
          <w:rFonts w:asciiTheme="majorBidi" w:hAnsiTheme="majorBidi" w:cstheme="majorBidi"/>
          <w:sz w:val="24"/>
          <w:szCs w:val="24"/>
          <w:lang w:bidi="ar-JO"/>
          <w:rPrChange w:id="2708" w:author="John Peate" w:date="2023-07-13T12:23:00Z">
            <w:rPr>
              <w:rFonts w:asciiTheme="majorBidi" w:hAnsiTheme="majorBidi" w:cstheme="majorBidi"/>
              <w:sz w:val="28"/>
              <w:szCs w:val="28"/>
              <w:lang w:bidi="ar-JO"/>
            </w:rPr>
          </w:rPrChange>
        </w:rPr>
        <w:t xml:space="preserve"> that</w:t>
      </w:r>
      <w:ins w:id="2709" w:author="John Peate" w:date="2023-07-13T11:23:00Z">
        <w:r w:rsidR="00745659" w:rsidRPr="00062BD1">
          <w:rPr>
            <w:rFonts w:asciiTheme="majorBidi" w:hAnsiTheme="majorBidi" w:cstheme="majorBidi"/>
            <w:sz w:val="24"/>
            <w:szCs w:val="24"/>
            <w:lang w:bidi="ar-JO"/>
            <w:rPrChange w:id="2710" w:author="John Peate" w:date="2023-07-13T12:23:00Z">
              <w:rPr>
                <w:rFonts w:asciiTheme="majorBidi" w:hAnsiTheme="majorBidi" w:cstheme="majorBidi"/>
                <w:sz w:val="28"/>
                <w:szCs w:val="28"/>
                <w:lang w:bidi="ar-JO"/>
              </w:rPr>
            </w:rPrChange>
          </w:rPr>
          <w:t>,</w:t>
        </w:r>
      </w:ins>
      <w:r w:rsidRPr="00062BD1">
        <w:rPr>
          <w:rFonts w:asciiTheme="majorBidi" w:hAnsiTheme="majorBidi" w:cstheme="majorBidi"/>
          <w:sz w:val="24"/>
          <w:szCs w:val="24"/>
          <w:lang w:bidi="ar-JO"/>
          <w:rPrChange w:id="2711" w:author="John Peate" w:date="2023-07-13T12:23:00Z">
            <w:rPr>
              <w:rFonts w:asciiTheme="majorBidi" w:hAnsiTheme="majorBidi" w:cstheme="majorBidi"/>
              <w:sz w:val="28"/>
              <w:szCs w:val="28"/>
              <w:lang w:bidi="ar-JO"/>
            </w:rPr>
          </w:rPrChange>
        </w:rPr>
        <w:t xml:space="preserve"> </w:t>
      </w:r>
      <w:r w:rsidR="000218C7" w:rsidRPr="00062BD1">
        <w:rPr>
          <w:rFonts w:asciiTheme="majorBidi" w:hAnsiTheme="majorBidi" w:cstheme="majorBidi"/>
          <w:sz w:val="24"/>
          <w:szCs w:val="24"/>
          <w:lang w:bidi="ar-JO"/>
          <w:rPrChange w:id="2712" w:author="John Peate" w:date="2023-07-13T12:23:00Z">
            <w:rPr>
              <w:rFonts w:asciiTheme="majorBidi" w:hAnsiTheme="majorBidi" w:cstheme="majorBidi"/>
              <w:sz w:val="28"/>
              <w:szCs w:val="28"/>
              <w:lang w:bidi="ar-JO"/>
            </w:rPr>
          </w:rPrChange>
        </w:rPr>
        <w:t>during</w:t>
      </w:r>
      <w:r w:rsidRPr="00062BD1">
        <w:rPr>
          <w:rFonts w:asciiTheme="majorBidi" w:hAnsiTheme="majorBidi" w:cstheme="majorBidi"/>
          <w:sz w:val="24"/>
          <w:szCs w:val="24"/>
          <w:lang w:bidi="ar-JO"/>
          <w:rPrChange w:id="2713" w:author="John Peate" w:date="2023-07-13T12:23:00Z">
            <w:rPr>
              <w:rFonts w:asciiTheme="majorBidi" w:hAnsiTheme="majorBidi" w:cstheme="majorBidi"/>
              <w:sz w:val="28"/>
              <w:szCs w:val="28"/>
              <w:lang w:bidi="ar-JO"/>
            </w:rPr>
          </w:rPrChange>
        </w:rPr>
        <w:t xml:space="preserve"> the second period</w:t>
      </w:r>
      <w:ins w:id="2714" w:author="John Peate" w:date="2023-07-13T11:23:00Z">
        <w:r w:rsidR="00745659" w:rsidRPr="00062BD1">
          <w:rPr>
            <w:rFonts w:asciiTheme="majorBidi" w:hAnsiTheme="majorBidi" w:cstheme="majorBidi"/>
            <w:sz w:val="24"/>
            <w:szCs w:val="24"/>
            <w:lang w:bidi="ar-JO"/>
            <w:rPrChange w:id="2715" w:author="John Peate" w:date="2023-07-13T12:23:00Z">
              <w:rPr>
                <w:rFonts w:asciiTheme="majorBidi" w:hAnsiTheme="majorBidi" w:cstheme="majorBidi"/>
                <w:sz w:val="28"/>
                <w:szCs w:val="28"/>
                <w:lang w:bidi="ar-JO"/>
              </w:rPr>
            </w:rPrChange>
          </w:rPr>
          <w:t xml:space="preserve"> examined</w:t>
        </w:r>
      </w:ins>
      <w:r w:rsidRPr="00062BD1">
        <w:rPr>
          <w:rFonts w:asciiTheme="majorBidi" w:hAnsiTheme="majorBidi" w:cstheme="majorBidi"/>
          <w:sz w:val="24"/>
          <w:szCs w:val="24"/>
          <w:lang w:bidi="ar-JO"/>
          <w:rPrChange w:id="2716" w:author="John Peate" w:date="2023-07-13T12:23:00Z">
            <w:rPr>
              <w:rFonts w:asciiTheme="majorBidi" w:hAnsiTheme="majorBidi" w:cstheme="majorBidi"/>
              <w:sz w:val="28"/>
              <w:szCs w:val="28"/>
              <w:lang w:bidi="ar-JO"/>
            </w:rPr>
          </w:rPrChange>
        </w:rPr>
        <w:t xml:space="preserve">, </w:t>
      </w:r>
      <w:del w:id="2717" w:author="John Peate" w:date="2023-07-13T11:23:00Z">
        <w:r w:rsidRPr="00062BD1" w:rsidDel="00745659">
          <w:rPr>
            <w:rFonts w:asciiTheme="majorBidi" w:hAnsiTheme="majorBidi" w:cstheme="majorBidi"/>
            <w:sz w:val="24"/>
            <w:szCs w:val="24"/>
            <w:lang w:bidi="ar-JO"/>
            <w:rPrChange w:id="2718" w:author="John Peate" w:date="2023-07-13T12:23:00Z">
              <w:rPr>
                <w:rFonts w:asciiTheme="majorBidi" w:hAnsiTheme="majorBidi" w:cstheme="majorBidi"/>
                <w:sz w:val="28"/>
                <w:szCs w:val="28"/>
                <w:lang w:bidi="ar-JO"/>
              </w:rPr>
            </w:rPrChange>
          </w:rPr>
          <w:delText xml:space="preserve">the </w:delText>
        </w:r>
      </w:del>
      <w:r w:rsidRPr="00062BD1">
        <w:rPr>
          <w:rFonts w:asciiTheme="majorBidi" w:hAnsiTheme="majorBidi" w:cstheme="majorBidi"/>
          <w:sz w:val="24"/>
          <w:szCs w:val="24"/>
          <w:lang w:bidi="ar-JO"/>
          <w:rPrChange w:id="2719" w:author="John Peate" w:date="2023-07-13T12:23:00Z">
            <w:rPr>
              <w:rFonts w:asciiTheme="majorBidi" w:hAnsiTheme="majorBidi" w:cstheme="majorBidi"/>
              <w:sz w:val="28"/>
              <w:szCs w:val="28"/>
              <w:lang w:bidi="ar-JO"/>
            </w:rPr>
          </w:rPrChange>
        </w:rPr>
        <w:t>Palestinian writer</w:t>
      </w:r>
      <w:ins w:id="2720" w:author="John Peate" w:date="2023-07-13T11:23:00Z">
        <w:r w:rsidR="00745659" w:rsidRPr="00062BD1">
          <w:rPr>
            <w:rFonts w:asciiTheme="majorBidi" w:hAnsiTheme="majorBidi" w:cstheme="majorBidi"/>
            <w:sz w:val="24"/>
            <w:szCs w:val="24"/>
            <w:lang w:bidi="ar-JO"/>
            <w:rPrChange w:id="2721" w:author="John Peate" w:date="2023-07-13T12:23:00Z">
              <w:rPr>
                <w:rFonts w:asciiTheme="majorBidi" w:hAnsiTheme="majorBidi" w:cstheme="majorBidi"/>
                <w:sz w:val="28"/>
                <w:szCs w:val="28"/>
                <w:lang w:bidi="ar-JO"/>
              </w:rPr>
            </w:rPrChange>
          </w:rPr>
          <w:t>s</w:t>
        </w:r>
      </w:ins>
      <w:r w:rsidRPr="00062BD1">
        <w:rPr>
          <w:rFonts w:asciiTheme="majorBidi" w:hAnsiTheme="majorBidi" w:cstheme="majorBidi"/>
          <w:sz w:val="24"/>
          <w:szCs w:val="24"/>
          <w:lang w:bidi="ar-JO"/>
          <w:rPrChange w:id="2722" w:author="John Peate" w:date="2023-07-13T12:23:00Z">
            <w:rPr>
              <w:rFonts w:asciiTheme="majorBidi" w:hAnsiTheme="majorBidi" w:cstheme="majorBidi"/>
              <w:sz w:val="28"/>
              <w:szCs w:val="28"/>
              <w:lang w:bidi="ar-JO"/>
            </w:rPr>
          </w:rPrChange>
        </w:rPr>
        <w:t xml:space="preserve"> showed </w:t>
      </w:r>
      <w:r w:rsidR="009D44AE" w:rsidRPr="00062BD1">
        <w:rPr>
          <w:rFonts w:asciiTheme="majorBidi" w:hAnsiTheme="majorBidi" w:cstheme="majorBidi"/>
          <w:sz w:val="24"/>
          <w:szCs w:val="24"/>
          <w:lang w:bidi="ar-JO"/>
          <w:rPrChange w:id="2723" w:author="John Peate" w:date="2023-07-13T12:23:00Z">
            <w:rPr>
              <w:rFonts w:asciiTheme="majorBidi" w:hAnsiTheme="majorBidi" w:cstheme="majorBidi"/>
              <w:sz w:val="28"/>
              <w:szCs w:val="28"/>
              <w:lang w:bidi="ar-JO"/>
            </w:rPr>
          </w:rPrChange>
        </w:rPr>
        <w:t>much</w:t>
      </w:r>
      <w:r w:rsidRPr="00062BD1">
        <w:rPr>
          <w:rFonts w:asciiTheme="majorBidi" w:hAnsiTheme="majorBidi" w:cstheme="majorBidi"/>
          <w:sz w:val="24"/>
          <w:szCs w:val="24"/>
          <w:lang w:bidi="ar-JO"/>
          <w:rPrChange w:id="2724" w:author="John Peate" w:date="2023-07-13T12:23:00Z">
            <w:rPr>
              <w:rFonts w:asciiTheme="majorBidi" w:hAnsiTheme="majorBidi" w:cstheme="majorBidi"/>
              <w:sz w:val="28"/>
              <w:szCs w:val="28"/>
              <w:lang w:bidi="ar-JO"/>
            </w:rPr>
          </w:rPrChange>
        </w:rPr>
        <w:t xml:space="preserve"> interest in the Palestinian popular songs</w:t>
      </w:r>
      <w:del w:id="2725" w:author="John Peate" w:date="2023-07-13T11:23:00Z">
        <w:r w:rsidRPr="00062BD1" w:rsidDel="00745659">
          <w:rPr>
            <w:rFonts w:asciiTheme="majorBidi" w:hAnsiTheme="majorBidi" w:cstheme="majorBidi"/>
            <w:sz w:val="24"/>
            <w:szCs w:val="24"/>
            <w:lang w:bidi="ar-JO"/>
            <w:rPrChange w:id="2726" w:author="John Peate" w:date="2023-07-13T12:23:00Z">
              <w:rPr>
                <w:rFonts w:asciiTheme="majorBidi" w:hAnsiTheme="majorBidi" w:cstheme="majorBidi"/>
                <w:sz w:val="28"/>
                <w:szCs w:val="28"/>
                <w:lang w:bidi="ar-JO"/>
              </w:rPr>
            </w:rPrChange>
          </w:rPr>
          <w:delText xml:space="preserve">. </w:delText>
        </w:r>
        <w:r w:rsidR="009D44AE" w:rsidRPr="00062BD1" w:rsidDel="00745659">
          <w:rPr>
            <w:rFonts w:asciiTheme="majorBidi" w:hAnsiTheme="majorBidi" w:cstheme="majorBidi"/>
            <w:sz w:val="24"/>
            <w:szCs w:val="24"/>
            <w:lang w:bidi="ar-JO"/>
            <w:rPrChange w:id="2727" w:author="John Peate" w:date="2023-07-13T12:23:00Z">
              <w:rPr>
                <w:rFonts w:asciiTheme="majorBidi" w:hAnsiTheme="majorBidi" w:cstheme="majorBidi"/>
                <w:sz w:val="28"/>
                <w:szCs w:val="28"/>
                <w:lang w:bidi="ar-JO"/>
              </w:rPr>
            </w:rPrChange>
          </w:rPr>
          <w:delText>Further</w:delText>
        </w:r>
        <w:r w:rsidRPr="00062BD1" w:rsidDel="00745659">
          <w:rPr>
            <w:rFonts w:asciiTheme="majorBidi" w:hAnsiTheme="majorBidi" w:cstheme="majorBidi"/>
            <w:sz w:val="24"/>
            <w:szCs w:val="24"/>
            <w:lang w:bidi="ar-JO"/>
            <w:rPrChange w:id="2728" w:author="John Peate" w:date="2023-07-13T12:23:00Z">
              <w:rPr>
                <w:rFonts w:asciiTheme="majorBidi" w:hAnsiTheme="majorBidi" w:cstheme="majorBidi"/>
                <w:sz w:val="28"/>
                <w:szCs w:val="28"/>
                <w:lang w:bidi="ar-JO"/>
              </w:rPr>
            </w:rPrChange>
          </w:rPr>
          <w:delText xml:space="preserve">, </w:delText>
        </w:r>
        <w:r w:rsidR="009F3B26" w:rsidRPr="00062BD1" w:rsidDel="00745659">
          <w:rPr>
            <w:rFonts w:asciiTheme="majorBidi" w:hAnsiTheme="majorBidi" w:cstheme="majorBidi"/>
            <w:sz w:val="24"/>
            <w:szCs w:val="24"/>
            <w:lang w:bidi="ar-JO"/>
            <w:rPrChange w:id="2729" w:author="John Peate" w:date="2023-07-13T12:23:00Z">
              <w:rPr>
                <w:rFonts w:asciiTheme="majorBidi" w:hAnsiTheme="majorBidi" w:cstheme="majorBidi"/>
                <w:sz w:val="28"/>
                <w:szCs w:val="28"/>
                <w:lang w:bidi="ar-JO"/>
              </w:rPr>
            </w:rPrChange>
          </w:rPr>
          <w:delText>I</w:delText>
        </w:r>
        <w:r w:rsidRPr="00062BD1" w:rsidDel="00745659">
          <w:rPr>
            <w:rFonts w:asciiTheme="majorBidi" w:hAnsiTheme="majorBidi" w:cstheme="majorBidi"/>
            <w:sz w:val="24"/>
            <w:szCs w:val="24"/>
            <w:lang w:bidi="ar-JO"/>
            <w:rPrChange w:id="2730" w:author="John Peate" w:date="2023-07-13T12:23:00Z">
              <w:rPr>
                <w:rFonts w:asciiTheme="majorBidi" w:hAnsiTheme="majorBidi" w:cstheme="majorBidi"/>
                <w:sz w:val="28"/>
                <w:szCs w:val="28"/>
                <w:lang w:bidi="ar-JO"/>
              </w:rPr>
            </w:rPrChange>
          </w:rPr>
          <w:delText xml:space="preserve"> noticed </w:delText>
        </w:r>
        <w:r w:rsidR="00A13071" w:rsidRPr="00062BD1" w:rsidDel="00745659">
          <w:rPr>
            <w:rFonts w:asciiTheme="majorBidi" w:hAnsiTheme="majorBidi" w:cstheme="majorBidi"/>
            <w:sz w:val="24"/>
            <w:szCs w:val="24"/>
            <w:lang w:bidi="ar-JO"/>
            <w:rPrChange w:id="2731" w:author="John Peate" w:date="2023-07-13T12:23:00Z">
              <w:rPr>
                <w:rFonts w:asciiTheme="majorBidi" w:hAnsiTheme="majorBidi" w:cstheme="majorBidi"/>
                <w:sz w:val="28"/>
                <w:szCs w:val="28"/>
                <w:lang w:bidi="ar-JO"/>
              </w:rPr>
            </w:rPrChange>
          </w:rPr>
          <w:delText>an</w:delText>
        </w:r>
      </w:del>
      <w:ins w:id="2732" w:author="John Peate" w:date="2023-07-13T11:23:00Z">
        <w:r w:rsidR="00745659" w:rsidRPr="00062BD1">
          <w:rPr>
            <w:rFonts w:asciiTheme="majorBidi" w:hAnsiTheme="majorBidi" w:cstheme="majorBidi"/>
            <w:sz w:val="24"/>
            <w:szCs w:val="24"/>
            <w:lang w:bidi="ar-JO"/>
            <w:rPrChange w:id="2733" w:author="John Peate" w:date="2023-07-13T12:23:00Z">
              <w:rPr>
                <w:rFonts w:asciiTheme="majorBidi" w:hAnsiTheme="majorBidi" w:cstheme="majorBidi"/>
                <w:sz w:val="28"/>
                <w:szCs w:val="28"/>
                <w:lang w:bidi="ar-JO"/>
              </w:rPr>
            </w:rPrChange>
          </w:rPr>
          <w:t xml:space="preserve"> and</w:t>
        </w:r>
      </w:ins>
      <w:r w:rsidR="00A13071" w:rsidRPr="00062BD1">
        <w:rPr>
          <w:rFonts w:asciiTheme="majorBidi" w:hAnsiTheme="majorBidi" w:cstheme="majorBidi"/>
          <w:sz w:val="24"/>
          <w:szCs w:val="24"/>
          <w:lang w:bidi="ar-JO"/>
          <w:rPrChange w:id="2734" w:author="John Peate" w:date="2023-07-13T12:23:00Z">
            <w:rPr>
              <w:rFonts w:asciiTheme="majorBidi" w:hAnsiTheme="majorBidi" w:cstheme="majorBidi"/>
              <w:sz w:val="28"/>
              <w:szCs w:val="28"/>
              <w:lang w:bidi="ar-JO"/>
            </w:rPr>
          </w:rPrChange>
        </w:rPr>
        <w:t xml:space="preserve"> </w:t>
      </w:r>
      <w:r w:rsidRPr="00062BD1">
        <w:rPr>
          <w:rFonts w:asciiTheme="majorBidi" w:hAnsiTheme="majorBidi" w:cstheme="majorBidi"/>
          <w:sz w:val="24"/>
          <w:szCs w:val="24"/>
          <w:lang w:bidi="ar-JO"/>
          <w:rPrChange w:id="2735" w:author="John Peate" w:date="2023-07-13T12:23:00Z">
            <w:rPr>
              <w:rFonts w:asciiTheme="majorBidi" w:hAnsiTheme="majorBidi" w:cstheme="majorBidi"/>
              <w:sz w:val="28"/>
              <w:szCs w:val="28"/>
              <w:lang w:bidi="ar-JO"/>
            </w:rPr>
          </w:rPrChange>
        </w:rPr>
        <w:t>increase</w:t>
      </w:r>
      <w:ins w:id="2736" w:author="John Peate" w:date="2023-07-13T11:23:00Z">
        <w:r w:rsidR="00745659" w:rsidRPr="00062BD1">
          <w:rPr>
            <w:rFonts w:asciiTheme="majorBidi" w:hAnsiTheme="majorBidi" w:cstheme="majorBidi"/>
            <w:sz w:val="24"/>
            <w:szCs w:val="24"/>
            <w:lang w:bidi="ar-JO"/>
            <w:rPrChange w:id="2737" w:author="John Peate" w:date="2023-07-13T12:23:00Z">
              <w:rPr>
                <w:rFonts w:asciiTheme="majorBidi" w:hAnsiTheme="majorBidi" w:cstheme="majorBidi"/>
                <w:sz w:val="28"/>
                <w:szCs w:val="28"/>
                <w:lang w:bidi="ar-JO"/>
              </w:rPr>
            </w:rPrChange>
          </w:rPr>
          <w:t>d</w:t>
        </w:r>
      </w:ins>
      <w:r w:rsidRPr="00062BD1">
        <w:rPr>
          <w:rFonts w:asciiTheme="majorBidi" w:hAnsiTheme="majorBidi" w:cstheme="majorBidi"/>
          <w:sz w:val="24"/>
          <w:szCs w:val="24"/>
          <w:lang w:bidi="ar-JO"/>
          <w:rPrChange w:id="2738" w:author="John Peate" w:date="2023-07-13T12:23:00Z">
            <w:rPr>
              <w:rFonts w:asciiTheme="majorBidi" w:hAnsiTheme="majorBidi" w:cstheme="majorBidi"/>
              <w:sz w:val="28"/>
              <w:szCs w:val="28"/>
              <w:lang w:bidi="ar-JO"/>
            </w:rPr>
          </w:rPrChange>
        </w:rPr>
        <w:t xml:space="preserve"> </w:t>
      </w:r>
      <w:del w:id="2739" w:author="John Peate" w:date="2023-07-13T11:23:00Z">
        <w:r w:rsidRPr="00062BD1" w:rsidDel="00745659">
          <w:rPr>
            <w:rFonts w:asciiTheme="majorBidi" w:hAnsiTheme="majorBidi" w:cstheme="majorBidi"/>
            <w:sz w:val="24"/>
            <w:szCs w:val="24"/>
            <w:lang w:bidi="ar-JO"/>
            <w:rPrChange w:id="2740" w:author="John Peate" w:date="2023-07-13T12:23:00Z">
              <w:rPr>
                <w:rFonts w:asciiTheme="majorBidi" w:hAnsiTheme="majorBidi" w:cstheme="majorBidi"/>
                <w:sz w:val="28"/>
                <w:szCs w:val="28"/>
                <w:lang w:bidi="ar-JO"/>
              </w:rPr>
            </w:rPrChange>
          </w:rPr>
          <w:delText>in the</w:delText>
        </w:r>
      </w:del>
      <w:ins w:id="2741" w:author="John Peate" w:date="2023-07-13T11:23:00Z">
        <w:r w:rsidR="00745659" w:rsidRPr="00062BD1">
          <w:rPr>
            <w:rFonts w:asciiTheme="majorBidi" w:hAnsiTheme="majorBidi" w:cstheme="majorBidi"/>
            <w:sz w:val="24"/>
            <w:szCs w:val="24"/>
            <w:lang w:bidi="ar-JO"/>
            <w:rPrChange w:id="2742" w:author="John Peate" w:date="2023-07-13T12:23:00Z">
              <w:rPr>
                <w:rFonts w:asciiTheme="majorBidi" w:hAnsiTheme="majorBidi" w:cstheme="majorBidi"/>
                <w:sz w:val="28"/>
                <w:szCs w:val="28"/>
                <w:lang w:bidi="ar-JO"/>
              </w:rPr>
            </w:rPrChange>
          </w:rPr>
          <w:t>their</w:t>
        </w:r>
      </w:ins>
      <w:r w:rsidRPr="00062BD1">
        <w:rPr>
          <w:rFonts w:asciiTheme="majorBidi" w:hAnsiTheme="majorBidi" w:cstheme="majorBidi"/>
          <w:sz w:val="24"/>
          <w:szCs w:val="24"/>
          <w:lang w:bidi="ar-JO"/>
          <w:rPrChange w:id="2743" w:author="John Peate" w:date="2023-07-13T12:23:00Z">
            <w:rPr>
              <w:rFonts w:asciiTheme="majorBidi" w:hAnsiTheme="majorBidi" w:cstheme="majorBidi"/>
              <w:sz w:val="28"/>
              <w:szCs w:val="28"/>
              <w:lang w:bidi="ar-JO"/>
            </w:rPr>
          </w:rPrChange>
        </w:rPr>
        <w:t xml:space="preserve"> employment of popular styles and </w:t>
      </w:r>
      <w:del w:id="2744" w:author="John Peate" w:date="2023-07-13T11:23:00Z">
        <w:r w:rsidRPr="00062BD1" w:rsidDel="00745659">
          <w:rPr>
            <w:rFonts w:asciiTheme="majorBidi" w:hAnsiTheme="majorBidi" w:cstheme="majorBidi"/>
            <w:sz w:val="24"/>
            <w:szCs w:val="24"/>
            <w:lang w:bidi="ar-JO"/>
            <w:rPrChange w:id="2745" w:author="John Peate" w:date="2023-07-13T12:23:00Z">
              <w:rPr>
                <w:rFonts w:asciiTheme="majorBidi" w:hAnsiTheme="majorBidi" w:cstheme="majorBidi"/>
                <w:sz w:val="28"/>
                <w:szCs w:val="28"/>
                <w:lang w:bidi="ar-JO"/>
              </w:rPr>
            </w:rPrChange>
          </w:rPr>
          <w:delText xml:space="preserve">techniques of </w:delText>
        </w:r>
      </w:del>
      <w:r w:rsidRPr="00062BD1">
        <w:rPr>
          <w:rFonts w:asciiTheme="majorBidi" w:hAnsiTheme="majorBidi" w:cstheme="majorBidi"/>
          <w:sz w:val="24"/>
          <w:szCs w:val="24"/>
          <w:lang w:bidi="ar-JO"/>
          <w:rPrChange w:id="2746" w:author="John Peate" w:date="2023-07-13T12:23:00Z">
            <w:rPr>
              <w:rFonts w:asciiTheme="majorBidi" w:hAnsiTheme="majorBidi" w:cstheme="majorBidi"/>
              <w:sz w:val="28"/>
              <w:szCs w:val="28"/>
              <w:lang w:bidi="ar-JO"/>
            </w:rPr>
          </w:rPrChange>
        </w:rPr>
        <w:t>popular singing</w:t>
      </w:r>
      <w:ins w:id="2747" w:author="John Peate" w:date="2023-07-13T11:23:00Z">
        <w:r w:rsidR="00745659" w:rsidRPr="00062BD1">
          <w:rPr>
            <w:rFonts w:asciiTheme="majorBidi" w:hAnsiTheme="majorBidi" w:cstheme="majorBidi"/>
            <w:sz w:val="24"/>
            <w:szCs w:val="24"/>
            <w:lang w:bidi="ar-JO"/>
            <w:rPrChange w:id="2748" w:author="John Peate" w:date="2023-07-13T12:23:00Z">
              <w:rPr>
                <w:rFonts w:asciiTheme="majorBidi" w:hAnsiTheme="majorBidi" w:cstheme="majorBidi"/>
                <w:sz w:val="28"/>
                <w:szCs w:val="28"/>
                <w:lang w:bidi="ar-JO"/>
              </w:rPr>
            </w:rPrChange>
          </w:rPr>
          <w:t xml:space="preserve"> techniques in their </w:t>
        </w:r>
        <w:commentRangeStart w:id="2749"/>
        <w:commentRangeStart w:id="2750"/>
        <w:r w:rsidR="00745659" w:rsidRPr="00062BD1">
          <w:rPr>
            <w:rFonts w:asciiTheme="majorBidi" w:hAnsiTheme="majorBidi" w:cstheme="majorBidi"/>
            <w:sz w:val="24"/>
            <w:szCs w:val="24"/>
            <w:lang w:bidi="ar-JO"/>
            <w:rPrChange w:id="2751" w:author="John Peate" w:date="2023-07-13T12:23:00Z">
              <w:rPr>
                <w:rFonts w:asciiTheme="majorBidi" w:hAnsiTheme="majorBidi" w:cstheme="majorBidi"/>
                <w:sz w:val="28"/>
                <w:szCs w:val="28"/>
                <w:lang w:bidi="ar-JO"/>
              </w:rPr>
            </w:rPrChange>
          </w:rPr>
          <w:t>texts</w:t>
        </w:r>
      </w:ins>
      <w:commentRangeEnd w:id="2749"/>
      <w:ins w:id="2752" w:author="John Peate" w:date="2023-07-13T11:24:00Z">
        <w:r w:rsidR="00745659" w:rsidRPr="00062BD1">
          <w:rPr>
            <w:rStyle w:val="CommentReference"/>
            <w:rFonts w:asciiTheme="majorBidi" w:eastAsia="Calibri" w:hAnsiTheme="majorBidi" w:cstheme="majorBidi"/>
            <w:sz w:val="24"/>
            <w:szCs w:val="24"/>
            <w:rPrChange w:id="2753" w:author="John Peate" w:date="2023-07-13T12:23:00Z">
              <w:rPr>
                <w:rStyle w:val="CommentReference"/>
                <w:rFonts w:ascii="Calibri" w:eastAsia="Calibri" w:hAnsi="Calibri" w:cs="Arial"/>
              </w:rPr>
            </w:rPrChange>
          </w:rPr>
          <w:commentReference w:id="2749"/>
        </w:r>
      </w:ins>
      <w:commentRangeEnd w:id="2750"/>
      <w:ins w:id="2754" w:author="John Peate" w:date="2023-07-13T11:30:00Z">
        <w:r w:rsidR="00DD34E0" w:rsidRPr="00062BD1">
          <w:rPr>
            <w:rStyle w:val="CommentReference"/>
            <w:rFonts w:asciiTheme="majorBidi" w:eastAsia="Calibri" w:hAnsiTheme="majorBidi" w:cstheme="majorBidi"/>
            <w:sz w:val="24"/>
            <w:szCs w:val="24"/>
            <w:rPrChange w:id="2755" w:author="John Peate" w:date="2023-07-13T12:23:00Z">
              <w:rPr>
                <w:rStyle w:val="CommentReference"/>
                <w:rFonts w:ascii="Calibri" w:eastAsia="Calibri" w:hAnsi="Calibri" w:cs="Arial"/>
              </w:rPr>
            </w:rPrChange>
          </w:rPr>
          <w:commentReference w:id="2750"/>
        </w:r>
      </w:ins>
      <w:r w:rsidRPr="00062BD1">
        <w:rPr>
          <w:rFonts w:asciiTheme="majorBidi" w:hAnsiTheme="majorBidi" w:cstheme="majorBidi"/>
          <w:sz w:val="24"/>
          <w:szCs w:val="24"/>
          <w:lang w:bidi="ar-JO"/>
          <w:rPrChange w:id="2756" w:author="John Peate" w:date="2023-07-13T12:23:00Z">
            <w:rPr>
              <w:rFonts w:asciiTheme="majorBidi" w:hAnsiTheme="majorBidi" w:cstheme="majorBidi"/>
              <w:sz w:val="28"/>
              <w:szCs w:val="28"/>
              <w:lang w:bidi="ar-JO"/>
            </w:rPr>
          </w:rPrChange>
        </w:rPr>
        <w:t xml:space="preserve">. </w:t>
      </w:r>
      <w:del w:id="2757" w:author="John Peate" w:date="2023-07-13T11:24:00Z">
        <w:r w:rsidRPr="00062BD1" w:rsidDel="00745659">
          <w:rPr>
            <w:rFonts w:asciiTheme="majorBidi" w:hAnsiTheme="majorBidi" w:cstheme="majorBidi"/>
            <w:sz w:val="24"/>
            <w:szCs w:val="24"/>
            <w:lang w:bidi="ar-SA"/>
            <w:rPrChange w:id="2758" w:author="John Peate" w:date="2023-07-13T12:23:00Z">
              <w:rPr>
                <w:rFonts w:asciiTheme="majorBidi" w:hAnsiTheme="majorBidi" w:cstheme="majorBidi"/>
                <w:sz w:val="28"/>
                <w:szCs w:val="28"/>
                <w:lang w:bidi="ar-SA"/>
              </w:rPr>
            </w:rPrChange>
          </w:rPr>
          <w:delText xml:space="preserve">The </w:delText>
        </w:r>
      </w:del>
      <w:del w:id="2759" w:author="John Peate" w:date="2023-07-13T11:25:00Z">
        <w:r w:rsidRPr="00062BD1" w:rsidDel="00745659">
          <w:rPr>
            <w:rFonts w:asciiTheme="majorBidi" w:hAnsiTheme="majorBidi" w:cstheme="majorBidi"/>
            <w:sz w:val="24"/>
            <w:szCs w:val="24"/>
            <w:lang w:bidi="ar-SA"/>
            <w:rPrChange w:id="2760" w:author="John Peate" w:date="2023-07-13T12:23:00Z">
              <w:rPr>
                <w:rFonts w:asciiTheme="majorBidi" w:hAnsiTheme="majorBidi" w:cstheme="majorBidi"/>
                <w:sz w:val="28"/>
                <w:szCs w:val="28"/>
                <w:lang w:bidi="ar-SA"/>
              </w:rPr>
            </w:rPrChange>
          </w:rPr>
          <w:delText xml:space="preserve">children's </w:delText>
        </w:r>
        <w:r w:rsidR="009D44AE" w:rsidRPr="00062BD1" w:rsidDel="00745659">
          <w:rPr>
            <w:rFonts w:asciiTheme="majorBidi" w:hAnsiTheme="majorBidi" w:cstheme="majorBidi"/>
            <w:sz w:val="24"/>
            <w:szCs w:val="24"/>
            <w:lang w:bidi="ar-SA"/>
            <w:rPrChange w:id="2761" w:author="John Peate" w:date="2023-07-13T12:23:00Z">
              <w:rPr>
                <w:rFonts w:asciiTheme="majorBidi" w:hAnsiTheme="majorBidi" w:cstheme="majorBidi"/>
                <w:sz w:val="28"/>
                <w:szCs w:val="28"/>
                <w:lang w:bidi="ar-SA"/>
              </w:rPr>
            </w:rPrChange>
          </w:rPr>
          <w:delText xml:space="preserve">literature </w:delText>
        </w:r>
        <w:r w:rsidRPr="00062BD1" w:rsidDel="00745659">
          <w:rPr>
            <w:rFonts w:asciiTheme="majorBidi" w:hAnsiTheme="majorBidi" w:cstheme="majorBidi"/>
            <w:sz w:val="24"/>
            <w:szCs w:val="24"/>
            <w:lang w:bidi="ar-SA"/>
            <w:rPrChange w:id="2762" w:author="John Peate" w:date="2023-07-13T12:23:00Z">
              <w:rPr>
                <w:rFonts w:asciiTheme="majorBidi" w:hAnsiTheme="majorBidi" w:cstheme="majorBidi"/>
                <w:sz w:val="28"/>
                <w:szCs w:val="28"/>
                <w:lang w:bidi="ar-SA"/>
              </w:rPr>
            </w:rPrChange>
          </w:rPr>
          <w:delText>writer showed particular knowledge in all kinds of Palestinian popular songs and their artistic styles</w:delText>
        </w:r>
        <w:r w:rsidR="009D44AE" w:rsidRPr="00062BD1" w:rsidDel="00745659">
          <w:rPr>
            <w:rFonts w:asciiTheme="majorBidi" w:hAnsiTheme="majorBidi" w:cstheme="majorBidi"/>
            <w:sz w:val="24"/>
            <w:szCs w:val="24"/>
            <w:lang w:bidi="ar-SA"/>
            <w:rPrChange w:id="2763" w:author="John Peate" w:date="2023-07-13T12:23:00Z">
              <w:rPr>
                <w:rFonts w:asciiTheme="majorBidi" w:hAnsiTheme="majorBidi" w:cstheme="majorBidi"/>
                <w:sz w:val="28"/>
                <w:szCs w:val="28"/>
                <w:lang w:bidi="ar-SA"/>
              </w:rPr>
            </w:rPrChange>
          </w:rPr>
          <w:delText>,</w:delText>
        </w:r>
        <w:r w:rsidRPr="00062BD1" w:rsidDel="00745659">
          <w:rPr>
            <w:rFonts w:asciiTheme="majorBidi" w:hAnsiTheme="majorBidi" w:cstheme="majorBidi"/>
            <w:sz w:val="24"/>
            <w:szCs w:val="24"/>
            <w:lang w:bidi="ar-SA"/>
            <w:rPrChange w:id="2764" w:author="John Peate" w:date="2023-07-13T12:23:00Z">
              <w:rPr>
                <w:rFonts w:asciiTheme="majorBidi" w:hAnsiTheme="majorBidi" w:cstheme="majorBidi"/>
                <w:sz w:val="28"/>
                <w:szCs w:val="28"/>
                <w:lang w:bidi="ar-SA"/>
              </w:rPr>
            </w:rPrChange>
          </w:rPr>
          <w:delText xml:space="preserve"> through his employment of new styles and methods in the literary text for children. Besides, we saw that the Palestinian writer showed more courage in employing the popular song in its spoken dialect or in imitating the style of the song.  </w:delText>
        </w:r>
      </w:del>
    </w:p>
    <w:p w14:paraId="40FF58EE" w14:textId="77777777" w:rsidR="009F3B26" w:rsidRPr="00062BD1" w:rsidRDefault="009F3B26" w:rsidP="005A245B">
      <w:pPr>
        <w:bidi w:val="0"/>
        <w:spacing w:line="360" w:lineRule="auto"/>
        <w:jc w:val="both"/>
        <w:rPr>
          <w:rFonts w:asciiTheme="majorBidi" w:hAnsiTheme="majorBidi" w:cstheme="majorBidi"/>
          <w:b/>
          <w:bCs/>
          <w:sz w:val="24"/>
          <w:szCs w:val="24"/>
          <w:lang w:bidi="ar-SA"/>
          <w:rPrChange w:id="2765"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JO"/>
          <w:rPrChange w:id="2766" w:author="John Peate" w:date="2023-07-13T12:23:00Z">
            <w:rPr>
              <w:rFonts w:asciiTheme="majorBidi" w:hAnsiTheme="majorBidi" w:cstheme="majorBidi"/>
              <w:b/>
              <w:bCs/>
              <w:sz w:val="28"/>
              <w:szCs w:val="28"/>
              <w:lang w:bidi="ar-JO"/>
            </w:rPr>
          </w:rPrChange>
        </w:rPr>
        <w:t>Conclusion</w:t>
      </w:r>
    </w:p>
    <w:p w14:paraId="49B557F0" w14:textId="29BD82CB" w:rsidR="00C73B2C" w:rsidDel="007E52A8" w:rsidRDefault="009F3B26">
      <w:pPr>
        <w:bidi w:val="0"/>
        <w:spacing w:line="360" w:lineRule="auto"/>
        <w:jc w:val="both"/>
        <w:rPr>
          <w:del w:id="2767" w:author="John Peate" w:date="2023-07-13T11:33:00Z"/>
          <w:rFonts w:asciiTheme="majorBidi" w:hAnsiTheme="majorBidi" w:cstheme="majorBidi"/>
          <w:sz w:val="24"/>
          <w:szCs w:val="24"/>
          <w:lang w:bidi="ar-SA"/>
        </w:rPr>
      </w:pPr>
      <w:commentRangeStart w:id="2768"/>
      <w:del w:id="2769" w:author="John Peate" w:date="2023-07-13T11:27:00Z">
        <w:r w:rsidRPr="00062BD1" w:rsidDel="00DD34E0">
          <w:rPr>
            <w:rFonts w:asciiTheme="majorBidi" w:hAnsiTheme="majorBidi" w:cstheme="majorBidi"/>
            <w:sz w:val="24"/>
            <w:szCs w:val="24"/>
            <w:lang w:bidi="ar-SA"/>
            <w:rPrChange w:id="2770" w:author="John Peate" w:date="2023-07-13T12:23:00Z">
              <w:rPr>
                <w:rFonts w:asciiTheme="majorBidi" w:hAnsiTheme="majorBidi" w:cstheme="majorBidi"/>
                <w:sz w:val="28"/>
                <w:szCs w:val="28"/>
                <w:lang w:bidi="ar-SA"/>
              </w:rPr>
            </w:rPrChange>
          </w:rPr>
          <w:delText>T</w:delText>
        </w:r>
        <w:r w:rsidR="00C73B2C" w:rsidRPr="00062BD1" w:rsidDel="00DD34E0">
          <w:rPr>
            <w:rFonts w:asciiTheme="majorBidi" w:hAnsiTheme="majorBidi" w:cstheme="majorBidi"/>
            <w:sz w:val="24"/>
            <w:szCs w:val="24"/>
            <w:lang w:bidi="ar-SA"/>
            <w:rPrChange w:id="2771" w:author="John Peate" w:date="2023-07-13T12:23:00Z">
              <w:rPr>
                <w:rFonts w:asciiTheme="majorBidi" w:hAnsiTheme="majorBidi" w:cstheme="majorBidi"/>
                <w:sz w:val="28"/>
                <w:szCs w:val="28"/>
                <w:lang w:bidi="ar-SA"/>
              </w:rPr>
            </w:rPrChange>
          </w:rPr>
          <w:delText>he study revealed the fact that the Palestinian writer focused on his own popular culture in an attempt to show the Palestinian characteristics of the Palestinian child</w:delText>
        </w:r>
        <w:r w:rsidR="00F34B1B" w:rsidRPr="00062BD1" w:rsidDel="00DD34E0">
          <w:rPr>
            <w:rFonts w:asciiTheme="majorBidi" w:hAnsiTheme="majorBidi" w:cstheme="majorBidi"/>
            <w:sz w:val="24"/>
            <w:szCs w:val="24"/>
            <w:lang w:bidi="ar-SA"/>
            <w:rPrChange w:id="2772" w:author="John Peate" w:date="2023-07-13T12:23:00Z">
              <w:rPr>
                <w:rFonts w:asciiTheme="majorBidi" w:hAnsiTheme="majorBidi" w:cstheme="majorBidi"/>
                <w:sz w:val="28"/>
                <w:szCs w:val="28"/>
                <w:lang w:bidi="ar-SA"/>
              </w:rPr>
            </w:rPrChange>
          </w:rPr>
          <w:delText>,</w:delText>
        </w:r>
        <w:r w:rsidR="00C73B2C" w:rsidRPr="00062BD1" w:rsidDel="00DD34E0">
          <w:rPr>
            <w:rFonts w:asciiTheme="majorBidi" w:hAnsiTheme="majorBidi" w:cstheme="majorBidi"/>
            <w:sz w:val="24"/>
            <w:szCs w:val="24"/>
            <w:lang w:bidi="ar-SA"/>
            <w:rPrChange w:id="2773" w:author="John Peate" w:date="2023-07-13T12:23:00Z">
              <w:rPr>
                <w:rFonts w:asciiTheme="majorBidi" w:hAnsiTheme="majorBidi" w:cstheme="majorBidi"/>
                <w:sz w:val="28"/>
                <w:szCs w:val="28"/>
                <w:lang w:bidi="ar-SA"/>
              </w:rPr>
            </w:rPrChange>
          </w:rPr>
          <w:delText xml:space="preserve"> </w:delText>
        </w:r>
        <w:r w:rsidR="00F34B1B" w:rsidRPr="00062BD1" w:rsidDel="00DD34E0">
          <w:rPr>
            <w:rFonts w:asciiTheme="majorBidi" w:hAnsiTheme="majorBidi" w:cstheme="majorBidi"/>
            <w:sz w:val="24"/>
            <w:szCs w:val="24"/>
            <w:lang w:bidi="ar-SA"/>
            <w:rPrChange w:id="2774" w:author="John Peate" w:date="2023-07-13T12:23:00Z">
              <w:rPr>
                <w:rFonts w:asciiTheme="majorBidi" w:hAnsiTheme="majorBidi" w:cstheme="majorBidi"/>
                <w:sz w:val="28"/>
                <w:szCs w:val="28"/>
                <w:lang w:bidi="ar-SA"/>
              </w:rPr>
            </w:rPrChange>
          </w:rPr>
          <w:delText>in</w:delText>
        </w:r>
        <w:r w:rsidR="00C73B2C" w:rsidRPr="00062BD1" w:rsidDel="00DD34E0">
          <w:rPr>
            <w:rFonts w:asciiTheme="majorBidi" w:hAnsiTheme="majorBidi" w:cstheme="majorBidi"/>
            <w:sz w:val="24"/>
            <w:szCs w:val="24"/>
            <w:lang w:bidi="ar-SA"/>
            <w:rPrChange w:id="2775" w:author="John Peate" w:date="2023-07-13T12:23:00Z">
              <w:rPr>
                <w:rFonts w:asciiTheme="majorBidi" w:hAnsiTheme="majorBidi" w:cstheme="majorBidi"/>
                <w:sz w:val="28"/>
                <w:szCs w:val="28"/>
                <w:lang w:bidi="ar-SA"/>
              </w:rPr>
            </w:rPrChange>
          </w:rPr>
          <w:delText xml:space="preserve"> a way that points out the Palestinian identity and the need to preserve it from extinction as a result of the occupation, evacuation, and continuous suppression. </w:delText>
        </w:r>
      </w:del>
      <w:ins w:id="2776" w:author="John Peate" w:date="2023-07-13T11:27:00Z">
        <w:r w:rsidR="00DD34E0" w:rsidRPr="00062BD1">
          <w:rPr>
            <w:rFonts w:asciiTheme="majorBidi" w:hAnsiTheme="majorBidi" w:cstheme="majorBidi"/>
            <w:sz w:val="24"/>
            <w:szCs w:val="24"/>
            <w:lang w:bidi="ar-SA"/>
            <w:rPrChange w:id="2777" w:author="John Peate" w:date="2023-07-13T12:23:00Z">
              <w:rPr>
                <w:rFonts w:asciiTheme="majorBidi" w:hAnsiTheme="majorBidi" w:cstheme="majorBidi"/>
                <w:sz w:val="28"/>
                <w:szCs w:val="28"/>
                <w:lang w:bidi="ar-SA"/>
              </w:rPr>
            </w:rPrChange>
          </w:rPr>
          <w:t>The conclusion d</w:t>
        </w:r>
      </w:ins>
      <w:ins w:id="2778" w:author="John Peate" w:date="2023-07-13T11:30:00Z">
        <w:r w:rsidR="00DD34E0" w:rsidRPr="00062BD1">
          <w:rPr>
            <w:rFonts w:asciiTheme="majorBidi" w:hAnsiTheme="majorBidi" w:cstheme="majorBidi"/>
            <w:sz w:val="24"/>
            <w:szCs w:val="24"/>
            <w:lang w:bidi="ar-SA"/>
            <w:rPrChange w:id="2779" w:author="John Peate" w:date="2023-07-13T12:23:00Z">
              <w:rPr>
                <w:rFonts w:asciiTheme="majorBidi" w:hAnsiTheme="majorBidi" w:cstheme="majorBidi"/>
                <w:sz w:val="28"/>
                <w:szCs w:val="28"/>
                <w:lang w:bidi="ar-SA"/>
              </w:rPr>
            </w:rPrChange>
          </w:rPr>
          <w:t>r</w:t>
        </w:r>
      </w:ins>
      <w:ins w:id="2780" w:author="John Peate" w:date="2023-07-13T11:27:00Z">
        <w:r w:rsidR="00DD34E0" w:rsidRPr="00062BD1">
          <w:rPr>
            <w:rFonts w:asciiTheme="majorBidi" w:hAnsiTheme="majorBidi" w:cstheme="majorBidi"/>
            <w:sz w:val="24"/>
            <w:szCs w:val="24"/>
            <w:lang w:bidi="ar-SA"/>
            <w:rPrChange w:id="2781" w:author="John Peate" w:date="2023-07-13T12:23:00Z">
              <w:rPr>
                <w:rFonts w:asciiTheme="majorBidi" w:hAnsiTheme="majorBidi" w:cstheme="majorBidi"/>
                <w:sz w:val="28"/>
                <w:szCs w:val="28"/>
                <w:lang w:bidi="ar-SA"/>
              </w:rPr>
            </w:rPrChange>
          </w:rPr>
          <w:t>aws together the main themes and ideas buy showing how social and politica</w:t>
        </w:r>
      </w:ins>
      <w:ins w:id="2782" w:author="John Peate" w:date="2023-07-13T11:28:00Z">
        <w:r w:rsidR="00DD34E0" w:rsidRPr="00062BD1">
          <w:rPr>
            <w:rFonts w:asciiTheme="majorBidi" w:hAnsiTheme="majorBidi" w:cstheme="majorBidi"/>
            <w:sz w:val="24"/>
            <w:szCs w:val="24"/>
            <w:lang w:bidi="ar-SA"/>
            <w:rPrChange w:id="2783" w:author="John Peate" w:date="2023-07-13T12:23:00Z">
              <w:rPr>
                <w:rFonts w:asciiTheme="majorBidi" w:hAnsiTheme="majorBidi" w:cstheme="majorBidi"/>
                <w:sz w:val="28"/>
                <w:szCs w:val="28"/>
                <w:lang w:bidi="ar-SA"/>
              </w:rPr>
            </w:rPrChange>
          </w:rPr>
          <w:t>l factors have influenced the consciousness of Palestinian’s writers for children in a way that has encouraged them to draw on element of popular culture, song, and fol</w:t>
        </w:r>
      </w:ins>
      <w:ins w:id="2784" w:author="John Peate" w:date="2023-07-13T11:29:00Z">
        <w:r w:rsidR="00DD34E0" w:rsidRPr="00062BD1">
          <w:rPr>
            <w:rFonts w:asciiTheme="majorBidi" w:hAnsiTheme="majorBidi" w:cstheme="majorBidi"/>
            <w:sz w:val="24"/>
            <w:szCs w:val="24"/>
            <w:lang w:bidi="ar-SA"/>
            <w:rPrChange w:id="2785" w:author="John Peate" w:date="2023-07-13T12:23:00Z">
              <w:rPr>
                <w:rFonts w:asciiTheme="majorBidi" w:hAnsiTheme="majorBidi" w:cstheme="majorBidi"/>
                <w:sz w:val="28"/>
                <w:szCs w:val="28"/>
                <w:lang w:bidi="ar-SA"/>
              </w:rPr>
            </w:rPrChange>
          </w:rPr>
          <w:t>klore. It has shown how the experiences of Palestinians, partly depending on where they have lived and what social traumas they have been through but that, u</w:t>
        </w:r>
      </w:ins>
      <w:del w:id="2786" w:author="John Peate" w:date="2023-07-13T11:29:00Z">
        <w:r w:rsidR="00C73B2C" w:rsidRPr="00062BD1" w:rsidDel="00DD34E0">
          <w:rPr>
            <w:rFonts w:asciiTheme="majorBidi" w:hAnsiTheme="majorBidi" w:cstheme="majorBidi"/>
            <w:sz w:val="24"/>
            <w:szCs w:val="24"/>
            <w:lang w:bidi="ar-SA"/>
            <w:rPrChange w:id="2787" w:author="John Peate" w:date="2023-07-13T12:23:00Z">
              <w:rPr>
                <w:rFonts w:asciiTheme="majorBidi" w:hAnsiTheme="majorBidi" w:cstheme="majorBidi"/>
                <w:sz w:val="28"/>
                <w:szCs w:val="28"/>
                <w:lang w:bidi="ar-SA"/>
              </w:rPr>
            </w:rPrChange>
          </w:rPr>
          <w:delText>U</w:delText>
        </w:r>
      </w:del>
      <w:r w:rsidR="00C73B2C" w:rsidRPr="00062BD1">
        <w:rPr>
          <w:rFonts w:asciiTheme="majorBidi" w:hAnsiTheme="majorBidi" w:cstheme="majorBidi"/>
          <w:sz w:val="24"/>
          <w:szCs w:val="24"/>
          <w:lang w:bidi="ar-SA"/>
          <w:rPrChange w:id="2788" w:author="John Peate" w:date="2023-07-13T12:23:00Z">
            <w:rPr>
              <w:rFonts w:asciiTheme="majorBidi" w:hAnsiTheme="majorBidi" w:cstheme="majorBidi"/>
              <w:sz w:val="28"/>
              <w:szCs w:val="28"/>
              <w:lang w:bidi="ar-SA"/>
            </w:rPr>
          </w:rPrChange>
        </w:rPr>
        <w:t>ltimately</w:t>
      </w:r>
      <w:del w:id="2789" w:author="John Peate" w:date="2023-07-13T11:29:00Z">
        <w:r w:rsidR="00C73B2C" w:rsidRPr="00062BD1" w:rsidDel="00DD34E0">
          <w:rPr>
            <w:rFonts w:asciiTheme="majorBidi" w:hAnsiTheme="majorBidi" w:cstheme="majorBidi"/>
            <w:sz w:val="24"/>
            <w:szCs w:val="24"/>
            <w:lang w:bidi="ar-SA"/>
            <w:rPrChange w:id="2790" w:author="John Peate" w:date="2023-07-13T12:23:00Z">
              <w:rPr>
                <w:rFonts w:asciiTheme="majorBidi" w:hAnsiTheme="majorBidi" w:cstheme="majorBidi"/>
                <w:sz w:val="28"/>
                <w:szCs w:val="28"/>
                <w:lang w:bidi="ar-SA"/>
              </w:rPr>
            </w:rPrChange>
          </w:rPr>
          <w:delText xml:space="preserve">, all </w:delText>
        </w:r>
        <w:r w:rsidR="001B2E85" w:rsidRPr="00062BD1" w:rsidDel="00DD34E0">
          <w:rPr>
            <w:rFonts w:asciiTheme="majorBidi" w:hAnsiTheme="majorBidi" w:cstheme="majorBidi"/>
            <w:sz w:val="24"/>
            <w:szCs w:val="24"/>
            <w:lang w:bidi="ar-SA"/>
            <w:rPrChange w:id="2791" w:author="John Peate" w:date="2023-07-13T12:23:00Z">
              <w:rPr>
                <w:rFonts w:asciiTheme="majorBidi" w:hAnsiTheme="majorBidi" w:cstheme="majorBidi"/>
                <w:sz w:val="28"/>
                <w:szCs w:val="28"/>
                <w:lang w:bidi="ar-SA"/>
              </w:rPr>
            </w:rPrChange>
          </w:rPr>
          <w:delText xml:space="preserve">of </w:delText>
        </w:r>
        <w:r w:rsidR="00C73B2C" w:rsidRPr="00062BD1" w:rsidDel="00DD34E0">
          <w:rPr>
            <w:rFonts w:asciiTheme="majorBidi" w:hAnsiTheme="majorBidi" w:cstheme="majorBidi"/>
            <w:sz w:val="24"/>
            <w:szCs w:val="24"/>
            <w:lang w:bidi="ar-SA"/>
            <w:rPrChange w:id="2792" w:author="John Peate" w:date="2023-07-13T12:23:00Z">
              <w:rPr>
                <w:rFonts w:asciiTheme="majorBidi" w:hAnsiTheme="majorBidi" w:cstheme="majorBidi"/>
                <w:sz w:val="28"/>
                <w:szCs w:val="28"/>
                <w:lang w:bidi="ar-SA"/>
              </w:rPr>
            </w:rPrChange>
          </w:rPr>
          <w:delText xml:space="preserve">that </w:delText>
        </w:r>
        <w:r w:rsidRPr="00062BD1" w:rsidDel="00DD34E0">
          <w:rPr>
            <w:rFonts w:asciiTheme="majorBidi" w:hAnsiTheme="majorBidi" w:cstheme="majorBidi"/>
            <w:sz w:val="24"/>
            <w:szCs w:val="24"/>
            <w:lang w:bidi="ar-SA"/>
            <w:rPrChange w:id="2793" w:author="John Peate" w:date="2023-07-13T12:23:00Z">
              <w:rPr>
                <w:rFonts w:asciiTheme="majorBidi" w:hAnsiTheme="majorBidi" w:cstheme="majorBidi"/>
                <w:sz w:val="28"/>
                <w:szCs w:val="28"/>
                <w:lang w:bidi="ar-SA"/>
              </w:rPr>
            </w:rPrChange>
          </w:rPr>
          <w:delText>emphasizes the</w:delText>
        </w:r>
        <w:r w:rsidR="00C73B2C" w:rsidRPr="00062BD1" w:rsidDel="00DD34E0">
          <w:rPr>
            <w:rFonts w:asciiTheme="majorBidi" w:hAnsiTheme="majorBidi" w:cstheme="majorBidi"/>
            <w:sz w:val="24"/>
            <w:szCs w:val="24"/>
            <w:lang w:bidi="ar-SA"/>
            <w:rPrChange w:id="2794" w:author="John Peate" w:date="2023-07-13T12:23:00Z">
              <w:rPr>
                <w:rFonts w:asciiTheme="majorBidi" w:hAnsiTheme="majorBidi" w:cstheme="majorBidi"/>
                <w:sz w:val="28"/>
                <w:szCs w:val="28"/>
                <w:lang w:bidi="ar-SA"/>
              </w:rPr>
            </w:rPrChange>
          </w:rPr>
          <w:delText xml:space="preserve"> importance of</w:delText>
        </w:r>
      </w:del>
      <w:r w:rsidR="00C73B2C" w:rsidRPr="00062BD1">
        <w:rPr>
          <w:rFonts w:asciiTheme="majorBidi" w:hAnsiTheme="majorBidi" w:cstheme="majorBidi"/>
          <w:sz w:val="24"/>
          <w:szCs w:val="24"/>
          <w:lang w:bidi="ar-SA"/>
          <w:rPrChange w:id="2795" w:author="John Peate" w:date="2023-07-13T12:23:00Z">
            <w:rPr>
              <w:rFonts w:asciiTheme="majorBidi" w:hAnsiTheme="majorBidi" w:cstheme="majorBidi"/>
              <w:sz w:val="28"/>
              <w:szCs w:val="28"/>
              <w:lang w:bidi="ar-SA"/>
            </w:rPr>
          </w:rPrChange>
        </w:rPr>
        <w:t xml:space="preserve"> </w:t>
      </w:r>
      <w:r w:rsidR="00C73B2C" w:rsidRPr="00062BD1">
        <w:rPr>
          <w:rFonts w:asciiTheme="majorBidi" w:hAnsiTheme="majorBidi" w:cstheme="majorBidi"/>
          <w:sz w:val="24"/>
          <w:szCs w:val="24"/>
          <w:lang w:bidi="ar-SA"/>
          <w:rPrChange w:id="2796" w:author="John Peate" w:date="2023-07-13T12:23:00Z">
            <w:rPr>
              <w:rFonts w:asciiTheme="majorBidi" w:hAnsiTheme="majorBidi" w:cstheme="majorBidi"/>
              <w:sz w:val="28"/>
              <w:szCs w:val="28"/>
              <w:lang w:bidi="ar-SA"/>
            </w:rPr>
          </w:rPrChange>
        </w:rPr>
        <w:lastRenderedPageBreak/>
        <w:t xml:space="preserve">popular culture </w:t>
      </w:r>
      <w:del w:id="2797" w:author="John Peate" w:date="2023-07-13T11:30:00Z">
        <w:r w:rsidR="00C73B2C" w:rsidRPr="00062BD1" w:rsidDel="00DD34E0">
          <w:rPr>
            <w:rFonts w:asciiTheme="majorBidi" w:hAnsiTheme="majorBidi" w:cstheme="majorBidi"/>
            <w:sz w:val="24"/>
            <w:szCs w:val="24"/>
            <w:lang w:bidi="ar-SA"/>
            <w:rPrChange w:id="2798" w:author="John Peate" w:date="2023-07-13T12:23:00Z">
              <w:rPr>
                <w:rFonts w:asciiTheme="majorBidi" w:hAnsiTheme="majorBidi" w:cstheme="majorBidi"/>
                <w:sz w:val="28"/>
                <w:szCs w:val="28"/>
                <w:lang w:bidi="ar-SA"/>
              </w:rPr>
            </w:rPrChange>
          </w:rPr>
          <w:delText>as a</w:delText>
        </w:r>
      </w:del>
      <w:ins w:id="2799" w:author="John Peate" w:date="2023-07-13T11:30:00Z">
        <w:r w:rsidR="00DD34E0" w:rsidRPr="00062BD1">
          <w:rPr>
            <w:rFonts w:asciiTheme="majorBidi" w:hAnsiTheme="majorBidi" w:cstheme="majorBidi"/>
            <w:sz w:val="24"/>
            <w:szCs w:val="24"/>
            <w:lang w:bidi="ar-SA"/>
            <w:rPrChange w:id="2800" w:author="John Peate" w:date="2023-07-13T12:23:00Z">
              <w:rPr>
                <w:rFonts w:asciiTheme="majorBidi" w:hAnsiTheme="majorBidi" w:cstheme="majorBidi"/>
                <w:sz w:val="28"/>
                <w:szCs w:val="28"/>
                <w:lang w:bidi="ar-SA"/>
              </w:rPr>
            </w:rPrChange>
          </w:rPr>
          <w:t>has served as a cru</w:t>
        </w:r>
      </w:ins>
      <w:ins w:id="2801" w:author="John Peate" w:date="2023-07-13T12:33:00Z">
        <w:r w:rsidR="00D967FA">
          <w:rPr>
            <w:rFonts w:asciiTheme="majorBidi" w:hAnsiTheme="majorBidi" w:cstheme="majorBidi"/>
            <w:sz w:val="24"/>
            <w:szCs w:val="24"/>
            <w:lang w:bidi="ar-SA"/>
          </w:rPr>
          <w:t>c</w:t>
        </w:r>
      </w:ins>
      <w:ins w:id="2802" w:author="John Peate" w:date="2023-07-13T11:30:00Z">
        <w:r w:rsidR="00DD34E0" w:rsidRPr="00062BD1">
          <w:rPr>
            <w:rFonts w:asciiTheme="majorBidi" w:hAnsiTheme="majorBidi" w:cstheme="majorBidi"/>
            <w:sz w:val="24"/>
            <w:szCs w:val="24"/>
            <w:lang w:bidi="ar-SA"/>
            <w:rPrChange w:id="2803" w:author="John Peate" w:date="2023-07-13T12:23:00Z">
              <w:rPr>
                <w:rFonts w:asciiTheme="majorBidi" w:hAnsiTheme="majorBidi" w:cstheme="majorBidi"/>
                <w:sz w:val="28"/>
                <w:szCs w:val="28"/>
                <w:lang w:bidi="ar-SA"/>
              </w:rPr>
            </w:rPrChange>
          </w:rPr>
          <w:t>ial</w:t>
        </w:r>
      </w:ins>
      <w:r w:rsidR="00C73B2C" w:rsidRPr="00062BD1">
        <w:rPr>
          <w:rFonts w:asciiTheme="majorBidi" w:hAnsiTheme="majorBidi" w:cstheme="majorBidi"/>
          <w:sz w:val="24"/>
          <w:szCs w:val="24"/>
          <w:lang w:bidi="ar-SA"/>
          <w:rPrChange w:id="2804" w:author="John Peate" w:date="2023-07-13T12:23:00Z">
            <w:rPr>
              <w:rFonts w:asciiTheme="majorBidi" w:hAnsiTheme="majorBidi" w:cstheme="majorBidi"/>
              <w:sz w:val="28"/>
              <w:szCs w:val="28"/>
              <w:lang w:bidi="ar-SA"/>
            </w:rPr>
          </w:rPrChange>
        </w:rPr>
        <w:t xml:space="preserve"> unifying element </w:t>
      </w:r>
      <w:del w:id="2805" w:author="John Peate" w:date="2023-07-13T11:30:00Z">
        <w:r w:rsidR="00C73B2C" w:rsidRPr="00062BD1" w:rsidDel="00DD34E0">
          <w:rPr>
            <w:rFonts w:asciiTheme="majorBidi" w:hAnsiTheme="majorBidi" w:cstheme="majorBidi"/>
            <w:sz w:val="24"/>
            <w:szCs w:val="24"/>
            <w:lang w:bidi="ar-SA"/>
            <w:rPrChange w:id="2806" w:author="John Peate" w:date="2023-07-13T12:23:00Z">
              <w:rPr>
                <w:rFonts w:asciiTheme="majorBidi" w:hAnsiTheme="majorBidi" w:cstheme="majorBidi"/>
                <w:sz w:val="28"/>
                <w:szCs w:val="28"/>
                <w:lang w:bidi="ar-SA"/>
              </w:rPr>
            </w:rPrChange>
          </w:rPr>
          <w:delText xml:space="preserve">of </w:delText>
        </w:r>
      </w:del>
      <w:ins w:id="2807" w:author="John Peate" w:date="2023-07-13T11:30:00Z">
        <w:r w:rsidR="00DD34E0" w:rsidRPr="00062BD1">
          <w:rPr>
            <w:rFonts w:asciiTheme="majorBidi" w:hAnsiTheme="majorBidi" w:cstheme="majorBidi"/>
            <w:sz w:val="24"/>
            <w:szCs w:val="24"/>
            <w:lang w:bidi="ar-SA"/>
            <w:rPrChange w:id="2808" w:author="John Peate" w:date="2023-07-13T12:23:00Z">
              <w:rPr>
                <w:rFonts w:asciiTheme="majorBidi" w:hAnsiTheme="majorBidi" w:cstheme="majorBidi"/>
                <w:sz w:val="28"/>
                <w:szCs w:val="28"/>
                <w:lang w:bidi="ar-SA"/>
              </w:rPr>
            </w:rPrChange>
          </w:rPr>
          <w:t xml:space="preserve">for </w:t>
        </w:r>
      </w:ins>
      <w:r w:rsidR="00C73B2C" w:rsidRPr="00062BD1">
        <w:rPr>
          <w:rFonts w:asciiTheme="majorBidi" w:hAnsiTheme="majorBidi" w:cstheme="majorBidi"/>
          <w:sz w:val="24"/>
          <w:szCs w:val="24"/>
          <w:lang w:bidi="ar-SA"/>
          <w:rPrChange w:id="2809" w:author="John Peate" w:date="2023-07-13T12:23:00Z">
            <w:rPr>
              <w:rFonts w:asciiTheme="majorBidi" w:hAnsiTheme="majorBidi" w:cstheme="majorBidi"/>
              <w:sz w:val="28"/>
              <w:szCs w:val="28"/>
              <w:lang w:bidi="ar-SA"/>
            </w:rPr>
          </w:rPrChange>
        </w:rPr>
        <w:t xml:space="preserve">identity in </w:t>
      </w:r>
      <w:del w:id="2810" w:author="John Peate" w:date="2023-07-13T11:30:00Z">
        <w:r w:rsidR="00C73B2C" w:rsidRPr="00062BD1" w:rsidDel="00DD34E0">
          <w:rPr>
            <w:rFonts w:asciiTheme="majorBidi" w:hAnsiTheme="majorBidi" w:cstheme="majorBidi"/>
            <w:sz w:val="24"/>
            <w:szCs w:val="24"/>
            <w:lang w:bidi="ar-SA"/>
            <w:rPrChange w:id="2811"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812" w:author="John Peate" w:date="2023-07-13T12:23:00Z">
            <w:rPr>
              <w:rFonts w:asciiTheme="majorBidi" w:hAnsiTheme="majorBidi" w:cstheme="majorBidi"/>
              <w:sz w:val="28"/>
              <w:szCs w:val="28"/>
              <w:lang w:bidi="ar-SA"/>
            </w:rPr>
          </w:rPrChange>
        </w:rPr>
        <w:t>Palestinian society</w:t>
      </w:r>
      <w:del w:id="2813" w:author="John Peate" w:date="2023-07-13T11:30:00Z">
        <w:r w:rsidR="00F34B1B" w:rsidRPr="00062BD1" w:rsidDel="00DD34E0">
          <w:rPr>
            <w:rFonts w:asciiTheme="majorBidi" w:hAnsiTheme="majorBidi" w:cstheme="majorBidi"/>
            <w:sz w:val="24"/>
            <w:szCs w:val="24"/>
            <w:lang w:bidi="ar-SA"/>
            <w:rPrChange w:id="2814" w:author="John Peate" w:date="2023-07-13T12:23:00Z">
              <w:rPr>
                <w:rFonts w:asciiTheme="majorBidi" w:hAnsiTheme="majorBidi" w:cstheme="majorBidi"/>
                <w:sz w:val="28"/>
                <w:szCs w:val="28"/>
                <w:lang w:bidi="ar-SA"/>
              </w:rPr>
            </w:rPrChange>
          </w:rPr>
          <w:delText>,</w:delText>
        </w:r>
        <w:r w:rsidR="00C73B2C" w:rsidRPr="00062BD1" w:rsidDel="00DD34E0">
          <w:rPr>
            <w:rFonts w:asciiTheme="majorBidi" w:hAnsiTheme="majorBidi" w:cstheme="majorBidi"/>
            <w:sz w:val="24"/>
            <w:szCs w:val="24"/>
            <w:lang w:bidi="ar-SA"/>
            <w:rPrChange w:id="2815" w:author="John Peate" w:date="2023-07-13T12:23:00Z">
              <w:rPr>
                <w:rFonts w:asciiTheme="majorBidi" w:hAnsiTheme="majorBidi" w:cstheme="majorBidi"/>
                <w:sz w:val="28"/>
                <w:szCs w:val="28"/>
                <w:lang w:bidi="ar-SA"/>
              </w:rPr>
            </w:rPrChange>
          </w:rPr>
          <w:delText xml:space="preserve"> and is seen as one of the components of its entity and a fundamental element in its unity</w:delText>
        </w:r>
      </w:del>
      <w:r w:rsidR="00C73B2C" w:rsidRPr="00062BD1">
        <w:rPr>
          <w:rFonts w:asciiTheme="majorBidi" w:hAnsiTheme="majorBidi" w:cstheme="majorBidi"/>
          <w:sz w:val="24"/>
          <w:szCs w:val="24"/>
          <w:lang w:bidi="ar-SA"/>
          <w:rPrChange w:id="2816" w:author="John Peate" w:date="2023-07-13T12:23:00Z">
            <w:rPr>
              <w:rFonts w:asciiTheme="majorBidi" w:hAnsiTheme="majorBidi" w:cstheme="majorBidi"/>
              <w:sz w:val="28"/>
              <w:szCs w:val="28"/>
              <w:lang w:bidi="ar-SA"/>
            </w:rPr>
          </w:rPrChange>
        </w:rPr>
        <w:t xml:space="preserve">. </w:t>
      </w:r>
      <w:commentRangeEnd w:id="2768"/>
      <w:r w:rsidR="00DD34E0" w:rsidRPr="00062BD1">
        <w:rPr>
          <w:rStyle w:val="CommentReference"/>
          <w:rFonts w:asciiTheme="majorBidi" w:eastAsia="Calibri" w:hAnsiTheme="majorBidi" w:cstheme="majorBidi"/>
          <w:sz w:val="24"/>
          <w:szCs w:val="24"/>
          <w:rPrChange w:id="2817" w:author="John Peate" w:date="2023-07-13T12:23:00Z">
            <w:rPr>
              <w:rStyle w:val="CommentReference"/>
              <w:rFonts w:ascii="Calibri" w:eastAsia="Calibri" w:hAnsi="Calibri" w:cs="Arial"/>
            </w:rPr>
          </w:rPrChange>
        </w:rPr>
        <w:commentReference w:id="2768"/>
      </w:r>
    </w:p>
    <w:p w14:paraId="664F5D1E" w14:textId="2CDB01E9" w:rsidR="007E52A8" w:rsidRDefault="007E52A8" w:rsidP="007E52A8">
      <w:pPr>
        <w:bidi w:val="0"/>
        <w:spacing w:line="360" w:lineRule="auto"/>
        <w:jc w:val="both"/>
        <w:rPr>
          <w:ins w:id="2818" w:author="Susan" w:date="2023-07-19T11:06:00Z"/>
          <w:rFonts w:asciiTheme="majorBidi" w:hAnsiTheme="majorBidi" w:cstheme="majorBidi"/>
          <w:sz w:val="24"/>
          <w:szCs w:val="24"/>
          <w:lang w:bidi="ar-SA"/>
        </w:rPr>
      </w:pPr>
    </w:p>
    <w:p w14:paraId="54261289" w14:textId="77777777" w:rsidR="007E52A8" w:rsidRPr="008C26C6" w:rsidRDefault="007E52A8" w:rsidP="007E52A8">
      <w:pPr>
        <w:bidi w:val="0"/>
        <w:spacing w:line="360" w:lineRule="auto"/>
        <w:jc w:val="both"/>
        <w:rPr>
          <w:ins w:id="2819" w:author="Susan" w:date="2023-07-19T11:06:00Z"/>
          <w:rFonts w:asciiTheme="majorBidi" w:hAnsiTheme="majorBidi" w:cstheme="majorBidi"/>
          <w:b/>
          <w:bCs/>
          <w:sz w:val="24"/>
          <w:szCs w:val="24"/>
        </w:rPr>
      </w:pPr>
      <w:ins w:id="2820" w:author="Susan" w:date="2023-07-19T11:06:00Z">
        <w:r w:rsidRPr="008C26C6">
          <w:rPr>
            <w:rFonts w:asciiTheme="majorBidi" w:hAnsiTheme="majorBidi" w:cstheme="majorBidi"/>
            <w:b/>
            <w:bCs/>
            <w:sz w:val="24"/>
            <w:szCs w:val="24"/>
          </w:rPr>
          <w:t>THE AUTHOR</w:t>
        </w:r>
      </w:ins>
    </w:p>
    <w:p w14:paraId="53A1E829" w14:textId="77777777" w:rsidR="007E52A8" w:rsidRPr="008C26C6" w:rsidRDefault="007E52A8" w:rsidP="007E52A8">
      <w:pPr>
        <w:bidi w:val="0"/>
        <w:spacing w:line="360" w:lineRule="auto"/>
        <w:jc w:val="both"/>
        <w:rPr>
          <w:ins w:id="2821" w:author="Susan" w:date="2023-07-19T11:06:00Z"/>
          <w:rFonts w:asciiTheme="majorBidi" w:hAnsiTheme="majorBidi" w:cstheme="majorBidi"/>
          <w:sz w:val="24"/>
          <w:szCs w:val="24"/>
        </w:rPr>
      </w:pPr>
      <w:ins w:id="2822" w:author="Susan" w:date="2023-07-19T11:06:00Z">
        <w:r w:rsidRPr="008C26C6">
          <w:rPr>
            <w:rFonts w:asciiTheme="majorBidi" w:hAnsiTheme="majorBidi" w:cstheme="majorBidi"/>
            <w:sz w:val="24"/>
            <w:szCs w:val="24"/>
          </w:rPr>
          <w:t xml:space="preserve">I obtained my PhD studies at the University of Tel Aviv in 2017 and have been a lecturer at the </w:t>
        </w:r>
        <w:proofErr w:type="spellStart"/>
        <w:r w:rsidRPr="008C26C6">
          <w:rPr>
            <w:rFonts w:asciiTheme="majorBidi" w:hAnsiTheme="majorBidi" w:cstheme="majorBidi"/>
            <w:sz w:val="24"/>
            <w:szCs w:val="24"/>
          </w:rPr>
          <w:t>Sakhnin</w:t>
        </w:r>
        <w:proofErr w:type="spellEnd"/>
        <w:r w:rsidRPr="008C26C6">
          <w:rPr>
            <w:rFonts w:asciiTheme="majorBidi" w:hAnsiTheme="majorBidi" w:cstheme="majorBidi"/>
            <w:sz w:val="24"/>
            <w:szCs w:val="24"/>
          </w:rPr>
          <w:t xml:space="preserve"> College for Teacher Education in northern Israel since 2011. I specialize in research on children’s literature and teach a course on that topic at the college. I was also a member of the “</w:t>
        </w:r>
        <w:proofErr w:type="spellStart"/>
        <w:r w:rsidRPr="008C26C6">
          <w:rPr>
            <w:rFonts w:asciiTheme="majorBidi" w:hAnsiTheme="majorBidi" w:cstheme="majorBidi"/>
            <w:sz w:val="24"/>
            <w:szCs w:val="24"/>
          </w:rPr>
          <w:t>Alfanoos</w:t>
        </w:r>
        <w:proofErr w:type="spellEnd"/>
        <w:r w:rsidRPr="008C26C6">
          <w:rPr>
            <w:rFonts w:asciiTheme="majorBidi" w:hAnsiTheme="majorBidi" w:cstheme="majorBidi"/>
            <w:sz w:val="24"/>
            <w:szCs w:val="24"/>
          </w:rPr>
          <w:t xml:space="preserve">” book selection committee for the Arabic-speaking </w:t>
        </w:r>
        <w:commentRangeStart w:id="2823"/>
        <w:commentRangeStart w:id="2824"/>
        <w:r w:rsidRPr="008C26C6">
          <w:rPr>
            <w:rFonts w:asciiTheme="majorBidi" w:hAnsiTheme="majorBidi" w:cstheme="majorBidi"/>
            <w:sz w:val="24"/>
            <w:szCs w:val="24"/>
          </w:rPr>
          <w:t>population</w:t>
        </w:r>
        <w:commentRangeEnd w:id="2823"/>
        <w:r w:rsidRPr="008C26C6">
          <w:rPr>
            <w:rStyle w:val="CommentReference"/>
            <w:rFonts w:asciiTheme="majorBidi" w:eastAsia="Calibri" w:hAnsiTheme="majorBidi" w:cstheme="majorBidi"/>
            <w:sz w:val="24"/>
            <w:szCs w:val="24"/>
          </w:rPr>
          <w:commentReference w:id="2823"/>
        </w:r>
      </w:ins>
      <w:commentRangeEnd w:id="2824"/>
      <w:ins w:id="2825" w:author="Susan" w:date="2023-07-19T11:47:00Z">
        <w:r w:rsidR="00CF76F8">
          <w:rPr>
            <w:rStyle w:val="CommentReference"/>
            <w:rFonts w:ascii="Calibri" w:eastAsia="Calibri" w:hAnsi="Calibri" w:cs="Arial"/>
          </w:rPr>
          <w:commentReference w:id="2824"/>
        </w:r>
      </w:ins>
      <w:ins w:id="2826" w:author="Susan" w:date="2023-07-19T11:06:00Z">
        <w:r w:rsidRPr="008C26C6">
          <w:rPr>
            <w:rFonts w:asciiTheme="majorBidi" w:hAnsiTheme="majorBidi" w:cstheme="majorBidi"/>
            <w:sz w:val="24"/>
            <w:szCs w:val="24"/>
          </w:rPr>
          <w:t>.</w:t>
        </w:r>
      </w:ins>
    </w:p>
    <w:p w14:paraId="68E516D7" w14:textId="3AB56078" w:rsidR="007E52A8" w:rsidRDefault="007E52A8" w:rsidP="007E52A8">
      <w:pPr>
        <w:bidi w:val="0"/>
        <w:spacing w:line="360" w:lineRule="auto"/>
        <w:jc w:val="both"/>
        <w:rPr>
          <w:ins w:id="2827" w:author="Susan" w:date="2023-07-19T11:49:00Z"/>
          <w:rFonts w:asciiTheme="majorBidi" w:hAnsiTheme="majorBidi" w:cstheme="majorBidi"/>
          <w:sz w:val="24"/>
          <w:szCs w:val="24"/>
        </w:rPr>
      </w:pPr>
      <w:ins w:id="2828" w:author="Susan" w:date="2023-07-19T11:06:00Z">
        <w:r w:rsidRPr="008C26C6">
          <w:rPr>
            <w:rFonts w:asciiTheme="majorBidi" w:hAnsiTheme="majorBidi" w:cstheme="majorBidi"/>
            <w:sz w:val="24"/>
            <w:szCs w:val="24"/>
          </w:rPr>
          <w:t>The subject of the book is very close to my heart because, even though I define myself as an Israeli citizen in all respects, I also belong to the Palestinian minority that was born and lives in Israel and which strives to preserve its heritage</w:t>
        </w:r>
      </w:ins>
    </w:p>
    <w:p w14:paraId="5B42A9F8" w14:textId="12AF7416" w:rsidR="00CF76F8" w:rsidRDefault="00CF76F8" w:rsidP="00CF76F8">
      <w:pPr>
        <w:bidi w:val="0"/>
        <w:spacing w:line="360" w:lineRule="auto"/>
        <w:jc w:val="both"/>
        <w:rPr>
          <w:ins w:id="2829" w:author="Susan" w:date="2023-07-19T11:49:00Z"/>
          <w:rFonts w:asciiTheme="majorBidi" w:hAnsiTheme="majorBidi" w:cstheme="majorBidi"/>
          <w:sz w:val="24"/>
          <w:szCs w:val="24"/>
        </w:rPr>
      </w:pPr>
    </w:p>
    <w:p w14:paraId="70052F74" w14:textId="71FB277F" w:rsidR="00CF76F8" w:rsidRDefault="00CF76F8" w:rsidP="00CF76F8">
      <w:pPr>
        <w:bidi w:val="0"/>
        <w:spacing w:line="360" w:lineRule="auto"/>
        <w:jc w:val="both"/>
        <w:rPr>
          <w:ins w:id="2830" w:author="Susan" w:date="2023-07-19T11:49:00Z"/>
          <w:rFonts w:asciiTheme="majorBidi" w:hAnsiTheme="majorBidi" w:cstheme="majorBidi"/>
          <w:sz w:val="24"/>
          <w:szCs w:val="24"/>
        </w:rPr>
      </w:pPr>
      <w:ins w:id="2831" w:author="Susan" w:date="2023-07-19T11:49:00Z">
        <w:r>
          <w:rPr>
            <w:rFonts w:asciiTheme="majorBidi" w:hAnsiTheme="majorBidi" w:cstheme="majorBidi"/>
            <w:sz w:val="24"/>
            <w:szCs w:val="24"/>
          </w:rPr>
          <w:t>BOOK’S SPECIFICATIONS</w:t>
        </w:r>
      </w:ins>
    </w:p>
    <w:p w14:paraId="4B272FE4" w14:textId="3AC01217" w:rsidR="00CF76F8" w:rsidRDefault="00CF76F8" w:rsidP="00CF76F8">
      <w:pPr>
        <w:bidi w:val="0"/>
        <w:spacing w:line="360" w:lineRule="auto"/>
        <w:jc w:val="both"/>
        <w:rPr>
          <w:ins w:id="2832" w:author="Susan" w:date="2023-07-19T11:49:00Z"/>
          <w:rFonts w:asciiTheme="majorBidi" w:hAnsiTheme="majorBidi" w:cstheme="majorBidi"/>
          <w:sz w:val="24"/>
          <w:szCs w:val="24"/>
        </w:rPr>
      </w:pPr>
    </w:p>
    <w:p w14:paraId="7582E16E" w14:textId="00D0BDFF" w:rsidR="00CF76F8" w:rsidRPr="008B6360" w:rsidRDefault="00CF76F8" w:rsidP="00CF76F8">
      <w:pPr>
        <w:bidi w:val="0"/>
        <w:spacing w:line="360" w:lineRule="auto"/>
        <w:jc w:val="both"/>
        <w:rPr>
          <w:ins w:id="2833" w:author="Susan" w:date="2023-07-19T11:49:00Z"/>
          <w:rFonts w:asciiTheme="majorBidi" w:hAnsiTheme="majorBidi" w:cstheme="majorBidi"/>
          <w:sz w:val="24"/>
          <w:szCs w:val="24"/>
          <w:highlight w:val="yellow"/>
          <w:rPrChange w:id="2834" w:author="Susan" w:date="2023-07-19T11:55:00Z">
            <w:rPr>
              <w:ins w:id="2835" w:author="Susan" w:date="2023-07-19T11:49:00Z"/>
              <w:rFonts w:asciiTheme="majorBidi" w:hAnsiTheme="majorBidi" w:cstheme="majorBidi"/>
              <w:sz w:val="24"/>
              <w:szCs w:val="24"/>
            </w:rPr>
          </w:rPrChange>
        </w:rPr>
      </w:pPr>
      <w:ins w:id="2836" w:author="Susan" w:date="2023-07-19T11:49:00Z">
        <w:r w:rsidRPr="008B6360">
          <w:rPr>
            <w:rFonts w:asciiTheme="majorBidi" w:hAnsiTheme="majorBidi" w:cstheme="majorBidi"/>
            <w:sz w:val="24"/>
            <w:szCs w:val="24"/>
            <w:highlight w:val="yellow"/>
            <w:rPrChange w:id="2837" w:author="Susan" w:date="2023-07-19T11:55:00Z">
              <w:rPr>
                <w:rFonts w:asciiTheme="majorBidi" w:hAnsiTheme="majorBidi" w:cstheme="majorBidi"/>
                <w:sz w:val="24"/>
                <w:szCs w:val="24"/>
              </w:rPr>
            </w:rPrChange>
          </w:rPr>
          <w:t>Here you need to include the following:</w:t>
        </w:r>
      </w:ins>
    </w:p>
    <w:p w14:paraId="63159A74" w14:textId="7AD5FEB5" w:rsidR="00CF76F8" w:rsidRPr="008B6360" w:rsidRDefault="00CF76F8" w:rsidP="00CF76F8">
      <w:pPr>
        <w:bidi w:val="0"/>
        <w:spacing w:line="360" w:lineRule="auto"/>
        <w:jc w:val="both"/>
        <w:rPr>
          <w:ins w:id="2838" w:author="Susan" w:date="2023-07-19T11:49:00Z"/>
          <w:rFonts w:asciiTheme="majorBidi" w:hAnsiTheme="majorBidi" w:cstheme="majorBidi"/>
          <w:sz w:val="24"/>
          <w:szCs w:val="24"/>
          <w:highlight w:val="yellow"/>
          <w:rPrChange w:id="2839" w:author="Susan" w:date="2023-07-19T11:55:00Z">
            <w:rPr>
              <w:ins w:id="2840" w:author="Susan" w:date="2023-07-19T11:49:00Z"/>
              <w:rFonts w:asciiTheme="majorBidi" w:hAnsiTheme="majorBidi" w:cstheme="majorBidi"/>
              <w:sz w:val="24"/>
              <w:szCs w:val="24"/>
            </w:rPr>
          </w:rPrChange>
        </w:rPr>
      </w:pPr>
    </w:p>
    <w:p w14:paraId="7E9953AC" w14:textId="205D7938" w:rsidR="00CF76F8" w:rsidRPr="008B6360" w:rsidRDefault="00CF76F8" w:rsidP="00CF76F8">
      <w:pPr>
        <w:bidi w:val="0"/>
        <w:spacing w:line="360" w:lineRule="auto"/>
        <w:jc w:val="both"/>
        <w:rPr>
          <w:ins w:id="2841" w:author="Susan" w:date="2023-07-19T11:54:00Z"/>
          <w:rFonts w:asciiTheme="majorBidi" w:hAnsiTheme="majorBidi" w:cstheme="majorBidi"/>
          <w:sz w:val="24"/>
          <w:szCs w:val="24"/>
          <w:highlight w:val="yellow"/>
          <w:rPrChange w:id="2842" w:author="Susan" w:date="2023-07-19T11:55:00Z">
            <w:rPr>
              <w:ins w:id="2843" w:author="Susan" w:date="2023-07-19T11:54:00Z"/>
              <w:rFonts w:asciiTheme="majorBidi" w:hAnsiTheme="majorBidi" w:cstheme="majorBidi"/>
              <w:sz w:val="24"/>
              <w:szCs w:val="24"/>
            </w:rPr>
          </w:rPrChange>
        </w:rPr>
      </w:pPr>
      <w:ins w:id="2844" w:author="Susan" w:date="2023-07-19T11:50:00Z">
        <w:r w:rsidRPr="008B6360">
          <w:rPr>
            <w:rFonts w:asciiTheme="majorBidi" w:hAnsiTheme="majorBidi" w:cstheme="majorBidi"/>
            <w:sz w:val="24"/>
            <w:szCs w:val="24"/>
            <w:highlight w:val="yellow"/>
            <w:rPrChange w:id="2845" w:author="Susan" w:date="2023-07-19T11:55:00Z">
              <w:rPr>
                <w:rFonts w:asciiTheme="majorBidi" w:hAnsiTheme="majorBidi" w:cstheme="majorBidi"/>
                <w:sz w:val="24"/>
                <w:szCs w:val="24"/>
              </w:rPr>
            </w:rPrChange>
          </w:rPr>
          <w:t>This book, originally a PhD dissertation written in Arabic, is in the process of translation into English</w:t>
        </w:r>
      </w:ins>
      <w:ins w:id="2846" w:author="Susan" w:date="2023-07-19T11:51:00Z">
        <w:r w:rsidRPr="008B6360">
          <w:rPr>
            <w:rFonts w:asciiTheme="majorBidi" w:hAnsiTheme="majorBidi" w:cstheme="majorBidi"/>
            <w:sz w:val="24"/>
            <w:szCs w:val="24"/>
            <w:highlight w:val="yellow"/>
            <w:rPrChange w:id="2847" w:author="Susan" w:date="2023-07-19T11:55:00Z">
              <w:rPr>
                <w:rFonts w:asciiTheme="majorBidi" w:hAnsiTheme="majorBidi" w:cstheme="majorBidi"/>
                <w:sz w:val="24"/>
                <w:szCs w:val="24"/>
              </w:rPr>
            </w:rPrChange>
          </w:rPr>
          <w:t xml:space="preserve">. </w:t>
        </w:r>
      </w:ins>
      <w:proofErr w:type="spellStart"/>
      <w:ins w:id="2848" w:author="Susan" w:date="2023-07-19T11:52:00Z">
        <w:r w:rsidR="008B6360" w:rsidRPr="008B6360">
          <w:rPr>
            <w:rFonts w:asciiTheme="majorBidi" w:hAnsiTheme="majorBidi" w:cstheme="majorBidi"/>
            <w:sz w:val="24"/>
            <w:szCs w:val="24"/>
            <w:highlight w:val="yellow"/>
            <w:rPrChange w:id="2849" w:author="Susan" w:date="2023-07-19T11:55:00Z">
              <w:rPr>
                <w:rFonts w:asciiTheme="majorBidi" w:hAnsiTheme="majorBidi" w:cstheme="majorBidi"/>
                <w:sz w:val="24"/>
                <w:szCs w:val="24"/>
              </w:rPr>
            </w:rPrChange>
          </w:rPr>
          <w:t>It</w:t>
        </w:r>
      </w:ins>
      <w:ins w:id="2850" w:author="Susan" w:date="2023-07-19T11:53:00Z">
        <w:r w:rsidR="008B6360" w:rsidRPr="008B6360">
          <w:rPr>
            <w:rFonts w:asciiTheme="majorBidi" w:hAnsiTheme="majorBidi" w:cstheme="majorBidi"/>
            <w:sz w:val="24"/>
            <w:szCs w:val="24"/>
            <w:highlight w:val="yellow"/>
            <w:rPrChange w:id="2851" w:author="Susan" w:date="2023-07-19T11:55:00Z">
              <w:rPr>
                <w:rFonts w:asciiTheme="majorBidi" w:hAnsiTheme="majorBidi" w:cstheme="majorBidi"/>
                <w:sz w:val="24"/>
                <w:szCs w:val="24"/>
              </w:rPr>
            </w:rPrChange>
          </w:rPr>
          <w:t>s</w:t>
        </w:r>
        <w:proofErr w:type="spellEnd"/>
        <w:r w:rsidR="008B6360" w:rsidRPr="008B6360">
          <w:rPr>
            <w:rFonts w:asciiTheme="majorBidi" w:hAnsiTheme="majorBidi" w:cstheme="majorBidi"/>
            <w:sz w:val="24"/>
            <w:szCs w:val="24"/>
            <w:highlight w:val="yellow"/>
            <w:rPrChange w:id="2852" w:author="Susan" w:date="2023-07-19T11:55:00Z">
              <w:rPr>
                <w:rFonts w:asciiTheme="majorBidi" w:hAnsiTheme="majorBidi" w:cstheme="majorBidi"/>
                <w:sz w:val="24"/>
                <w:szCs w:val="24"/>
              </w:rPr>
            </w:rPrChange>
          </w:rPr>
          <w:t xml:space="preserve"> structure, content, and formatting are also </w:t>
        </w:r>
      </w:ins>
      <w:ins w:id="2853" w:author="Susan" w:date="2023-07-19T11:52:00Z">
        <w:r w:rsidR="008B6360" w:rsidRPr="008B6360">
          <w:rPr>
            <w:rFonts w:asciiTheme="majorBidi" w:hAnsiTheme="majorBidi" w:cstheme="majorBidi"/>
            <w:sz w:val="24"/>
            <w:szCs w:val="24"/>
            <w:highlight w:val="yellow"/>
            <w:rPrChange w:id="2854" w:author="Susan" w:date="2023-07-19T11:55:00Z">
              <w:rPr>
                <w:rFonts w:asciiTheme="majorBidi" w:hAnsiTheme="majorBidi" w:cstheme="majorBidi"/>
                <w:sz w:val="24"/>
                <w:szCs w:val="24"/>
              </w:rPr>
            </w:rPrChange>
          </w:rPr>
          <w:t xml:space="preserve">being revised </w:t>
        </w:r>
      </w:ins>
      <w:ins w:id="2855" w:author="Susan" w:date="2023-07-19T11:53:00Z">
        <w:r w:rsidR="008B6360" w:rsidRPr="008B6360">
          <w:rPr>
            <w:rFonts w:asciiTheme="majorBidi" w:hAnsiTheme="majorBidi" w:cstheme="majorBidi"/>
            <w:sz w:val="24"/>
            <w:szCs w:val="24"/>
            <w:highlight w:val="yellow"/>
            <w:rPrChange w:id="2856" w:author="Susan" w:date="2023-07-19T11:55:00Z">
              <w:rPr>
                <w:rFonts w:asciiTheme="majorBidi" w:hAnsiTheme="majorBidi" w:cstheme="majorBidi"/>
                <w:sz w:val="24"/>
                <w:szCs w:val="24"/>
              </w:rPr>
            </w:rPrChange>
          </w:rPr>
          <w:t>to make the</w:t>
        </w:r>
      </w:ins>
      <w:ins w:id="2857" w:author="Susan" w:date="2023-07-19T11:54:00Z">
        <w:r w:rsidR="008B6360" w:rsidRPr="008B6360">
          <w:rPr>
            <w:rFonts w:asciiTheme="majorBidi" w:hAnsiTheme="majorBidi" w:cstheme="majorBidi"/>
            <w:sz w:val="24"/>
            <w:szCs w:val="24"/>
            <w:highlight w:val="yellow"/>
            <w:rPrChange w:id="2858" w:author="Susan" w:date="2023-07-19T11:55:00Z">
              <w:rPr>
                <w:rFonts w:asciiTheme="majorBidi" w:hAnsiTheme="majorBidi" w:cstheme="majorBidi"/>
                <w:sz w:val="24"/>
                <w:szCs w:val="24"/>
              </w:rPr>
            </w:rPrChange>
          </w:rPr>
          <w:t xml:space="preserve"> text suitable for a book and accessible to a wider public.</w:t>
        </w:r>
      </w:ins>
    </w:p>
    <w:p w14:paraId="3D000B19" w14:textId="13E11C46" w:rsidR="008B6360" w:rsidRPr="008B6360" w:rsidRDefault="008B6360" w:rsidP="008B6360">
      <w:pPr>
        <w:bidi w:val="0"/>
        <w:spacing w:line="360" w:lineRule="auto"/>
        <w:jc w:val="both"/>
        <w:rPr>
          <w:ins w:id="2859" w:author="Susan" w:date="2023-07-19T11:54:00Z"/>
          <w:rFonts w:asciiTheme="majorBidi" w:hAnsiTheme="majorBidi" w:cstheme="majorBidi"/>
          <w:sz w:val="24"/>
          <w:szCs w:val="24"/>
          <w:highlight w:val="yellow"/>
          <w:rPrChange w:id="2860" w:author="Susan" w:date="2023-07-19T11:55:00Z">
            <w:rPr>
              <w:ins w:id="2861" w:author="Susan" w:date="2023-07-19T11:54:00Z"/>
              <w:rFonts w:asciiTheme="majorBidi" w:hAnsiTheme="majorBidi" w:cstheme="majorBidi"/>
              <w:sz w:val="24"/>
              <w:szCs w:val="24"/>
            </w:rPr>
          </w:rPrChange>
        </w:rPr>
      </w:pPr>
      <w:ins w:id="2862" w:author="Susan" w:date="2023-07-19T11:54:00Z">
        <w:r w:rsidRPr="008B6360">
          <w:rPr>
            <w:rFonts w:asciiTheme="majorBidi" w:hAnsiTheme="majorBidi" w:cstheme="majorBidi"/>
            <w:sz w:val="24"/>
            <w:szCs w:val="24"/>
            <w:highlight w:val="yellow"/>
            <w:rPrChange w:id="2863" w:author="Susan" w:date="2023-07-19T11:55:00Z">
              <w:rPr>
                <w:rFonts w:asciiTheme="majorBidi" w:hAnsiTheme="majorBidi" w:cstheme="majorBidi"/>
                <w:sz w:val="24"/>
                <w:szCs w:val="24"/>
              </w:rPr>
            </w:rPrChange>
          </w:rPr>
          <w:t xml:space="preserve">Pages (estimated):  </w:t>
        </w:r>
        <w:proofErr w:type="spellStart"/>
        <w:r w:rsidRPr="008B6360">
          <w:rPr>
            <w:rFonts w:asciiTheme="majorBidi" w:hAnsiTheme="majorBidi" w:cstheme="majorBidi"/>
            <w:sz w:val="24"/>
            <w:szCs w:val="24"/>
            <w:highlight w:val="yellow"/>
            <w:rPrChange w:id="2864" w:author="Susan" w:date="2023-07-19T11:55:00Z">
              <w:rPr>
                <w:rFonts w:asciiTheme="majorBidi" w:hAnsiTheme="majorBidi" w:cstheme="majorBidi"/>
                <w:sz w:val="24"/>
                <w:szCs w:val="24"/>
              </w:rPr>
            </w:rPrChange>
          </w:rPr>
          <w:t>xxxx</w:t>
        </w:r>
        <w:proofErr w:type="spellEnd"/>
      </w:ins>
    </w:p>
    <w:p w14:paraId="3E06702A" w14:textId="149EE5E2" w:rsidR="008B6360" w:rsidRPr="008B6360" w:rsidRDefault="008B6360" w:rsidP="008B6360">
      <w:pPr>
        <w:bidi w:val="0"/>
        <w:spacing w:line="360" w:lineRule="auto"/>
        <w:jc w:val="both"/>
        <w:rPr>
          <w:ins w:id="2865" w:author="Susan" w:date="2023-07-19T11:54:00Z"/>
          <w:rFonts w:asciiTheme="majorBidi" w:hAnsiTheme="majorBidi" w:cstheme="majorBidi"/>
          <w:sz w:val="24"/>
          <w:szCs w:val="24"/>
          <w:highlight w:val="yellow"/>
          <w:rPrChange w:id="2866" w:author="Susan" w:date="2023-07-19T11:55:00Z">
            <w:rPr>
              <w:ins w:id="2867" w:author="Susan" w:date="2023-07-19T11:54:00Z"/>
              <w:rFonts w:asciiTheme="majorBidi" w:hAnsiTheme="majorBidi" w:cstheme="majorBidi"/>
              <w:sz w:val="24"/>
              <w:szCs w:val="24"/>
            </w:rPr>
          </w:rPrChange>
        </w:rPr>
      </w:pPr>
      <w:ins w:id="2868" w:author="Susan" w:date="2023-07-19T11:54:00Z">
        <w:r w:rsidRPr="008B6360">
          <w:rPr>
            <w:rFonts w:asciiTheme="majorBidi" w:hAnsiTheme="majorBidi" w:cstheme="majorBidi"/>
            <w:sz w:val="24"/>
            <w:szCs w:val="24"/>
            <w:highlight w:val="yellow"/>
            <w:rPrChange w:id="2869" w:author="Susan" w:date="2023-07-19T11:55:00Z">
              <w:rPr>
                <w:rFonts w:asciiTheme="majorBidi" w:hAnsiTheme="majorBidi" w:cstheme="majorBidi"/>
                <w:sz w:val="24"/>
                <w:szCs w:val="24"/>
              </w:rPr>
            </w:rPrChange>
          </w:rPr>
          <w:t>Estimated time of completion:   XXXX</w:t>
        </w:r>
      </w:ins>
    </w:p>
    <w:p w14:paraId="200A2422" w14:textId="4704AF8D" w:rsidR="008B6360" w:rsidRPr="00062BD1" w:rsidRDefault="008B6360" w:rsidP="008B6360">
      <w:pPr>
        <w:bidi w:val="0"/>
        <w:spacing w:line="360" w:lineRule="auto"/>
        <w:jc w:val="both"/>
        <w:rPr>
          <w:ins w:id="2870" w:author="Susan" w:date="2023-07-19T11:06:00Z"/>
          <w:rFonts w:asciiTheme="majorBidi" w:hAnsiTheme="majorBidi" w:cstheme="majorBidi"/>
          <w:sz w:val="24"/>
          <w:szCs w:val="24"/>
          <w:lang w:bidi="ar-JO"/>
          <w:rPrChange w:id="2871" w:author="John Peate" w:date="2023-07-13T12:23:00Z">
            <w:rPr>
              <w:ins w:id="2872" w:author="Susan" w:date="2023-07-19T11:06:00Z"/>
              <w:rFonts w:asciiTheme="majorBidi" w:hAnsiTheme="majorBidi" w:cstheme="majorBidi"/>
              <w:sz w:val="32"/>
              <w:szCs w:val="32"/>
              <w:lang w:bidi="ar-JO"/>
            </w:rPr>
          </w:rPrChange>
        </w:rPr>
        <w:pPrChange w:id="2873" w:author="Susan" w:date="2023-07-19T11:54:00Z">
          <w:pPr>
            <w:bidi w:val="0"/>
            <w:spacing w:line="360" w:lineRule="auto"/>
            <w:jc w:val="both"/>
          </w:pPr>
        </w:pPrChange>
      </w:pPr>
      <w:ins w:id="2874" w:author="Susan" w:date="2023-07-19T11:55:00Z">
        <w:r w:rsidRPr="008B6360">
          <w:rPr>
            <w:rFonts w:asciiTheme="majorBidi" w:hAnsiTheme="majorBidi" w:cstheme="majorBidi"/>
            <w:sz w:val="24"/>
            <w:szCs w:val="24"/>
            <w:highlight w:val="yellow"/>
            <w:rPrChange w:id="2875" w:author="Susan" w:date="2023-07-19T11:55:00Z">
              <w:rPr>
                <w:rFonts w:asciiTheme="majorBidi" w:hAnsiTheme="majorBidi" w:cstheme="majorBidi"/>
                <w:sz w:val="24"/>
                <w:szCs w:val="24"/>
              </w:rPr>
            </w:rPrChange>
          </w:rPr>
          <w:t>Tables and Illustrations: XXXX</w:t>
        </w:r>
      </w:ins>
    </w:p>
    <w:bookmarkEnd w:id="2"/>
    <w:p w14:paraId="4CFB7A6A" w14:textId="77777777" w:rsidR="00FA6F0E" w:rsidRPr="00062BD1" w:rsidRDefault="00FA6F0E">
      <w:pPr>
        <w:bidi w:val="0"/>
        <w:spacing w:line="360" w:lineRule="auto"/>
        <w:jc w:val="both"/>
        <w:rPr>
          <w:rFonts w:asciiTheme="majorBidi" w:hAnsiTheme="majorBidi" w:cstheme="majorBidi"/>
          <w:sz w:val="24"/>
          <w:szCs w:val="24"/>
          <w:lang w:bidi="ar-JO"/>
          <w:rPrChange w:id="2876" w:author="John Peate" w:date="2023-07-13T12:23:00Z">
            <w:rPr>
              <w:lang w:bidi="ar-JO"/>
            </w:rPr>
          </w:rPrChange>
        </w:rPr>
        <w:pPrChange w:id="2877" w:author="John Peate" w:date="2023-07-13T11:55:00Z">
          <w:pPr>
            <w:pStyle w:val="ListParagraph"/>
            <w:bidi w:val="0"/>
            <w:spacing w:line="360" w:lineRule="auto"/>
            <w:ind w:left="1080"/>
            <w:jc w:val="both"/>
          </w:pPr>
        </w:pPrChange>
      </w:pPr>
    </w:p>
    <w:sectPr w:rsidR="00FA6F0E" w:rsidRPr="00062BD1" w:rsidSect="009436CA">
      <w:pgSz w:w="11900" w:h="1682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ohn Peate" w:date="2023-07-11T11:11:00Z" w:initials="JP">
    <w:p w14:paraId="51FF52C4" w14:textId="77777777" w:rsidR="00DF675C" w:rsidRDefault="00A008EF" w:rsidP="006C3D3E">
      <w:pPr>
        <w:bidi w:val="0"/>
      </w:pPr>
      <w:r>
        <w:rPr>
          <w:rStyle w:val="CommentReference"/>
        </w:rPr>
        <w:annotationRef/>
      </w:r>
      <w:r w:rsidR="00DF675C">
        <w:rPr>
          <w:rFonts w:ascii="Calibri" w:eastAsia="Calibri" w:hAnsi="Calibri" w:cs="Arial"/>
          <w:sz w:val="20"/>
          <w:szCs w:val="20"/>
        </w:rPr>
        <w:t>I would suggest this instead of contemporary since you go back to the 1948.</w:t>
      </w:r>
    </w:p>
  </w:comment>
  <w:comment w:id="173" w:author="Susan" w:date="2023-07-19T10:17:00Z" w:initials="S">
    <w:p w14:paraId="6914A41C" w14:textId="5B306471" w:rsidR="00664E08" w:rsidRDefault="00664E08">
      <w:pPr>
        <w:pStyle w:val="CommentText"/>
      </w:pPr>
      <w:r>
        <w:rPr>
          <w:rStyle w:val="CommentReference"/>
        </w:rPr>
        <w:annotationRef/>
      </w:r>
      <w:r>
        <w:t>These two paragraphs have been suggested to give a context for the publisher of why this book is important.</w:t>
      </w:r>
    </w:p>
  </w:comment>
  <w:comment w:id="303" w:author="Susan" w:date="2023-07-19T10:23:00Z" w:initials="S">
    <w:p w14:paraId="7B22738C" w14:textId="7D3B7877" w:rsidR="00777DA3" w:rsidRDefault="00777DA3">
      <w:pPr>
        <w:pStyle w:val="CommentText"/>
      </w:pPr>
      <w:r>
        <w:rPr>
          <w:rStyle w:val="CommentReference"/>
        </w:rPr>
        <w:annotationRef/>
      </w:r>
      <w:r>
        <w:t>This sentence seems both repetitive and unnecessarily vague – raising too many questions about why and how at this point.</w:t>
      </w:r>
    </w:p>
  </w:comment>
  <w:comment w:id="439" w:author="John Peate" w:date="2023-07-13T12:41:00Z" w:initials="JP">
    <w:p w14:paraId="5E7130D8" w14:textId="77777777" w:rsidR="0001491C" w:rsidRDefault="0001491C" w:rsidP="0001491C">
      <w:pPr>
        <w:bidi w:val="0"/>
      </w:pPr>
      <w:r>
        <w:rPr>
          <w:rStyle w:val="CommentReference"/>
        </w:rPr>
        <w:annotationRef/>
      </w:r>
      <w:r>
        <w:rPr>
          <w:rFonts w:ascii="Calibri" w:eastAsia="Calibri" w:hAnsi="Calibri" w:cs="Arial"/>
          <w:color w:val="000000"/>
          <w:sz w:val="20"/>
          <w:szCs w:val="20"/>
        </w:rPr>
        <w:t xml:space="preserve">Here, again, this is useful as description, but it does not seem to explain enough to the publisher what your argument is, what is cause and effect between politics and culture and how </w:t>
      </w:r>
      <w:proofErr w:type="spellStart"/>
      <w:r>
        <w:rPr>
          <w:rFonts w:ascii="Calibri" w:eastAsia="Calibri" w:hAnsi="Calibri" w:cs="Arial"/>
          <w:color w:val="000000"/>
          <w:sz w:val="20"/>
          <w:szCs w:val="20"/>
        </w:rPr>
        <w:t>th</w:t>
      </w:r>
      <w:proofErr w:type="spellEnd"/>
      <w:r>
        <w:rPr>
          <w:rFonts w:ascii="Calibri" w:eastAsia="Calibri" w:hAnsi="Calibri" w:cs="Arial"/>
          <w:color w:val="000000"/>
          <w:sz w:val="20"/>
          <w:szCs w:val="20"/>
        </w:rPr>
        <w:t xml:space="preserve"> narrative has varied in the different places that Palestinians live and at different times.</w:t>
      </w:r>
    </w:p>
    <w:p w14:paraId="376BB126" w14:textId="77777777" w:rsidR="0001491C" w:rsidRDefault="0001491C" w:rsidP="0001491C">
      <w:pPr>
        <w:bidi w:val="0"/>
      </w:pPr>
    </w:p>
    <w:p w14:paraId="3977E11D" w14:textId="77777777" w:rsidR="0001491C" w:rsidRDefault="0001491C" w:rsidP="0001491C">
      <w:pPr>
        <w:bidi w:val="0"/>
      </w:pPr>
      <w:r>
        <w:rPr>
          <w:rFonts w:ascii="Calibri" w:eastAsia="Calibri" w:hAnsi="Calibri" w:cs="Arial"/>
          <w:color w:val="000000"/>
          <w:sz w:val="20"/>
          <w:szCs w:val="20"/>
        </w:rPr>
        <w:t>If you provide much more of this rigorous analysis, you stand a better chance of convincing the publisher that your book will challenge and inspire a wide readership.</w:t>
      </w:r>
    </w:p>
  </w:comment>
  <w:comment w:id="465" w:author="John Peate" w:date="2023-07-12T12:50:00Z" w:initials="JP">
    <w:p w14:paraId="0EFCD193" w14:textId="17AC97B9" w:rsidR="00133C3D" w:rsidRDefault="00133C3D" w:rsidP="00C55BCF">
      <w:pPr>
        <w:bidi w:val="0"/>
      </w:pPr>
      <w:r>
        <w:rPr>
          <w:rStyle w:val="CommentReference"/>
        </w:rPr>
        <w:annotationRef/>
      </w:r>
      <w:r>
        <w:rPr>
          <w:rFonts w:ascii="Calibri" w:eastAsia="Calibri" w:hAnsi="Calibri" w:cs="Arial"/>
          <w:color w:val="000000"/>
          <w:sz w:val="20"/>
          <w:szCs w:val="20"/>
        </w:rPr>
        <w:t>Here, it would help to name some of the works you will examine in such detail.</w:t>
      </w:r>
    </w:p>
  </w:comment>
  <w:comment w:id="498" w:author="John Peate" w:date="2023-07-12T12:55:00Z" w:initials="JP">
    <w:p w14:paraId="21816FB4" w14:textId="36786861" w:rsidR="00DF675C" w:rsidRDefault="00133C3D" w:rsidP="0080313F">
      <w:pPr>
        <w:bidi w:val="0"/>
      </w:pPr>
      <w:r>
        <w:rPr>
          <w:rStyle w:val="CommentReference"/>
        </w:rPr>
        <w:annotationRef/>
      </w:r>
      <w:r w:rsidR="00890E2B">
        <w:rPr>
          <w:rFonts w:ascii="Calibri" w:eastAsia="Calibri" w:hAnsi="Calibri" w:cs="Arial"/>
          <w:sz w:val="20"/>
          <w:szCs w:val="20"/>
        </w:rPr>
        <w:t xml:space="preserve">Consider offering a summary </w:t>
      </w:r>
      <w:proofErr w:type="gramStart"/>
      <w:r w:rsidR="00890E2B">
        <w:rPr>
          <w:rFonts w:ascii="Calibri" w:eastAsia="Calibri" w:hAnsi="Calibri" w:cs="Arial"/>
          <w:sz w:val="20"/>
          <w:szCs w:val="20"/>
        </w:rPr>
        <w:t xml:space="preserve">here </w:t>
      </w:r>
      <w:r w:rsidR="00DF675C">
        <w:rPr>
          <w:rFonts w:ascii="Calibri" w:eastAsia="Calibri" w:hAnsi="Calibri" w:cs="Arial"/>
          <w:sz w:val="20"/>
          <w:szCs w:val="20"/>
        </w:rPr>
        <w:t xml:space="preserve"> of</w:t>
      </w:r>
      <w:proofErr w:type="gramEnd"/>
      <w:r w:rsidR="00DF675C">
        <w:rPr>
          <w:rFonts w:ascii="Calibri" w:eastAsia="Calibri" w:hAnsi="Calibri" w:cs="Arial"/>
          <w:sz w:val="20"/>
          <w:szCs w:val="20"/>
        </w:rPr>
        <w:t xml:space="preserve"> what these critics say and what theories are most relevant.  I’d suggest you also need to say, at least in outline, where you agree or disagree with the key ideas you examine and what is new about the line you take.</w:t>
      </w:r>
    </w:p>
    <w:p w14:paraId="7DA700FD" w14:textId="77777777" w:rsidR="00DF675C" w:rsidRDefault="00DF675C" w:rsidP="0080313F">
      <w:pPr>
        <w:bidi w:val="0"/>
      </w:pPr>
    </w:p>
    <w:p w14:paraId="0ADDD762" w14:textId="77777777" w:rsidR="00DF675C" w:rsidRDefault="00DF675C" w:rsidP="0080313F">
      <w:pPr>
        <w:bidi w:val="0"/>
      </w:pPr>
      <w:r>
        <w:rPr>
          <w:rFonts w:ascii="Calibri" w:eastAsia="Calibri" w:hAnsi="Calibri" w:cs="Arial"/>
          <w:sz w:val="20"/>
          <w:szCs w:val="20"/>
        </w:rPr>
        <w:t>The publisher needs to know this early on because it wants to know how many books it will sell. This will rely on it being sure you have a broad understanding of the existing literature and a clear view of what you are contributing that is new.</w:t>
      </w:r>
    </w:p>
    <w:p w14:paraId="7B9C8C9C" w14:textId="77777777" w:rsidR="00DF675C" w:rsidRDefault="00DF675C" w:rsidP="0080313F">
      <w:pPr>
        <w:bidi w:val="0"/>
      </w:pPr>
    </w:p>
    <w:p w14:paraId="43349E4B" w14:textId="77777777" w:rsidR="00DF675C" w:rsidRDefault="00DF675C" w:rsidP="0080313F">
      <w:pPr>
        <w:bidi w:val="0"/>
      </w:pPr>
      <w:r>
        <w:rPr>
          <w:rFonts w:ascii="Calibri" w:eastAsia="Calibri" w:hAnsi="Calibri" w:cs="Arial"/>
          <w:sz w:val="20"/>
          <w:szCs w:val="20"/>
        </w:rPr>
        <w:t>A paragraph here would help tremendously and it is important not to be shy about stating why your book is important: it is!</w:t>
      </w:r>
    </w:p>
  </w:comment>
  <w:comment w:id="499" w:author="John Peate" w:date="2023-07-12T12:59:00Z" w:initials="JP">
    <w:p w14:paraId="62901162" w14:textId="73108D5D" w:rsidR="00BB0224" w:rsidRDefault="00BB0224" w:rsidP="00DD10C4">
      <w:pPr>
        <w:bidi w:val="0"/>
      </w:pPr>
      <w:r>
        <w:rPr>
          <w:rStyle w:val="CommentReference"/>
        </w:rPr>
        <w:annotationRef/>
      </w:r>
      <w:r>
        <w:rPr>
          <w:rFonts w:ascii="Calibri" w:eastAsia="Calibri" w:hAnsi="Calibri" w:cs="Arial"/>
          <w:color w:val="000000"/>
          <w:sz w:val="20"/>
          <w:szCs w:val="20"/>
        </w:rPr>
        <w:t>Two of the reader reviewers suggested that the range of critics and theoreticians you look at is too narrow: not enough non-Western critics, especially those writing in Arabic, and not enough very recent, yet important material like Warner and Pinsent. Even if you think that some of these writers are not relevant, not very good, or just plain wrong, it will pay to show that you have considered their views and accepted or rejected part or all of what they say.</w:t>
      </w:r>
    </w:p>
  </w:comment>
  <w:comment w:id="508" w:author="John Peate" w:date="2023-07-12T13:22:00Z" w:initials="JP">
    <w:p w14:paraId="615D43A2" w14:textId="77777777" w:rsidR="00890E2B" w:rsidRDefault="00890E2B" w:rsidP="00890E2B">
      <w:pPr>
        <w:bidi w:val="0"/>
      </w:pPr>
      <w:r>
        <w:rPr>
          <w:rStyle w:val="CommentReference"/>
        </w:rPr>
        <w:annotationRef/>
      </w:r>
      <w:r>
        <w:rPr>
          <w:rFonts w:ascii="Calibri" w:eastAsia="Calibri" w:hAnsi="Calibri" w:cs="Arial"/>
          <w:color w:val="000000"/>
          <w:sz w:val="20"/>
          <w:szCs w:val="20"/>
        </w:rPr>
        <w:t>Here I think you need to explain what you mean by this. What are the key themes and stylistic features?</w:t>
      </w:r>
    </w:p>
  </w:comment>
  <w:comment w:id="581" w:author="John Peate" w:date="2023-07-12T13:22:00Z" w:initials="JP">
    <w:p w14:paraId="2AB4B434" w14:textId="77777777" w:rsidR="004E2648" w:rsidRDefault="004E2648" w:rsidP="00AC04AA">
      <w:pPr>
        <w:bidi w:val="0"/>
      </w:pPr>
      <w:r>
        <w:rPr>
          <w:rStyle w:val="CommentReference"/>
        </w:rPr>
        <w:annotationRef/>
      </w:r>
      <w:r>
        <w:rPr>
          <w:rFonts w:ascii="Calibri" w:eastAsia="Calibri" w:hAnsi="Calibri" w:cs="Arial"/>
          <w:color w:val="000000"/>
          <w:sz w:val="20"/>
          <w:szCs w:val="20"/>
        </w:rPr>
        <w:t>Here I think you need to explain what you mean by this. What are the key themes and stylistic features?</w:t>
      </w:r>
    </w:p>
  </w:comment>
  <w:comment w:id="628" w:author="John Peate" w:date="2023-07-12T13:24:00Z" w:initials="JP">
    <w:p w14:paraId="70938A42" w14:textId="77777777" w:rsidR="004E2648" w:rsidRDefault="004E2648" w:rsidP="00C17BBF">
      <w:pPr>
        <w:bidi w:val="0"/>
      </w:pPr>
      <w:r>
        <w:rPr>
          <w:rStyle w:val="CommentReference"/>
        </w:rPr>
        <w:annotationRef/>
      </w:r>
      <w:r>
        <w:rPr>
          <w:rFonts w:ascii="Calibri" w:eastAsia="Calibri" w:hAnsi="Calibri" w:cs="Arial"/>
          <w:color w:val="000000"/>
          <w:sz w:val="20"/>
          <w:szCs w:val="20"/>
        </w:rPr>
        <w:t>Here I think it would be best to identify some key authors/texts that you will examine in depth and suggest some of the factors that may produce different complexions to the works in the diaspora, Israel, West Bank, Gaza. I would suggest not worrying if you need to add two or even three paragraphs but it will help the publisher to understand both the depth of your knowledge and the interesting and new elements you will bring to light.</w:t>
      </w:r>
    </w:p>
  </w:comment>
  <w:comment w:id="710" w:author="John Peate" w:date="2023-07-12T13:27:00Z" w:initials="JP">
    <w:p w14:paraId="2B7120A3" w14:textId="77777777" w:rsidR="004E2648" w:rsidRDefault="004E2648" w:rsidP="00006B2C">
      <w:pPr>
        <w:bidi w:val="0"/>
      </w:pPr>
      <w:r>
        <w:rPr>
          <w:rStyle w:val="CommentReference"/>
        </w:rPr>
        <w:annotationRef/>
      </w:r>
      <w:r>
        <w:rPr>
          <w:rFonts w:ascii="Calibri" w:eastAsia="Calibri" w:hAnsi="Calibri" w:cs="Arial"/>
          <w:color w:val="000000"/>
          <w:sz w:val="20"/>
          <w:szCs w:val="20"/>
        </w:rPr>
        <w:t>Please explain to the publisher what this is and why it is important.</w:t>
      </w:r>
    </w:p>
  </w:comment>
  <w:comment w:id="804" w:author="John Peate" w:date="2023-07-12T13:29:00Z" w:initials="JP">
    <w:p w14:paraId="145C546B" w14:textId="77777777" w:rsidR="00936973" w:rsidRDefault="00936973" w:rsidP="00776858">
      <w:pPr>
        <w:bidi w:val="0"/>
      </w:pPr>
      <w:r>
        <w:rPr>
          <w:rStyle w:val="CommentReference"/>
        </w:rPr>
        <w:annotationRef/>
      </w:r>
      <w:r>
        <w:rPr>
          <w:rFonts w:ascii="Calibri" w:eastAsia="Calibri" w:hAnsi="Calibri" w:cs="Arial"/>
          <w:color w:val="000000"/>
          <w:sz w:val="20"/>
          <w:szCs w:val="20"/>
        </w:rPr>
        <w:t>Are there any in Arabic, Hebrew? Any other language?</w:t>
      </w:r>
    </w:p>
  </w:comment>
  <w:comment w:id="917" w:author="John Peate" w:date="2023-07-12T13:38:00Z" w:initials="JP">
    <w:p w14:paraId="46F566DE" w14:textId="77777777" w:rsidR="001D7DEA" w:rsidRDefault="001D7DEA" w:rsidP="0076008B">
      <w:pPr>
        <w:bidi w:val="0"/>
      </w:pPr>
      <w:r>
        <w:rPr>
          <w:rStyle w:val="CommentReference"/>
        </w:rPr>
        <w:annotationRef/>
      </w:r>
      <w:r>
        <w:rPr>
          <w:rFonts w:ascii="Calibri" w:eastAsia="Calibri" w:hAnsi="Calibri" w:cs="Arial"/>
          <w:color w:val="000000"/>
          <w:sz w:val="20"/>
          <w:szCs w:val="20"/>
        </w:rPr>
        <w:t>I felt like you needed to sell the book more and it’s not immodest to do so.</w:t>
      </w:r>
    </w:p>
  </w:comment>
  <w:comment w:id="1172" w:author="John Peate" w:date="2023-07-13T12:41:00Z" w:initials="JP">
    <w:p w14:paraId="2B9090B3" w14:textId="77777777" w:rsidR="00D967FA" w:rsidRDefault="00D967FA" w:rsidP="0059436B">
      <w:pPr>
        <w:bidi w:val="0"/>
      </w:pPr>
      <w:r>
        <w:rPr>
          <w:rStyle w:val="CommentReference"/>
        </w:rPr>
        <w:annotationRef/>
      </w:r>
      <w:r>
        <w:rPr>
          <w:rFonts w:ascii="Calibri" w:eastAsia="Calibri" w:hAnsi="Calibri" w:cs="Arial"/>
          <w:color w:val="000000"/>
          <w:sz w:val="20"/>
          <w:szCs w:val="20"/>
        </w:rPr>
        <w:t>Here, again, this is useful as description, but it does not seem to explain enough to the publisher what your argument is, what is cause and effect between politics and culture and how th narrative has varied in the different places that Palestinians live and at different times.</w:t>
      </w:r>
    </w:p>
    <w:p w14:paraId="640BFB11" w14:textId="77777777" w:rsidR="00D967FA" w:rsidRDefault="00D967FA" w:rsidP="0059436B">
      <w:pPr>
        <w:bidi w:val="0"/>
      </w:pPr>
    </w:p>
    <w:p w14:paraId="0733FEA1" w14:textId="77777777" w:rsidR="00D967FA" w:rsidRDefault="00D967FA" w:rsidP="0059436B">
      <w:pPr>
        <w:bidi w:val="0"/>
      </w:pPr>
      <w:r>
        <w:rPr>
          <w:rFonts w:ascii="Calibri" w:eastAsia="Calibri" w:hAnsi="Calibri" w:cs="Arial"/>
          <w:color w:val="000000"/>
          <w:sz w:val="20"/>
          <w:szCs w:val="20"/>
        </w:rPr>
        <w:t>If you provide much more of this rigorous analysis, you stand a better chance of convincing the publisher that your book will challenge and inspire a wide readership.</w:t>
      </w:r>
    </w:p>
  </w:comment>
  <w:comment w:id="1199" w:author="John Peate" w:date="2023-07-12T13:46:00Z" w:initials="JP">
    <w:p w14:paraId="0D7A3E1A" w14:textId="65F60FCD" w:rsidR="001D7DEA" w:rsidRDefault="001D7DEA" w:rsidP="00C86BEC">
      <w:pPr>
        <w:bidi w:val="0"/>
      </w:pPr>
      <w:r>
        <w:rPr>
          <w:rStyle w:val="CommentReference"/>
        </w:rPr>
        <w:annotationRef/>
      </w:r>
      <w:r>
        <w:rPr>
          <w:rFonts w:ascii="Calibri" w:eastAsia="Calibri" w:hAnsi="Calibri" w:cs="Arial"/>
          <w:color w:val="000000"/>
          <w:sz w:val="20"/>
          <w:szCs w:val="20"/>
        </w:rPr>
        <w:t>But what about in Arabic? Hebrew? Other languages? Even though you will write the book in English, you can make a key and distinctive contribution by telling readers who only read English how Arab writers, for example, view these topics.</w:t>
      </w:r>
    </w:p>
  </w:comment>
  <w:comment w:id="1293" w:author="John Peate" w:date="2023-07-12T13:48:00Z" w:initials="JP">
    <w:p w14:paraId="4FF2D081" w14:textId="77777777" w:rsidR="00DF675C" w:rsidRDefault="001D7DEA" w:rsidP="001C39D9">
      <w:pPr>
        <w:bidi w:val="0"/>
      </w:pPr>
      <w:r>
        <w:rPr>
          <w:rStyle w:val="CommentReference"/>
        </w:rPr>
        <w:annotationRef/>
      </w:r>
      <w:r w:rsidR="00DF675C">
        <w:rPr>
          <w:rFonts w:ascii="Calibri" w:eastAsia="Calibri" w:hAnsi="Calibri" w:cs="Arial"/>
          <w:sz w:val="20"/>
          <w:szCs w:val="20"/>
        </w:rPr>
        <w:t>Here I think you need to expand this significantly, addressing the criticisms that you have focussed too much on older works — as it stands, you have nothing from the last 18 years — and works in English. See the points made in my general guidance notes.</w:t>
      </w:r>
    </w:p>
  </w:comment>
  <w:comment w:id="1294" w:author="Susan" w:date="2023-07-19T11:26:00Z" w:initials="S">
    <w:p w14:paraId="5CA6CA76" w14:textId="1D63935C" w:rsidR="00160B1C" w:rsidRDefault="00160B1C">
      <w:pPr>
        <w:pStyle w:val="CommentText"/>
      </w:pPr>
      <w:r>
        <w:rPr>
          <w:rStyle w:val="CommentReference"/>
        </w:rPr>
        <w:annotationRef/>
      </w:r>
      <w:r>
        <w:t>Please note that when you list competing literature, you should provide a brief summary of the book/monograph and add a sentence explaining how your book offers something new and different.</w:t>
      </w:r>
    </w:p>
  </w:comment>
  <w:comment w:id="1384" w:author="John Peate" w:date="2023-07-12T13:54:00Z" w:initials="JP">
    <w:p w14:paraId="53AB8991" w14:textId="77777777" w:rsidR="00DF675C" w:rsidRDefault="003A210E" w:rsidP="00023CDF">
      <w:pPr>
        <w:bidi w:val="0"/>
      </w:pPr>
      <w:r>
        <w:rPr>
          <w:rStyle w:val="CommentReference"/>
        </w:rPr>
        <w:annotationRef/>
      </w:r>
      <w:r w:rsidR="00DF675C">
        <w:rPr>
          <w:rFonts w:ascii="Calibri" w:eastAsia="Calibri" w:hAnsi="Calibri" w:cs="Arial"/>
          <w:sz w:val="20"/>
          <w:szCs w:val="20"/>
        </w:rPr>
        <w:t>I’d suggest expanding on this. What theories of intertextuality do you look at, which, if any do you adopt, and why? Who are the key theorists? Why is applying theories of intertextuality different for children’s literature? What is the significance of that? What do you argue in the book that is new/distinctive? How does this illuminate our understanding of children’s literature in the Palestinian case?</w:t>
      </w:r>
    </w:p>
  </w:comment>
  <w:comment w:id="1448" w:author="John Peate" w:date="2023-07-13T12:08:00Z" w:initials="JP">
    <w:p w14:paraId="37AB4921" w14:textId="77777777" w:rsidR="00D506E3" w:rsidRDefault="00D506E3" w:rsidP="00335D31">
      <w:pPr>
        <w:bidi w:val="0"/>
      </w:pPr>
      <w:r>
        <w:rPr>
          <w:rStyle w:val="CommentReference"/>
        </w:rPr>
        <w:annotationRef/>
      </w:r>
      <w:r>
        <w:rPr>
          <w:rFonts w:ascii="Calibri" w:eastAsia="Calibri" w:hAnsi="Calibri" w:cs="Arial"/>
          <w:color w:val="000000"/>
          <w:sz w:val="20"/>
          <w:szCs w:val="20"/>
        </w:rPr>
        <w:t>This and the subsequent sections highlighted in yellow are taken and adapted from the additional notes you supplied.</w:t>
      </w:r>
    </w:p>
  </w:comment>
  <w:comment w:id="1474" w:author="John Peate" w:date="2023-07-13T11:57:00Z" w:initials="JP">
    <w:p w14:paraId="7401B432" w14:textId="078C1652" w:rsidR="005A245B" w:rsidRDefault="005A245B" w:rsidP="009B2F29">
      <w:pPr>
        <w:bidi w:val="0"/>
      </w:pPr>
      <w:r>
        <w:rPr>
          <w:rStyle w:val="CommentReference"/>
        </w:rPr>
        <w:annotationRef/>
      </w:r>
      <w:r>
        <w:rPr>
          <w:rFonts w:ascii="Calibri" w:eastAsia="Calibri" w:hAnsi="Calibri" w:cs="Arial"/>
          <w:color w:val="000000"/>
          <w:sz w:val="20"/>
          <w:szCs w:val="20"/>
        </w:rPr>
        <w:t>Consider telling the publisher what the main constraints are.</w:t>
      </w:r>
    </w:p>
  </w:comment>
  <w:comment w:id="1610" w:author="John Peate" w:date="2023-07-13T12:06:00Z" w:initials="JP">
    <w:p w14:paraId="16C12422" w14:textId="1851646F" w:rsidR="00D506E3" w:rsidRDefault="00D506E3" w:rsidP="00EB6E4C">
      <w:pPr>
        <w:bidi w:val="0"/>
      </w:pPr>
      <w:r>
        <w:rPr>
          <w:rStyle w:val="CommentReference"/>
        </w:rPr>
        <w:annotationRef/>
      </w:r>
      <w:r>
        <w:rPr>
          <w:rFonts w:ascii="Calibri" w:eastAsia="Calibri" w:hAnsi="Calibri" w:cs="Arial"/>
          <w:color w:val="000000"/>
          <w:sz w:val="20"/>
          <w:szCs w:val="20"/>
        </w:rPr>
        <w:t xml:space="preserve">Here, I think you need to say what you mean by this more precisely as it doesn’t seem clear.  This section in yellow, drawn from the additional material you supplied, needs to be much more focussed what you </w:t>
      </w:r>
      <w:r w:rsidR="005867C8">
        <w:rPr>
          <w:rFonts w:ascii="Calibri" w:eastAsia="Calibri" w:hAnsi="Calibri" w:cs="Arial"/>
          <w:color w:val="000000"/>
          <w:sz w:val="20"/>
          <w:szCs w:val="20"/>
        </w:rPr>
        <w:t>actually say in the chapter</w:t>
      </w:r>
      <w:r>
        <w:rPr>
          <w:rFonts w:ascii="Calibri" w:eastAsia="Calibri" w:hAnsi="Calibri" w:cs="Arial"/>
          <w:color w:val="000000"/>
          <w:sz w:val="20"/>
          <w:szCs w:val="20"/>
        </w:rPr>
        <w:t>, not on what a study like yours could or should do.</w:t>
      </w:r>
    </w:p>
  </w:comment>
  <w:comment w:id="1673" w:author="John Peate" w:date="2023-07-13T11:00:00Z" w:initials="JP">
    <w:p w14:paraId="4775E7DE" w14:textId="0E6222EF" w:rsidR="00DF675C" w:rsidRDefault="00CA348B" w:rsidP="004C074F">
      <w:pPr>
        <w:bidi w:val="0"/>
      </w:pPr>
      <w:r>
        <w:rPr>
          <w:rStyle w:val="CommentReference"/>
        </w:rPr>
        <w:annotationRef/>
      </w:r>
      <w:r w:rsidR="00DF675C">
        <w:rPr>
          <w:rFonts w:ascii="Calibri" w:eastAsia="Calibri" w:hAnsi="Calibri" w:cs="Arial"/>
          <w:sz w:val="20"/>
          <w:szCs w:val="20"/>
        </w:rPr>
        <w:t>There are both politico-geographical and historical criteria for the divisions you make.</w:t>
      </w:r>
    </w:p>
  </w:comment>
  <w:comment w:id="1736" w:author="John Peate" w:date="2023-07-13T11:03:00Z" w:initials="JP">
    <w:p w14:paraId="50797467" w14:textId="77777777" w:rsidR="00DF675C" w:rsidRDefault="00CA348B" w:rsidP="00C32D9A">
      <w:pPr>
        <w:bidi w:val="0"/>
      </w:pPr>
      <w:r>
        <w:rPr>
          <w:rStyle w:val="CommentReference"/>
        </w:rPr>
        <w:annotationRef/>
      </w:r>
      <w:r w:rsidR="00DF675C">
        <w:rPr>
          <w:rFonts w:ascii="Calibri" w:eastAsia="Calibri" w:hAnsi="Calibri" w:cs="Arial"/>
          <w:sz w:val="20"/>
          <w:szCs w:val="20"/>
        </w:rPr>
        <w:t>Here I think you need to provide a justification of why you do make these divisions, what the political, social, and cultural factors involved in doing so are, and give a sense of how this made differences to the literature produced in the three places/time periods.</w:t>
      </w:r>
    </w:p>
    <w:p w14:paraId="5E737858" w14:textId="77777777" w:rsidR="00DF675C" w:rsidRDefault="00DF675C" w:rsidP="00C32D9A">
      <w:pPr>
        <w:bidi w:val="0"/>
      </w:pPr>
    </w:p>
    <w:p w14:paraId="1FD95645" w14:textId="77777777" w:rsidR="00DF675C" w:rsidRDefault="00DF675C" w:rsidP="00C32D9A">
      <w:pPr>
        <w:bidi w:val="0"/>
      </w:pPr>
      <w:r>
        <w:rPr>
          <w:rFonts w:ascii="Calibri" w:eastAsia="Calibri" w:hAnsi="Calibri" w:cs="Arial"/>
          <w:sz w:val="20"/>
          <w:szCs w:val="20"/>
        </w:rPr>
        <w:t xml:space="preserve">The publisher will otherwise not understand why you do so, what is interesting about it, and what new you contribute. </w:t>
      </w:r>
    </w:p>
  </w:comment>
  <w:comment w:id="1737" w:author="John Peate" w:date="2023-07-13T11:04:00Z" w:initials="JP">
    <w:p w14:paraId="007A03BD" w14:textId="77777777" w:rsidR="00DF675C" w:rsidRDefault="00CA348B" w:rsidP="00585683">
      <w:pPr>
        <w:bidi w:val="0"/>
      </w:pPr>
      <w:r>
        <w:rPr>
          <w:rStyle w:val="CommentReference"/>
        </w:rPr>
        <w:annotationRef/>
      </w:r>
      <w:r w:rsidR="00DF675C">
        <w:rPr>
          <w:rFonts w:ascii="Calibri" w:eastAsia="Calibri" w:hAnsi="Calibri" w:cs="Arial"/>
          <w:sz w:val="20"/>
          <w:szCs w:val="20"/>
        </w:rPr>
        <w:t>I have suggested you delete the last paragraph as it seems too vague and general and replace it with the kind of detail suggested in the previous note.</w:t>
      </w:r>
    </w:p>
  </w:comment>
  <w:comment w:id="1810" w:author="John Peate" w:date="2023-07-13T12:14:00Z" w:initials="JP">
    <w:p w14:paraId="2574CBB7" w14:textId="77777777" w:rsidR="007757C3" w:rsidRDefault="007757C3" w:rsidP="00035AC9">
      <w:pPr>
        <w:bidi w:val="0"/>
      </w:pPr>
      <w:r>
        <w:rPr>
          <w:rStyle w:val="CommentReference"/>
        </w:rPr>
        <w:annotationRef/>
      </w:r>
      <w:r>
        <w:rPr>
          <w:rFonts w:ascii="Calibri" w:eastAsia="Calibri" w:hAnsi="Calibri" w:cs="Arial"/>
          <w:color w:val="000000"/>
          <w:sz w:val="20"/>
          <w:szCs w:val="20"/>
        </w:rPr>
        <w:t>Here I think you need to give the publisher a sense of what was distinctive about these works, at least in outline.</w:t>
      </w:r>
    </w:p>
  </w:comment>
  <w:comment w:id="1826" w:author="John Peate" w:date="2023-07-13T12:18:00Z" w:initials="JP">
    <w:p w14:paraId="6631F455" w14:textId="77777777" w:rsidR="007757C3" w:rsidRDefault="007757C3" w:rsidP="000B67AB">
      <w:pPr>
        <w:bidi w:val="0"/>
      </w:pPr>
      <w:r>
        <w:rPr>
          <w:rStyle w:val="CommentReference"/>
        </w:rPr>
        <w:annotationRef/>
      </w:r>
      <w:r>
        <w:rPr>
          <w:rFonts w:ascii="Calibri" w:eastAsia="Calibri" w:hAnsi="Calibri" w:cs="Arial"/>
          <w:color w:val="000000"/>
          <w:sz w:val="20"/>
          <w:szCs w:val="20"/>
        </w:rPr>
        <w:t>Again, I’d suggest you need to give the publisher more of a sense of how this was reflected in the diverse literature produced and what the significance of it is here and in the next two paragraphs.</w:t>
      </w:r>
    </w:p>
  </w:comment>
  <w:comment w:id="1974" w:author="John Peate" w:date="2023-07-13T12:32:00Z" w:initials="JP">
    <w:p w14:paraId="5C3EB72F" w14:textId="77777777" w:rsidR="006D33D3" w:rsidRDefault="006D33D3" w:rsidP="0021374A">
      <w:pPr>
        <w:bidi w:val="0"/>
      </w:pPr>
      <w:r>
        <w:rPr>
          <w:rStyle w:val="CommentReference"/>
        </w:rPr>
        <w:annotationRef/>
      </w:r>
      <w:r>
        <w:rPr>
          <w:rFonts w:ascii="Calibri" w:eastAsia="Calibri" w:hAnsi="Calibri" w:cs="Arial"/>
          <w:color w:val="000000"/>
          <w:sz w:val="20"/>
          <w:szCs w:val="20"/>
        </w:rPr>
        <w:t>These sections are usefully descriptive but I think you need to Gove much more of a sense of what ideas they foregrounded, why they came to the fore, and so on.</w:t>
      </w:r>
    </w:p>
  </w:comment>
  <w:comment w:id="1991" w:author="John Peate" w:date="2023-07-13T11:07:00Z" w:initials="JP">
    <w:p w14:paraId="24A8579C" w14:textId="77777777" w:rsidR="00412A04" w:rsidRDefault="00412A04" w:rsidP="000B1450">
      <w:pPr>
        <w:bidi w:val="0"/>
        <w:rPr>
          <w:rFonts w:ascii="Calibri" w:eastAsia="Calibri" w:hAnsi="Calibri" w:cs="Arial"/>
          <w:color w:val="000000"/>
          <w:sz w:val="20"/>
          <w:szCs w:val="20"/>
        </w:rPr>
      </w:pPr>
      <w:r>
        <w:rPr>
          <w:rStyle w:val="CommentReference"/>
        </w:rPr>
        <w:annotationRef/>
      </w:r>
      <w:r>
        <w:rPr>
          <w:rFonts w:ascii="Calibri" w:eastAsia="Calibri" w:hAnsi="Calibri" w:cs="Arial"/>
          <w:color w:val="000000"/>
          <w:sz w:val="20"/>
          <w:szCs w:val="20"/>
        </w:rPr>
        <w:t>I think this chapter heading needs to be more precise and to define the boundaries of what you discuss. It seems far too general as it stands. I think you also need to define what you mean by popular culture and how folklore relates to it.</w:t>
      </w:r>
    </w:p>
    <w:p w14:paraId="510217A0" w14:textId="77777777" w:rsidR="005F347E" w:rsidRDefault="005F347E" w:rsidP="005F347E">
      <w:pPr>
        <w:bidi w:val="0"/>
        <w:rPr>
          <w:rFonts w:ascii="Calibri" w:eastAsia="Calibri" w:hAnsi="Calibri" w:cs="Arial"/>
          <w:color w:val="000000"/>
          <w:sz w:val="20"/>
          <w:szCs w:val="20"/>
        </w:rPr>
      </w:pPr>
    </w:p>
    <w:p w14:paraId="0E0E9F64" w14:textId="3CA086CC" w:rsidR="005F347E" w:rsidRDefault="005F347E" w:rsidP="005F347E">
      <w:pPr>
        <w:bidi w:val="0"/>
      </w:pPr>
      <w:r>
        <w:rPr>
          <w:rFonts w:ascii="Calibri" w:eastAsia="Calibri" w:hAnsi="Calibri" w:cs="Arial"/>
          <w:color w:val="000000"/>
          <w:sz w:val="20"/>
          <w:szCs w:val="20"/>
        </w:rPr>
        <w:t>See suggested title change</w:t>
      </w:r>
    </w:p>
  </w:comment>
  <w:comment w:id="2071" w:author="John Peate" w:date="2023-07-13T11:11:00Z" w:initials="JP">
    <w:p w14:paraId="14D51B82" w14:textId="77777777" w:rsidR="00412A04" w:rsidRDefault="00412A04" w:rsidP="00E60423">
      <w:pPr>
        <w:bidi w:val="0"/>
      </w:pPr>
      <w:r>
        <w:rPr>
          <w:rStyle w:val="CommentReference"/>
        </w:rPr>
        <w:annotationRef/>
      </w:r>
      <w:r>
        <w:rPr>
          <w:rFonts w:ascii="Calibri" w:eastAsia="Calibri" w:hAnsi="Calibri" w:cs="Arial"/>
          <w:color w:val="000000"/>
          <w:sz w:val="20"/>
          <w:szCs w:val="20"/>
        </w:rPr>
        <w:t>Here, I think you need to explain why they did this and why/in what way this is relevant to what Palestinian children’s writers have done. Otherwise, you might be in danger of  detracting from the focus and unique insights of your work by covering issues already addressed by other writers for a long time.</w:t>
      </w:r>
    </w:p>
  </w:comment>
  <w:comment w:id="2089" w:author="John Peate" w:date="2023-07-13T11:14:00Z" w:initials="JP">
    <w:p w14:paraId="01ABD13C" w14:textId="77777777" w:rsidR="00412A04" w:rsidRDefault="00412A04" w:rsidP="008D7AFB">
      <w:pPr>
        <w:bidi w:val="0"/>
      </w:pPr>
      <w:r>
        <w:rPr>
          <w:rStyle w:val="CommentReference"/>
        </w:rPr>
        <w:annotationRef/>
      </w:r>
      <w:r>
        <w:rPr>
          <w:rFonts w:ascii="Calibri" w:eastAsia="Calibri" w:hAnsi="Calibri" w:cs="Arial"/>
          <w:color w:val="000000"/>
          <w:sz w:val="20"/>
          <w:szCs w:val="20"/>
        </w:rPr>
        <w:t>Again I would suggest this is a very, very broad term that needs refining and defining.</w:t>
      </w:r>
    </w:p>
  </w:comment>
  <w:comment w:id="2165" w:author="John Peate" w:date="2023-07-13T11:20:00Z" w:initials="JP">
    <w:p w14:paraId="7A5BF23B" w14:textId="77777777" w:rsidR="00DF675C" w:rsidRDefault="00745659" w:rsidP="00A31EBC">
      <w:pPr>
        <w:bidi w:val="0"/>
      </w:pPr>
      <w:r>
        <w:rPr>
          <w:rStyle w:val="CommentReference"/>
        </w:rPr>
        <w:annotationRef/>
      </w:r>
      <w:r w:rsidR="00DF675C">
        <w:rPr>
          <w:rFonts w:ascii="Calibri" w:eastAsia="Calibri" w:hAnsi="Calibri" w:cs="Arial"/>
          <w:sz w:val="20"/>
          <w:szCs w:val="20"/>
        </w:rPr>
        <w:t>Here, I suggest you need to do a lot more explanation to the publisher about what the political changes and Arab defeats are that you are talking about much more precisely, how such political factors affect cultural matters, what  differences are reflected in those experiences in the three-way division you have already made and why this is particularly relevant to children’s literature.</w:t>
      </w:r>
    </w:p>
    <w:p w14:paraId="3468C6E2" w14:textId="77777777" w:rsidR="00DF675C" w:rsidRDefault="00DF675C" w:rsidP="00A31EBC">
      <w:pPr>
        <w:bidi w:val="0"/>
      </w:pPr>
    </w:p>
    <w:p w14:paraId="09C5D03A" w14:textId="77777777" w:rsidR="00DF675C" w:rsidRDefault="00DF675C" w:rsidP="00A31EBC">
      <w:pPr>
        <w:bidi w:val="0"/>
      </w:pPr>
      <w:r>
        <w:rPr>
          <w:rFonts w:ascii="Calibri" w:eastAsia="Calibri" w:hAnsi="Calibri" w:cs="Arial"/>
          <w:sz w:val="20"/>
          <w:szCs w:val="20"/>
        </w:rPr>
        <w:t>Otherwise, you are in danger of talking at a too general level which doesn’t make the case for your book being published.</w:t>
      </w:r>
    </w:p>
  </w:comment>
  <w:comment w:id="2184" w:author="John Peate" w:date="2023-07-13T11:21:00Z" w:initials="JP">
    <w:p w14:paraId="77EF8749" w14:textId="21EAC113" w:rsidR="00745659" w:rsidRDefault="00745659" w:rsidP="005512E1">
      <w:pPr>
        <w:bidi w:val="0"/>
      </w:pPr>
      <w:r>
        <w:rPr>
          <w:rStyle w:val="CommentReference"/>
        </w:rPr>
        <w:annotationRef/>
      </w:r>
      <w:r>
        <w:rPr>
          <w:rFonts w:ascii="Calibri" w:eastAsia="Calibri" w:hAnsi="Calibri" w:cs="Arial"/>
          <w:color w:val="000000"/>
          <w:sz w:val="20"/>
          <w:szCs w:val="20"/>
        </w:rPr>
        <w:t>Here I think it would make sense to given the publisher at least an outline/flavor of what the particular features of these things in the Palestinian context are otherwise it will again feel too general.</w:t>
      </w:r>
    </w:p>
  </w:comment>
  <w:comment w:id="2246" w:author="John Peate" w:date="2023-07-12T13:59:00Z" w:initials="JP">
    <w:p w14:paraId="24EC89B1" w14:textId="77777777" w:rsidR="00DF675C" w:rsidRDefault="003A39D8" w:rsidP="001A0245">
      <w:pPr>
        <w:bidi w:val="0"/>
      </w:pPr>
      <w:r>
        <w:rPr>
          <w:rStyle w:val="CommentReference"/>
        </w:rPr>
        <w:annotationRef/>
      </w:r>
      <w:r w:rsidR="00DF675C">
        <w:rPr>
          <w:rFonts w:ascii="Calibri" w:eastAsia="Calibri" w:hAnsi="Calibri" w:cs="Arial"/>
          <w:sz w:val="20"/>
          <w:szCs w:val="20"/>
        </w:rPr>
        <w:t>Here I think you need to explain what these changes were, at least in outline, why they affected the way popular culture was deployed and what the significance of that is.</w:t>
      </w:r>
    </w:p>
    <w:p w14:paraId="216B0333" w14:textId="77777777" w:rsidR="00DF675C" w:rsidRDefault="00DF675C" w:rsidP="001A0245">
      <w:pPr>
        <w:bidi w:val="0"/>
      </w:pPr>
    </w:p>
    <w:p w14:paraId="4A81D0E3" w14:textId="77777777" w:rsidR="00DF675C" w:rsidRDefault="00DF675C" w:rsidP="001A0245">
      <w:pPr>
        <w:bidi w:val="0"/>
      </w:pPr>
      <w:r>
        <w:rPr>
          <w:rFonts w:ascii="Calibri" w:eastAsia="Calibri" w:hAnsi="Calibri" w:cs="Arial"/>
          <w:sz w:val="20"/>
          <w:szCs w:val="20"/>
        </w:rPr>
        <w:t>If you don’t the publisher will only understand the rather obvious point that society affect culture.</w:t>
      </w:r>
    </w:p>
  </w:comment>
  <w:comment w:id="2345" w:author="John Peate" w:date="2023-07-13T10:40:00Z" w:initials="JP">
    <w:p w14:paraId="737CC67C" w14:textId="74A2E9AB" w:rsidR="008A4191" w:rsidRDefault="008A4191" w:rsidP="00CD5BB8">
      <w:pPr>
        <w:bidi w:val="0"/>
      </w:pPr>
      <w:r>
        <w:rPr>
          <w:rStyle w:val="CommentReference"/>
        </w:rPr>
        <w:annotationRef/>
      </w:r>
      <w:r>
        <w:rPr>
          <w:rFonts w:ascii="Calibri" w:eastAsia="Calibri" w:hAnsi="Calibri" w:cs="Arial"/>
          <w:color w:val="000000"/>
          <w:sz w:val="20"/>
          <w:szCs w:val="20"/>
        </w:rPr>
        <w:t>Again I think you have to suggest why you think they did that and what the relationship is/was between this and social and political developments as well as cultural ones.</w:t>
      </w:r>
    </w:p>
  </w:comment>
  <w:comment w:id="2379" w:author="John Peate" w:date="2023-07-13T10:48:00Z" w:initials="JP">
    <w:p w14:paraId="7B5D134C" w14:textId="77777777" w:rsidR="00C038A4" w:rsidRDefault="00C038A4" w:rsidP="00103FB7">
      <w:pPr>
        <w:bidi w:val="0"/>
      </w:pPr>
      <w:r>
        <w:rPr>
          <w:rStyle w:val="CommentReference"/>
        </w:rPr>
        <w:annotationRef/>
      </w:r>
      <w:r>
        <w:rPr>
          <w:rFonts w:ascii="Calibri" w:eastAsia="Calibri" w:hAnsi="Calibri" w:cs="Arial"/>
          <w:color w:val="000000"/>
          <w:sz w:val="20"/>
          <w:szCs w:val="20"/>
        </w:rPr>
        <w:t>One of the reviewers suggests you make clear that there is an established distinction between popular culture and folklore and how you view this. It may be worth doing so here.</w:t>
      </w:r>
    </w:p>
  </w:comment>
  <w:comment w:id="2350" w:author="John Peate" w:date="2023-07-13T10:41:00Z" w:initials="JP">
    <w:p w14:paraId="6B83E670" w14:textId="77777777" w:rsidR="00DF675C" w:rsidRDefault="008A4191" w:rsidP="00011BDE">
      <w:pPr>
        <w:bidi w:val="0"/>
      </w:pPr>
      <w:r>
        <w:rPr>
          <w:rStyle w:val="CommentReference"/>
        </w:rPr>
        <w:annotationRef/>
      </w:r>
      <w:r w:rsidR="00DF675C">
        <w:rPr>
          <w:rFonts w:ascii="Calibri" w:eastAsia="Calibri" w:hAnsi="Calibri" w:cs="Arial"/>
          <w:sz w:val="20"/>
          <w:szCs w:val="20"/>
        </w:rPr>
        <w:t>The suggested edits I have made here are mainly due to the fact that you need to give the publisher a sense of what your answers are rather than just the questions you ask. I have therefore tried to make your description of the points you cover punchier but I feel you need to give more space to your hypotheses and findings on these matters.</w:t>
      </w:r>
    </w:p>
    <w:p w14:paraId="3E2C3DF0" w14:textId="77777777" w:rsidR="00DF675C" w:rsidRDefault="00DF675C" w:rsidP="00011BDE">
      <w:pPr>
        <w:bidi w:val="0"/>
      </w:pPr>
    </w:p>
    <w:p w14:paraId="246B76A7" w14:textId="77777777" w:rsidR="00DF675C" w:rsidRDefault="00DF675C" w:rsidP="00011BDE">
      <w:pPr>
        <w:bidi w:val="0"/>
      </w:pPr>
      <w:r>
        <w:rPr>
          <w:rFonts w:ascii="Calibri" w:eastAsia="Calibri" w:hAnsi="Calibri" w:cs="Arial"/>
          <w:sz w:val="20"/>
          <w:szCs w:val="20"/>
        </w:rPr>
        <w:t>The publisher will otherwise not be clear why it should publish your take on these matters particularly.</w:t>
      </w:r>
    </w:p>
  </w:comment>
  <w:comment w:id="2468" w:author="John Peate" w:date="2023-07-13T12:33:00Z" w:initials="JP">
    <w:p w14:paraId="2F18F210" w14:textId="77777777" w:rsidR="006D33D3" w:rsidRDefault="006D33D3" w:rsidP="008E7FA9">
      <w:pPr>
        <w:bidi w:val="0"/>
      </w:pPr>
      <w:r>
        <w:rPr>
          <w:rStyle w:val="CommentReference"/>
        </w:rPr>
        <w:annotationRef/>
      </w:r>
      <w:r>
        <w:rPr>
          <w:rFonts w:ascii="Calibri" w:eastAsia="Calibri" w:hAnsi="Calibri" w:cs="Arial"/>
          <w:color w:val="000000"/>
          <w:sz w:val="20"/>
          <w:szCs w:val="20"/>
        </w:rPr>
        <w:t>This description is good as far as it goes but to attract the publishers attention I think you need to place much more emphasis on the key themes and tropes you found and the arguments you make.</w:t>
      </w:r>
    </w:p>
  </w:comment>
  <w:comment w:id="2571" w:author="John Peate" w:date="2023-07-13T10:51:00Z" w:initials="JP">
    <w:p w14:paraId="5957BBE6" w14:textId="0B7741CC" w:rsidR="00C038A4" w:rsidRDefault="00C038A4" w:rsidP="002A67B2">
      <w:pPr>
        <w:bidi w:val="0"/>
      </w:pPr>
      <w:r>
        <w:rPr>
          <w:rStyle w:val="CommentReference"/>
        </w:rPr>
        <w:annotationRef/>
      </w:r>
      <w:r>
        <w:rPr>
          <w:rFonts w:ascii="Calibri" w:eastAsia="Calibri" w:hAnsi="Calibri" w:cs="Arial"/>
          <w:color w:val="000000"/>
          <w:sz w:val="20"/>
          <w:szCs w:val="20"/>
        </w:rPr>
        <w:t>If this is so, the publisher may wonder why you want to write a whole separate chapter about it. I’d suggest providing a stronger justification for this part of the study here or even combining it with Chapter 3.</w:t>
      </w:r>
    </w:p>
  </w:comment>
  <w:comment w:id="2581" w:author="John Peate" w:date="2023-07-13T10:53:00Z" w:initials="JP">
    <w:p w14:paraId="20CD4090" w14:textId="77777777" w:rsidR="00C038A4" w:rsidRDefault="00C038A4" w:rsidP="0098567F">
      <w:pPr>
        <w:bidi w:val="0"/>
      </w:pPr>
      <w:r>
        <w:rPr>
          <w:rStyle w:val="CommentReference"/>
        </w:rPr>
        <w:annotationRef/>
      </w:r>
      <w:r>
        <w:rPr>
          <w:rFonts w:ascii="Calibri" w:eastAsia="Calibri" w:hAnsi="Calibri" w:cs="Arial"/>
          <w:color w:val="000000"/>
          <w:sz w:val="20"/>
          <w:szCs w:val="20"/>
        </w:rPr>
        <w:t>The problem here is that, without further explanation, you assume that the publisher understands why this is important. I’d suggest you need to add more explanation of this since the publisher will otherwise have no idea about how you explain the importance of this to the reader.</w:t>
      </w:r>
    </w:p>
  </w:comment>
  <w:comment w:id="2591" w:author="John Peate" w:date="2023-07-13T10:54:00Z" w:initials="JP">
    <w:p w14:paraId="6239EE95" w14:textId="5C8B92FF" w:rsidR="00C038A4" w:rsidRDefault="00C038A4" w:rsidP="00081617">
      <w:pPr>
        <w:bidi w:val="0"/>
      </w:pPr>
      <w:r>
        <w:rPr>
          <w:rStyle w:val="CommentReference"/>
        </w:rPr>
        <w:annotationRef/>
      </w:r>
      <w:r w:rsidR="00557ACF">
        <w:rPr>
          <w:rFonts w:ascii="Calibri" w:eastAsia="Calibri" w:hAnsi="Calibri" w:cs="Arial"/>
          <w:color w:val="000000"/>
          <w:sz w:val="20"/>
          <w:szCs w:val="20"/>
        </w:rPr>
        <w:t>You will need</w:t>
      </w:r>
      <w:r>
        <w:rPr>
          <w:rFonts w:ascii="Calibri" w:eastAsia="Calibri" w:hAnsi="Calibri" w:cs="Arial"/>
          <w:color w:val="000000"/>
          <w:sz w:val="20"/>
          <w:szCs w:val="20"/>
        </w:rPr>
        <w:t xml:space="preserve"> to explain why this is significant and why you discuss it own the chapter as it isn’t self-evident.</w:t>
      </w:r>
    </w:p>
  </w:comment>
  <w:comment w:id="2622" w:author="John Peate" w:date="2023-07-13T10:55:00Z" w:initials="JP">
    <w:p w14:paraId="79F350D3" w14:textId="77777777" w:rsidR="00C038A4" w:rsidRDefault="00C038A4" w:rsidP="00B9116A">
      <w:pPr>
        <w:bidi w:val="0"/>
      </w:pPr>
      <w:r>
        <w:rPr>
          <w:rStyle w:val="CommentReference"/>
        </w:rPr>
        <w:annotationRef/>
      </w:r>
      <w:r>
        <w:rPr>
          <w:rFonts w:ascii="Calibri" w:eastAsia="Calibri" w:hAnsi="Calibri" w:cs="Arial"/>
          <w:color w:val="000000"/>
          <w:sz w:val="20"/>
          <w:szCs w:val="20"/>
        </w:rPr>
        <w:t>Again, I’d suggest you need to explain this more fully. How do you know it was not conscious? What do you mean by “serving the story” which is quite a vague term?</w:t>
      </w:r>
    </w:p>
  </w:comment>
  <w:comment w:id="2648" w:author="Susan" w:date="2023-07-19T11:44:00Z" w:initials="S">
    <w:p w14:paraId="104D36F5" w14:textId="4B747C8C" w:rsidR="00557ACF" w:rsidRDefault="00557ACF" w:rsidP="00557ACF">
      <w:pPr>
        <w:pStyle w:val="CommentText"/>
      </w:pPr>
      <w:r>
        <w:rPr>
          <w:rStyle w:val="CommentReference"/>
        </w:rPr>
        <w:annotationRef/>
      </w:r>
      <w:r>
        <w:t xml:space="preserve">Do these changes correctly reflect your meaning? </w:t>
      </w:r>
    </w:p>
  </w:comment>
  <w:comment w:id="2653" w:author="John Peate" w:date="2023-07-13T11:22:00Z" w:initials="JP">
    <w:p w14:paraId="66FD78F0" w14:textId="77777777" w:rsidR="00745659" w:rsidRDefault="00745659" w:rsidP="00135C36">
      <w:pPr>
        <w:bidi w:val="0"/>
      </w:pPr>
      <w:r>
        <w:rPr>
          <w:rStyle w:val="CommentReference"/>
        </w:rPr>
        <w:annotationRef/>
      </w:r>
      <w:r>
        <w:rPr>
          <w:rFonts w:ascii="Calibri" w:eastAsia="Calibri" w:hAnsi="Calibri" w:cs="Arial"/>
          <w:color w:val="000000"/>
          <w:sz w:val="20"/>
          <w:szCs w:val="20"/>
        </w:rPr>
        <w:t xml:space="preserve">This seems very vague, the disparity between what and what? </w:t>
      </w:r>
    </w:p>
  </w:comment>
  <w:comment w:id="2671" w:author="Susan" w:date="2023-07-19T11:45:00Z" w:initials="S">
    <w:p w14:paraId="08D397F2" w14:textId="0F295599" w:rsidR="00557ACF" w:rsidRDefault="00557ACF">
      <w:pPr>
        <w:pStyle w:val="CommentText"/>
      </w:pPr>
      <w:r>
        <w:rPr>
          <w:rStyle w:val="CommentReference"/>
        </w:rPr>
        <w:annotationRef/>
      </w:r>
      <w:r>
        <w:t>Do you mean to say metaphor here?</w:t>
      </w:r>
    </w:p>
  </w:comment>
  <w:comment w:id="2661" w:author="John Peate" w:date="2023-07-13T11:22:00Z" w:initials="JP">
    <w:p w14:paraId="50869EFA" w14:textId="77777777" w:rsidR="00745659" w:rsidRDefault="00745659" w:rsidP="00B12258">
      <w:pPr>
        <w:bidi w:val="0"/>
      </w:pPr>
      <w:r>
        <w:rPr>
          <w:rStyle w:val="CommentReference"/>
        </w:rPr>
        <w:annotationRef/>
      </w:r>
      <w:r>
        <w:rPr>
          <w:rFonts w:ascii="Calibri" w:eastAsia="Calibri" w:hAnsi="Calibri" w:cs="Arial"/>
          <w:color w:val="000000"/>
          <w:sz w:val="20"/>
          <w:szCs w:val="20"/>
        </w:rPr>
        <w:t xml:space="preserve">I </w:t>
      </w:r>
      <w:proofErr w:type="spellStart"/>
      <w:r>
        <w:rPr>
          <w:rFonts w:ascii="Calibri" w:eastAsia="Calibri" w:hAnsi="Calibri" w:cs="Arial"/>
          <w:color w:val="000000"/>
          <w:sz w:val="20"/>
          <w:szCs w:val="20"/>
        </w:rPr>
        <w:t>apologise</w:t>
      </w:r>
      <w:proofErr w:type="spellEnd"/>
      <w:r>
        <w:rPr>
          <w:rFonts w:ascii="Calibri" w:eastAsia="Calibri" w:hAnsi="Calibri" w:cs="Arial"/>
          <w:color w:val="000000"/>
          <w:sz w:val="20"/>
          <w:szCs w:val="20"/>
        </w:rPr>
        <w:t xml:space="preserve"> but I’m afraid I do not understand what this means at all.</w:t>
      </w:r>
    </w:p>
  </w:comment>
  <w:comment w:id="2749" w:author="John Peate" w:date="2023-07-13T11:24:00Z" w:initials="JP">
    <w:p w14:paraId="18F2E524" w14:textId="77777777" w:rsidR="00745659" w:rsidRDefault="00745659" w:rsidP="00B7742E">
      <w:pPr>
        <w:bidi w:val="0"/>
      </w:pPr>
      <w:r>
        <w:rPr>
          <w:rStyle w:val="CommentReference"/>
        </w:rPr>
        <w:annotationRef/>
      </w:r>
      <w:r>
        <w:rPr>
          <w:rFonts w:ascii="Calibri" w:eastAsia="Calibri" w:hAnsi="Calibri" w:cs="Arial"/>
          <w:color w:val="000000"/>
          <w:sz w:val="20"/>
          <w:szCs w:val="20"/>
        </w:rPr>
        <w:t>Again, I think you need to explain why you think they did this, what motivated them, why it’s interesting and whether/how it was distinctively done in children’s literature.</w:t>
      </w:r>
    </w:p>
  </w:comment>
  <w:comment w:id="2750" w:author="John Peate" w:date="2023-07-13T11:30:00Z" w:initials="JP">
    <w:p w14:paraId="1C1367DD" w14:textId="77777777" w:rsidR="00DD34E0" w:rsidRDefault="00DD34E0" w:rsidP="005516A5">
      <w:pPr>
        <w:bidi w:val="0"/>
      </w:pPr>
      <w:r>
        <w:rPr>
          <w:rStyle w:val="CommentReference"/>
        </w:rPr>
        <w:annotationRef/>
      </w:r>
      <w:r>
        <w:rPr>
          <w:rFonts w:ascii="Calibri" w:eastAsia="Calibri" w:hAnsi="Calibri" w:cs="Arial"/>
          <w:color w:val="000000"/>
          <w:sz w:val="20"/>
          <w:szCs w:val="20"/>
        </w:rPr>
        <w:t>I’m afraid the rest of this paragraph just repeats what you have already said. I’d suggest it’s better to focus on explaining to the publisher the who?/what?/where?/when?/why? and, most importantly, so what of the deployment of aspects of popular song in children’s literature.</w:t>
      </w:r>
    </w:p>
  </w:comment>
  <w:comment w:id="2768" w:author="John Peate" w:date="2023-07-13T11:33:00Z" w:initials="JP">
    <w:p w14:paraId="37EE5F48" w14:textId="77777777" w:rsidR="00DD34E0" w:rsidRDefault="00DD34E0" w:rsidP="00A40A1A">
      <w:pPr>
        <w:bidi w:val="0"/>
      </w:pPr>
      <w:r>
        <w:rPr>
          <w:rStyle w:val="CommentReference"/>
        </w:rPr>
        <w:annotationRef/>
      </w:r>
      <w:r>
        <w:rPr>
          <w:rFonts w:ascii="Calibri" w:eastAsia="Calibri" w:hAnsi="Calibri" w:cs="Arial"/>
          <w:color w:val="000000"/>
          <w:sz w:val="20"/>
          <w:szCs w:val="20"/>
        </w:rPr>
        <w:t>I think what you say in the preamble and about the conclusion here is the most important part of your proposal. I have suggested some wording that gives you a framework for doing so but I’d suggest you need to add much more colour and detail that shows the distinctive and innovative contribution your book makes.</w:t>
      </w:r>
    </w:p>
  </w:comment>
  <w:comment w:id="2823" w:author="John Peate" w:date="2023-07-12T13:27:00Z" w:initials="JP">
    <w:p w14:paraId="0FA5AF64" w14:textId="77777777" w:rsidR="007E52A8" w:rsidRDefault="007E52A8" w:rsidP="007E52A8">
      <w:pPr>
        <w:bidi w:val="0"/>
      </w:pPr>
      <w:r>
        <w:rPr>
          <w:rStyle w:val="CommentReference"/>
        </w:rPr>
        <w:annotationRef/>
      </w:r>
      <w:r>
        <w:rPr>
          <w:rFonts w:ascii="Calibri" w:eastAsia="Calibri" w:hAnsi="Calibri" w:cs="Arial"/>
          <w:color w:val="000000"/>
          <w:sz w:val="20"/>
          <w:szCs w:val="20"/>
        </w:rPr>
        <w:t>Please explain to the publisher what this is and why it is important.</w:t>
      </w:r>
    </w:p>
  </w:comment>
  <w:comment w:id="2824" w:author="Susan" w:date="2023-07-19T11:47:00Z" w:initials="S">
    <w:p w14:paraId="5BB6B2F3" w14:textId="43CD6C02" w:rsidR="00CF76F8" w:rsidRDefault="00CF76F8">
      <w:pPr>
        <w:pStyle w:val="CommentText"/>
      </w:pPr>
      <w:r>
        <w:rPr>
          <w:rStyle w:val="CommentReference"/>
        </w:rPr>
        <w:annotationRef/>
      </w:r>
      <w:r>
        <w:t>An important point raised by the reviewers was your lack of an existing audience. Try to emphasize, if possible, your social and other media exposure, your participation in international fora, your access to media. You need to convince them that although you are not senior in the field, you have the means to make an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F52C4" w15:done="0"/>
  <w15:commentEx w15:paraId="6914A41C" w15:done="0"/>
  <w15:commentEx w15:paraId="7B22738C" w15:done="0"/>
  <w15:commentEx w15:paraId="3977E11D" w15:done="0"/>
  <w15:commentEx w15:paraId="0EFCD193" w15:done="0"/>
  <w15:commentEx w15:paraId="43349E4B" w15:done="0"/>
  <w15:commentEx w15:paraId="62901162" w15:done="0"/>
  <w15:commentEx w15:paraId="615D43A2" w15:done="0"/>
  <w15:commentEx w15:paraId="2AB4B434" w15:done="0"/>
  <w15:commentEx w15:paraId="70938A42" w15:done="0"/>
  <w15:commentEx w15:paraId="2B7120A3" w15:done="0"/>
  <w15:commentEx w15:paraId="145C546B" w15:done="0"/>
  <w15:commentEx w15:paraId="46F566DE" w15:done="0"/>
  <w15:commentEx w15:paraId="0733FEA1" w15:done="0"/>
  <w15:commentEx w15:paraId="0D7A3E1A" w15:done="0"/>
  <w15:commentEx w15:paraId="4FF2D081" w15:done="0"/>
  <w15:commentEx w15:paraId="5CA6CA76" w15:done="0"/>
  <w15:commentEx w15:paraId="53AB8991" w15:done="0"/>
  <w15:commentEx w15:paraId="37AB4921" w15:done="0"/>
  <w15:commentEx w15:paraId="7401B432" w15:done="0"/>
  <w15:commentEx w15:paraId="16C12422" w15:done="0"/>
  <w15:commentEx w15:paraId="4775E7DE" w15:done="0"/>
  <w15:commentEx w15:paraId="1FD95645" w15:done="0"/>
  <w15:commentEx w15:paraId="007A03BD" w15:done="0"/>
  <w15:commentEx w15:paraId="2574CBB7" w15:done="0"/>
  <w15:commentEx w15:paraId="6631F455" w15:done="0"/>
  <w15:commentEx w15:paraId="5C3EB72F" w15:done="0"/>
  <w15:commentEx w15:paraId="0E0E9F64" w15:done="0"/>
  <w15:commentEx w15:paraId="14D51B82" w15:done="0"/>
  <w15:commentEx w15:paraId="01ABD13C" w15:done="0"/>
  <w15:commentEx w15:paraId="09C5D03A" w15:done="0"/>
  <w15:commentEx w15:paraId="77EF8749" w15:done="0"/>
  <w15:commentEx w15:paraId="4A81D0E3" w15:done="0"/>
  <w15:commentEx w15:paraId="737CC67C" w15:done="0"/>
  <w15:commentEx w15:paraId="7B5D134C" w15:done="0"/>
  <w15:commentEx w15:paraId="246B76A7" w15:done="0"/>
  <w15:commentEx w15:paraId="2F18F210" w15:done="0"/>
  <w15:commentEx w15:paraId="5957BBE6" w15:done="0"/>
  <w15:commentEx w15:paraId="20CD4090" w15:done="0"/>
  <w15:commentEx w15:paraId="6239EE95" w15:done="0"/>
  <w15:commentEx w15:paraId="79F350D3" w15:done="0"/>
  <w15:commentEx w15:paraId="104D36F5" w15:done="0"/>
  <w15:commentEx w15:paraId="66FD78F0" w15:done="0"/>
  <w15:commentEx w15:paraId="08D397F2" w15:done="0"/>
  <w15:commentEx w15:paraId="50869EFA" w15:done="0"/>
  <w15:commentEx w15:paraId="18F2E524" w15:done="0"/>
  <w15:commentEx w15:paraId="1C1367DD" w15:done="0"/>
  <w15:commentEx w15:paraId="37EE5F48" w15:done="0"/>
  <w15:commentEx w15:paraId="0FA5AF64" w15:done="0"/>
  <w15:commentEx w15:paraId="5BB6B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B74C" w16cex:dateUtc="2023-07-11T10:11:00Z"/>
  <w16cex:commentExtensible w16cex:durableId="286236CC" w16cex:dateUtc="2023-07-19T07:17:00Z"/>
  <w16cex:commentExtensible w16cex:durableId="28623809" w16cex:dateUtc="2023-07-19T07:23:00Z"/>
  <w16cex:commentExtensible w16cex:durableId="2862442F" w16cex:dateUtc="2023-07-13T11:41:00Z"/>
  <w16cex:commentExtensible w16cex:durableId="2859200B" w16cex:dateUtc="2023-07-12T11:50:00Z"/>
  <w16cex:commentExtensible w16cex:durableId="28592146" w16cex:dateUtc="2023-07-12T11:55:00Z"/>
  <w16cex:commentExtensible w16cex:durableId="28592238" w16cex:dateUtc="2023-07-12T11:59:00Z"/>
  <w16cex:commentExtensible w16cex:durableId="28624092" w16cex:dateUtc="2023-07-12T12:22:00Z"/>
  <w16cex:commentExtensible w16cex:durableId="28592784" w16cex:dateUtc="2023-07-12T12:22:00Z"/>
  <w16cex:commentExtensible w16cex:durableId="28592820" w16cex:dateUtc="2023-07-12T12:24:00Z"/>
  <w16cex:commentExtensible w16cex:durableId="285928BC" w16cex:dateUtc="2023-07-12T12:27:00Z"/>
  <w16cex:commentExtensible w16cex:durableId="2859294F" w16cex:dateUtc="2023-07-12T12:29:00Z"/>
  <w16cex:commentExtensible w16cex:durableId="28592B69" w16cex:dateUtc="2023-07-12T12:38:00Z"/>
  <w16cex:commentExtensible w16cex:durableId="285A6F63" w16cex:dateUtc="2023-07-13T11:41:00Z"/>
  <w16cex:commentExtensible w16cex:durableId="28592D1E" w16cex:dateUtc="2023-07-12T12:46:00Z"/>
  <w16cex:commentExtensible w16cex:durableId="28592DBE" w16cex:dateUtc="2023-07-12T12:48:00Z"/>
  <w16cex:commentExtensible w16cex:durableId="286246D6" w16cex:dateUtc="2023-07-19T08:26:00Z"/>
  <w16cex:commentExtensible w16cex:durableId="28592F07" w16cex:dateUtc="2023-07-12T12:54:00Z"/>
  <w16cex:commentExtensible w16cex:durableId="285A67B1" w16cex:dateUtc="2023-07-13T11:08:00Z"/>
  <w16cex:commentExtensible w16cex:durableId="285A6511" w16cex:dateUtc="2023-07-13T10:57:00Z"/>
  <w16cex:commentExtensible w16cex:durableId="285A6746" w16cex:dateUtc="2023-07-13T11:06:00Z"/>
  <w16cex:commentExtensible w16cex:durableId="285A57CB" w16cex:dateUtc="2023-07-13T10:00:00Z"/>
  <w16cex:commentExtensible w16cex:durableId="285A589F" w16cex:dateUtc="2023-07-13T10:03:00Z"/>
  <w16cex:commentExtensible w16cex:durableId="285A58D6" w16cex:dateUtc="2023-07-13T10:04:00Z"/>
  <w16cex:commentExtensible w16cex:durableId="285A6908" w16cex:dateUtc="2023-07-13T11:14:00Z"/>
  <w16cex:commentExtensible w16cex:durableId="285A6A01" w16cex:dateUtc="2023-07-13T11:18:00Z"/>
  <w16cex:commentExtensible w16cex:durableId="285A6D4D" w16cex:dateUtc="2023-07-13T11:32:00Z"/>
  <w16cex:commentExtensible w16cex:durableId="285A596D" w16cex:dateUtc="2023-07-13T10:07:00Z"/>
  <w16cex:commentExtensible w16cex:durableId="285A5A79" w16cex:dateUtc="2023-07-13T10:11:00Z"/>
  <w16cex:commentExtensible w16cex:durableId="285A5B0F" w16cex:dateUtc="2023-07-13T10:14:00Z"/>
  <w16cex:commentExtensible w16cex:durableId="285A5C66" w16cex:dateUtc="2023-07-13T10:20:00Z"/>
  <w16cex:commentExtensible w16cex:durableId="285A5CA5" w16cex:dateUtc="2023-07-13T10:21:00Z"/>
  <w16cex:commentExtensible w16cex:durableId="28593032" w16cex:dateUtc="2023-07-12T12:59:00Z"/>
  <w16cex:commentExtensible w16cex:durableId="285A5331" w16cex:dateUtc="2023-07-13T09:40:00Z"/>
  <w16cex:commentExtensible w16cex:durableId="285A5509" w16cex:dateUtc="2023-07-13T09:48:00Z"/>
  <w16cex:commentExtensible w16cex:durableId="285A5370" w16cex:dateUtc="2023-07-13T09:41:00Z"/>
  <w16cex:commentExtensible w16cex:durableId="285A6D85" w16cex:dateUtc="2023-07-13T11:33:00Z"/>
  <w16cex:commentExtensible w16cex:durableId="285A55B0" w16cex:dateUtc="2023-07-13T09:51:00Z"/>
  <w16cex:commentExtensible w16cex:durableId="285A5615" w16cex:dateUtc="2023-07-13T09:53:00Z"/>
  <w16cex:commentExtensible w16cex:durableId="285A5657" w16cex:dateUtc="2023-07-13T09:54:00Z"/>
  <w16cex:commentExtensible w16cex:durableId="285A56B2" w16cex:dateUtc="2023-07-13T09:55:00Z"/>
  <w16cex:commentExtensible w16cex:durableId="28624B17" w16cex:dateUtc="2023-07-19T08:44:00Z"/>
  <w16cex:commentExtensible w16cex:durableId="285A5CE5" w16cex:dateUtc="2023-07-13T10:22:00Z"/>
  <w16cex:commentExtensible w16cex:durableId="28624B53" w16cex:dateUtc="2023-07-19T08:45:00Z"/>
  <w16cex:commentExtensible w16cex:durableId="285A5D05" w16cex:dateUtc="2023-07-13T10:22:00Z"/>
  <w16cex:commentExtensible w16cex:durableId="285A5D82" w16cex:dateUtc="2023-07-13T10:24:00Z"/>
  <w16cex:commentExtensible w16cex:durableId="285A5EF0" w16cex:dateUtc="2023-07-13T10:30:00Z"/>
  <w16cex:commentExtensible w16cex:durableId="285A5F6C" w16cex:dateUtc="2023-07-13T10:33:00Z"/>
  <w16cex:commentExtensible w16cex:durableId="2862423D" w16cex:dateUtc="2023-07-12T12:27:00Z"/>
  <w16cex:commentExtensible w16cex:durableId="28624BEC" w16cex:dateUtc="2023-07-19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F52C4" w16cid:durableId="2857B74C"/>
  <w16cid:commentId w16cid:paraId="6914A41C" w16cid:durableId="286236CC"/>
  <w16cid:commentId w16cid:paraId="7B22738C" w16cid:durableId="28623809"/>
  <w16cid:commentId w16cid:paraId="3977E11D" w16cid:durableId="2862442F"/>
  <w16cid:commentId w16cid:paraId="0EFCD193" w16cid:durableId="2859200B"/>
  <w16cid:commentId w16cid:paraId="43349E4B" w16cid:durableId="28592146"/>
  <w16cid:commentId w16cid:paraId="62901162" w16cid:durableId="28592238"/>
  <w16cid:commentId w16cid:paraId="615D43A2" w16cid:durableId="28624092"/>
  <w16cid:commentId w16cid:paraId="2AB4B434" w16cid:durableId="28592784"/>
  <w16cid:commentId w16cid:paraId="70938A42" w16cid:durableId="28592820"/>
  <w16cid:commentId w16cid:paraId="2B7120A3" w16cid:durableId="285928BC"/>
  <w16cid:commentId w16cid:paraId="145C546B" w16cid:durableId="2859294F"/>
  <w16cid:commentId w16cid:paraId="46F566DE" w16cid:durableId="28592B69"/>
  <w16cid:commentId w16cid:paraId="0733FEA1" w16cid:durableId="285A6F63"/>
  <w16cid:commentId w16cid:paraId="0D7A3E1A" w16cid:durableId="28592D1E"/>
  <w16cid:commentId w16cid:paraId="4FF2D081" w16cid:durableId="28592DBE"/>
  <w16cid:commentId w16cid:paraId="5CA6CA76" w16cid:durableId="286246D6"/>
  <w16cid:commentId w16cid:paraId="53AB8991" w16cid:durableId="28592F07"/>
  <w16cid:commentId w16cid:paraId="37AB4921" w16cid:durableId="285A67B1"/>
  <w16cid:commentId w16cid:paraId="7401B432" w16cid:durableId="285A6511"/>
  <w16cid:commentId w16cid:paraId="16C12422" w16cid:durableId="285A6746"/>
  <w16cid:commentId w16cid:paraId="4775E7DE" w16cid:durableId="285A57CB"/>
  <w16cid:commentId w16cid:paraId="1FD95645" w16cid:durableId="285A589F"/>
  <w16cid:commentId w16cid:paraId="007A03BD" w16cid:durableId="285A58D6"/>
  <w16cid:commentId w16cid:paraId="2574CBB7" w16cid:durableId="285A6908"/>
  <w16cid:commentId w16cid:paraId="6631F455" w16cid:durableId="285A6A01"/>
  <w16cid:commentId w16cid:paraId="5C3EB72F" w16cid:durableId="285A6D4D"/>
  <w16cid:commentId w16cid:paraId="0E0E9F64" w16cid:durableId="285A596D"/>
  <w16cid:commentId w16cid:paraId="14D51B82" w16cid:durableId="285A5A79"/>
  <w16cid:commentId w16cid:paraId="01ABD13C" w16cid:durableId="285A5B0F"/>
  <w16cid:commentId w16cid:paraId="09C5D03A" w16cid:durableId="285A5C66"/>
  <w16cid:commentId w16cid:paraId="77EF8749" w16cid:durableId="285A5CA5"/>
  <w16cid:commentId w16cid:paraId="4A81D0E3" w16cid:durableId="28593032"/>
  <w16cid:commentId w16cid:paraId="737CC67C" w16cid:durableId="285A5331"/>
  <w16cid:commentId w16cid:paraId="7B5D134C" w16cid:durableId="285A5509"/>
  <w16cid:commentId w16cid:paraId="246B76A7" w16cid:durableId="285A5370"/>
  <w16cid:commentId w16cid:paraId="2F18F210" w16cid:durableId="285A6D85"/>
  <w16cid:commentId w16cid:paraId="5957BBE6" w16cid:durableId="285A55B0"/>
  <w16cid:commentId w16cid:paraId="20CD4090" w16cid:durableId="285A5615"/>
  <w16cid:commentId w16cid:paraId="6239EE95" w16cid:durableId="285A5657"/>
  <w16cid:commentId w16cid:paraId="79F350D3" w16cid:durableId="285A56B2"/>
  <w16cid:commentId w16cid:paraId="104D36F5" w16cid:durableId="28624B17"/>
  <w16cid:commentId w16cid:paraId="66FD78F0" w16cid:durableId="285A5CE5"/>
  <w16cid:commentId w16cid:paraId="08D397F2" w16cid:durableId="28624B53"/>
  <w16cid:commentId w16cid:paraId="50869EFA" w16cid:durableId="285A5D05"/>
  <w16cid:commentId w16cid:paraId="18F2E524" w16cid:durableId="285A5D82"/>
  <w16cid:commentId w16cid:paraId="1C1367DD" w16cid:durableId="285A5EF0"/>
  <w16cid:commentId w16cid:paraId="37EE5F48" w16cid:durableId="285A5F6C"/>
  <w16cid:commentId w16cid:paraId="0FA5AF64" w16cid:durableId="2862423D"/>
  <w16cid:commentId w16cid:paraId="5BB6B2F3" w16cid:durableId="28624BE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B54C1"/>
    <w:multiLevelType w:val="hybridMultilevel"/>
    <w:tmpl w:val="0AD84066"/>
    <w:lvl w:ilvl="0" w:tplc="6EF6703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3D5EB0"/>
    <w:multiLevelType w:val="hybridMultilevel"/>
    <w:tmpl w:val="41CED94E"/>
    <w:lvl w:ilvl="0" w:tplc="842AD2CA">
      <w:start w:val="1"/>
      <w:numFmt w:val="arabicAlpha"/>
      <w:lvlText w:val="%1."/>
      <w:lvlJc w:val="left"/>
      <w:pPr>
        <w:ind w:left="1210" w:right="1080" w:hanging="360"/>
      </w:pPr>
      <w:rPr>
        <w:rFonts w:hint="default"/>
      </w:rPr>
    </w:lvl>
    <w:lvl w:ilvl="1" w:tplc="04090019" w:tentative="1">
      <w:start w:val="1"/>
      <w:numFmt w:val="lowerLetter"/>
      <w:lvlText w:val="%2."/>
      <w:lvlJc w:val="left"/>
      <w:pPr>
        <w:ind w:left="1930" w:right="1800" w:hanging="360"/>
      </w:pPr>
    </w:lvl>
    <w:lvl w:ilvl="2" w:tplc="0409001B" w:tentative="1">
      <w:start w:val="1"/>
      <w:numFmt w:val="lowerRoman"/>
      <w:lvlText w:val="%3."/>
      <w:lvlJc w:val="right"/>
      <w:pPr>
        <w:ind w:left="2650" w:right="2520" w:hanging="180"/>
      </w:pPr>
    </w:lvl>
    <w:lvl w:ilvl="3" w:tplc="0409000F" w:tentative="1">
      <w:start w:val="1"/>
      <w:numFmt w:val="decimal"/>
      <w:lvlText w:val="%4."/>
      <w:lvlJc w:val="left"/>
      <w:pPr>
        <w:ind w:left="3370" w:right="3240" w:hanging="360"/>
      </w:pPr>
    </w:lvl>
    <w:lvl w:ilvl="4" w:tplc="04090019" w:tentative="1">
      <w:start w:val="1"/>
      <w:numFmt w:val="lowerLetter"/>
      <w:lvlText w:val="%5."/>
      <w:lvlJc w:val="left"/>
      <w:pPr>
        <w:ind w:left="4090" w:right="3960" w:hanging="360"/>
      </w:pPr>
    </w:lvl>
    <w:lvl w:ilvl="5" w:tplc="0409001B" w:tentative="1">
      <w:start w:val="1"/>
      <w:numFmt w:val="lowerRoman"/>
      <w:lvlText w:val="%6."/>
      <w:lvlJc w:val="right"/>
      <w:pPr>
        <w:ind w:left="4810" w:right="4680" w:hanging="180"/>
      </w:pPr>
    </w:lvl>
    <w:lvl w:ilvl="6" w:tplc="0409000F" w:tentative="1">
      <w:start w:val="1"/>
      <w:numFmt w:val="decimal"/>
      <w:lvlText w:val="%7."/>
      <w:lvlJc w:val="left"/>
      <w:pPr>
        <w:ind w:left="5530" w:right="5400" w:hanging="360"/>
      </w:pPr>
    </w:lvl>
    <w:lvl w:ilvl="7" w:tplc="04090019" w:tentative="1">
      <w:start w:val="1"/>
      <w:numFmt w:val="lowerLetter"/>
      <w:lvlText w:val="%8."/>
      <w:lvlJc w:val="left"/>
      <w:pPr>
        <w:ind w:left="6250" w:right="6120" w:hanging="360"/>
      </w:pPr>
    </w:lvl>
    <w:lvl w:ilvl="8" w:tplc="0409001B" w:tentative="1">
      <w:start w:val="1"/>
      <w:numFmt w:val="lowerRoman"/>
      <w:lvlText w:val="%9."/>
      <w:lvlJc w:val="right"/>
      <w:pPr>
        <w:ind w:left="6970" w:right="6840" w:hanging="180"/>
      </w:pPr>
    </w:lvl>
  </w:abstractNum>
  <w:abstractNum w:abstractNumId="2" w15:restartNumberingAfterBreak="0">
    <w:nsid w:val="7FFD6987"/>
    <w:multiLevelType w:val="hybridMultilevel"/>
    <w:tmpl w:val="741E0E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0E"/>
    <w:rsid w:val="00002C6D"/>
    <w:rsid w:val="00011AF2"/>
    <w:rsid w:val="0001491C"/>
    <w:rsid w:val="000165BB"/>
    <w:rsid w:val="000218C7"/>
    <w:rsid w:val="00032F9D"/>
    <w:rsid w:val="00062BD1"/>
    <w:rsid w:val="00091F78"/>
    <w:rsid w:val="000E161A"/>
    <w:rsid w:val="000E4E14"/>
    <w:rsid w:val="00122450"/>
    <w:rsid w:val="00123658"/>
    <w:rsid w:val="00133C3D"/>
    <w:rsid w:val="001400E7"/>
    <w:rsid w:val="001524C2"/>
    <w:rsid w:val="00155C74"/>
    <w:rsid w:val="00160B1C"/>
    <w:rsid w:val="0017282F"/>
    <w:rsid w:val="00177311"/>
    <w:rsid w:val="001A226A"/>
    <w:rsid w:val="001B2E85"/>
    <w:rsid w:val="001B4DF4"/>
    <w:rsid w:val="001C1850"/>
    <w:rsid w:val="001C4B2A"/>
    <w:rsid w:val="001C4DE5"/>
    <w:rsid w:val="001D24C8"/>
    <w:rsid w:val="001D7633"/>
    <w:rsid w:val="001D7DEA"/>
    <w:rsid w:val="00205326"/>
    <w:rsid w:val="0021496D"/>
    <w:rsid w:val="00230DAD"/>
    <w:rsid w:val="00260E63"/>
    <w:rsid w:val="00267C95"/>
    <w:rsid w:val="002961DE"/>
    <w:rsid w:val="002B4A17"/>
    <w:rsid w:val="002E40BC"/>
    <w:rsid w:val="002E4942"/>
    <w:rsid w:val="002E7F67"/>
    <w:rsid w:val="003121B5"/>
    <w:rsid w:val="00345D79"/>
    <w:rsid w:val="00356B73"/>
    <w:rsid w:val="003A019B"/>
    <w:rsid w:val="003A210E"/>
    <w:rsid w:val="003A39D8"/>
    <w:rsid w:val="003B261E"/>
    <w:rsid w:val="003B78E2"/>
    <w:rsid w:val="003D3B7B"/>
    <w:rsid w:val="0040174E"/>
    <w:rsid w:val="00412A04"/>
    <w:rsid w:val="004342F2"/>
    <w:rsid w:val="00462343"/>
    <w:rsid w:val="00470EE9"/>
    <w:rsid w:val="00477383"/>
    <w:rsid w:val="004B0F15"/>
    <w:rsid w:val="004B5218"/>
    <w:rsid w:val="004C413D"/>
    <w:rsid w:val="004E2648"/>
    <w:rsid w:val="004E6B9D"/>
    <w:rsid w:val="004F1A2B"/>
    <w:rsid w:val="004F1AEC"/>
    <w:rsid w:val="00510E70"/>
    <w:rsid w:val="00516F3C"/>
    <w:rsid w:val="00557ACF"/>
    <w:rsid w:val="005867C8"/>
    <w:rsid w:val="005A245B"/>
    <w:rsid w:val="005B78CC"/>
    <w:rsid w:val="005F347E"/>
    <w:rsid w:val="00610F86"/>
    <w:rsid w:val="0062378C"/>
    <w:rsid w:val="006335C0"/>
    <w:rsid w:val="00664E08"/>
    <w:rsid w:val="00674F4A"/>
    <w:rsid w:val="00695643"/>
    <w:rsid w:val="006B49D9"/>
    <w:rsid w:val="006D33D3"/>
    <w:rsid w:val="006E0955"/>
    <w:rsid w:val="006E30F7"/>
    <w:rsid w:val="00745659"/>
    <w:rsid w:val="00750707"/>
    <w:rsid w:val="007649E1"/>
    <w:rsid w:val="007757C3"/>
    <w:rsid w:val="00777DA3"/>
    <w:rsid w:val="00785FC8"/>
    <w:rsid w:val="007A26E7"/>
    <w:rsid w:val="007A5250"/>
    <w:rsid w:val="007B0C28"/>
    <w:rsid w:val="007B413C"/>
    <w:rsid w:val="007C04E6"/>
    <w:rsid w:val="007C1A86"/>
    <w:rsid w:val="007C33C4"/>
    <w:rsid w:val="007E52A8"/>
    <w:rsid w:val="00807639"/>
    <w:rsid w:val="00820CF9"/>
    <w:rsid w:val="00821A75"/>
    <w:rsid w:val="00822C33"/>
    <w:rsid w:val="00842E31"/>
    <w:rsid w:val="00886DA7"/>
    <w:rsid w:val="00890744"/>
    <w:rsid w:val="00890BDF"/>
    <w:rsid w:val="00890E2B"/>
    <w:rsid w:val="008A1A44"/>
    <w:rsid w:val="008A4191"/>
    <w:rsid w:val="008A45C9"/>
    <w:rsid w:val="008B01BC"/>
    <w:rsid w:val="008B6360"/>
    <w:rsid w:val="008D1CFF"/>
    <w:rsid w:val="0093067E"/>
    <w:rsid w:val="00936973"/>
    <w:rsid w:val="009436CA"/>
    <w:rsid w:val="0096072E"/>
    <w:rsid w:val="00965C24"/>
    <w:rsid w:val="00990C14"/>
    <w:rsid w:val="009936A2"/>
    <w:rsid w:val="009940FE"/>
    <w:rsid w:val="009C3F78"/>
    <w:rsid w:val="009D44AE"/>
    <w:rsid w:val="009D6B37"/>
    <w:rsid w:val="009F3B26"/>
    <w:rsid w:val="00A008EF"/>
    <w:rsid w:val="00A119AC"/>
    <w:rsid w:val="00A13071"/>
    <w:rsid w:val="00A364DD"/>
    <w:rsid w:val="00A57DEC"/>
    <w:rsid w:val="00A60845"/>
    <w:rsid w:val="00AA4CF4"/>
    <w:rsid w:val="00AB7251"/>
    <w:rsid w:val="00AE005F"/>
    <w:rsid w:val="00AE4B57"/>
    <w:rsid w:val="00B148D1"/>
    <w:rsid w:val="00B85A59"/>
    <w:rsid w:val="00B867E9"/>
    <w:rsid w:val="00BB0224"/>
    <w:rsid w:val="00BB5D3E"/>
    <w:rsid w:val="00BD3406"/>
    <w:rsid w:val="00BE1FE5"/>
    <w:rsid w:val="00C038A4"/>
    <w:rsid w:val="00C54F8A"/>
    <w:rsid w:val="00C60610"/>
    <w:rsid w:val="00C73B2C"/>
    <w:rsid w:val="00C84788"/>
    <w:rsid w:val="00C91E84"/>
    <w:rsid w:val="00CA348B"/>
    <w:rsid w:val="00CB0630"/>
    <w:rsid w:val="00CB64AB"/>
    <w:rsid w:val="00CE2608"/>
    <w:rsid w:val="00CE4719"/>
    <w:rsid w:val="00CE6C6F"/>
    <w:rsid w:val="00CF76F8"/>
    <w:rsid w:val="00D124E1"/>
    <w:rsid w:val="00D131E5"/>
    <w:rsid w:val="00D16E11"/>
    <w:rsid w:val="00D251C3"/>
    <w:rsid w:val="00D506E3"/>
    <w:rsid w:val="00D5083B"/>
    <w:rsid w:val="00D62540"/>
    <w:rsid w:val="00D8144E"/>
    <w:rsid w:val="00D90CEB"/>
    <w:rsid w:val="00D967FA"/>
    <w:rsid w:val="00D97C6F"/>
    <w:rsid w:val="00DA3DC6"/>
    <w:rsid w:val="00DA724C"/>
    <w:rsid w:val="00DD34E0"/>
    <w:rsid w:val="00DD59DA"/>
    <w:rsid w:val="00DE0AD6"/>
    <w:rsid w:val="00DE5D86"/>
    <w:rsid w:val="00DF675C"/>
    <w:rsid w:val="00E2630F"/>
    <w:rsid w:val="00E33CF5"/>
    <w:rsid w:val="00E3547B"/>
    <w:rsid w:val="00E677F7"/>
    <w:rsid w:val="00E73FFA"/>
    <w:rsid w:val="00E74CF3"/>
    <w:rsid w:val="00E87B45"/>
    <w:rsid w:val="00EA52CC"/>
    <w:rsid w:val="00EA76AE"/>
    <w:rsid w:val="00EC1A40"/>
    <w:rsid w:val="00F206EB"/>
    <w:rsid w:val="00F32FA8"/>
    <w:rsid w:val="00F338B6"/>
    <w:rsid w:val="00F34B1B"/>
    <w:rsid w:val="00F35C56"/>
    <w:rsid w:val="00F658F6"/>
    <w:rsid w:val="00F761E5"/>
    <w:rsid w:val="00F84667"/>
    <w:rsid w:val="00FA6F0E"/>
    <w:rsid w:val="00FC7BD2"/>
    <w:rsid w:val="00FF6A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6E0"/>
  <w15:chartTrackingRefBased/>
  <w15:docId w15:val="{1AE07A08-6E15-4A17-9281-D36A1391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0E"/>
    <w:pPr>
      <w:ind w:left="720"/>
      <w:contextualSpacing/>
    </w:pPr>
  </w:style>
  <w:style w:type="character" w:styleId="Hyperlink">
    <w:name w:val="Hyperlink"/>
    <w:basedOn w:val="DefaultParagraphFont"/>
    <w:uiPriority w:val="99"/>
    <w:unhideWhenUsed/>
    <w:rsid w:val="00FA6F0E"/>
    <w:rPr>
      <w:color w:val="0563C1" w:themeColor="hyperlink"/>
      <w:u w:val="single"/>
    </w:rPr>
  </w:style>
  <w:style w:type="character" w:customStyle="1" w:styleId="apple-converted-space">
    <w:name w:val="apple-converted-space"/>
    <w:basedOn w:val="DefaultParagraphFont"/>
    <w:rsid w:val="00C73B2C"/>
  </w:style>
  <w:style w:type="character" w:styleId="FootnoteReference">
    <w:name w:val="footnote reference"/>
    <w:basedOn w:val="DefaultParagraphFont"/>
    <w:semiHidden/>
    <w:unhideWhenUsed/>
    <w:rsid w:val="00AE4B57"/>
    <w:rPr>
      <w:vertAlign w:val="superscript"/>
    </w:rPr>
  </w:style>
  <w:style w:type="character" w:styleId="CommentReference">
    <w:name w:val="annotation reference"/>
    <w:basedOn w:val="DefaultParagraphFont"/>
    <w:semiHidden/>
    <w:rsid w:val="00AE4B57"/>
    <w:rPr>
      <w:sz w:val="16"/>
      <w:szCs w:val="16"/>
    </w:rPr>
  </w:style>
  <w:style w:type="paragraph" w:styleId="CommentText">
    <w:name w:val="annotation text"/>
    <w:basedOn w:val="Normal"/>
    <w:link w:val="CommentTextChar"/>
    <w:semiHidden/>
    <w:rsid w:val="00AE4B57"/>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semiHidden/>
    <w:rsid w:val="00AE4B57"/>
    <w:rPr>
      <w:rFonts w:ascii="Calibri" w:eastAsia="Calibri" w:hAnsi="Calibri" w:cs="Arial"/>
      <w:sz w:val="20"/>
      <w:szCs w:val="20"/>
    </w:rPr>
  </w:style>
  <w:style w:type="paragraph" w:styleId="BalloonText">
    <w:name w:val="Balloon Text"/>
    <w:basedOn w:val="Normal"/>
    <w:link w:val="BalloonTextChar"/>
    <w:uiPriority w:val="99"/>
    <w:semiHidden/>
    <w:unhideWhenUsed/>
    <w:rsid w:val="00AE4B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E4B57"/>
    <w:rPr>
      <w:rFonts w:ascii="Tahoma" w:hAnsi="Tahoma" w:cs="Tahoma"/>
      <w:sz w:val="18"/>
      <w:szCs w:val="18"/>
    </w:rPr>
  </w:style>
  <w:style w:type="paragraph" w:styleId="Revision">
    <w:name w:val="Revision"/>
    <w:hidden/>
    <w:uiPriority w:val="99"/>
    <w:semiHidden/>
    <w:rsid w:val="00A57DEC"/>
    <w:pPr>
      <w:spacing w:after="0" w:line="240" w:lineRule="auto"/>
    </w:pPr>
  </w:style>
  <w:style w:type="paragraph" w:styleId="CommentSubject">
    <w:name w:val="annotation subject"/>
    <w:basedOn w:val="CommentText"/>
    <w:next w:val="CommentText"/>
    <w:link w:val="CommentSubjectChar"/>
    <w:uiPriority w:val="99"/>
    <w:semiHidden/>
    <w:unhideWhenUsed/>
    <w:rsid w:val="009D6B37"/>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D6B37"/>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4321</Words>
  <Characters>23123</Characters>
  <Application>Microsoft Office Word</Application>
  <DocSecurity>0</DocSecurity>
  <Lines>372</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שיפוט</dc:creator>
  <cp:keywords/>
  <dc:description/>
  <cp:lastModifiedBy>Susan</cp:lastModifiedBy>
  <cp:revision>3</cp:revision>
  <cp:lastPrinted>2023-07-11T09:59:00Z</cp:lastPrinted>
  <dcterms:created xsi:type="dcterms:W3CDTF">2023-07-19T06:23:00Z</dcterms:created>
  <dcterms:modified xsi:type="dcterms:W3CDTF">2023-07-19T09:01:00Z</dcterms:modified>
</cp:coreProperties>
</file>