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A709" w14:textId="4F0EE252" w:rsidR="00FA6F0E" w:rsidRPr="00062BD1" w:rsidRDefault="00FA6F0E" w:rsidP="005A245B">
      <w:pPr>
        <w:bidi w:val="0"/>
        <w:spacing w:line="360" w:lineRule="auto"/>
        <w:jc w:val="both"/>
        <w:rPr>
          <w:rFonts w:asciiTheme="majorBidi" w:hAnsiTheme="majorBidi" w:cstheme="majorBidi"/>
          <w:b/>
          <w:bCs/>
          <w:sz w:val="24"/>
          <w:szCs w:val="24"/>
          <w:lang w:val="en-GB" w:bidi="ar-SA"/>
          <w:rPrChange w:id="0" w:author="John Peate" w:date="2023-07-13T12:23:00Z">
            <w:rPr>
              <w:rFonts w:asciiTheme="majorBidi" w:hAnsiTheme="majorBidi" w:cstheme="majorBidi" w:hint="cs"/>
              <w:b/>
              <w:bCs/>
              <w:sz w:val="32"/>
              <w:szCs w:val="32"/>
              <w:rtl/>
              <w:lang w:bidi="ar-SA"/>
            </w:rPr>
          </w:rPrChange>
        </w:rPr>
        <w:pPrChange w:id="1" w:author="John Peate" w:date="2023-07-13T11:55:00Z">
          <w:pPr>
            <w:bidi w:val="0"/>
            <w:spacing w:line="360" w:lineRule="auto"/>
            <w:jc w:val="center"/>
          </w:pPr>
        </w:pPrChange>
      </w:pPr>
      <w:r w:rsidRPr="00062BD1">
        <w:rPr>
          <w:rFonts w:asciiTheme="majorBidi" w:hAnsiTheme="majorBidi" w:cstheme="majorBidi"/>
          <w:b/>
          <w:bCs/>
          <w:sz w:val="24"/>
          <w:szCs w:val="24"/>
          <w:rPrChange w:id="2" w:author="John Peate" w:date="2023-07-13T12:23:00Z">
            <w:rPr>
              <w:rFonts w:asciiTheme="majorBidi" w:hAnsiTheme="majorBidi" w:cstheme="majorBidi"/>
              <w:b/>
              <w:bCs/>
              <w:sz w:val="32"/>
              <w:szCs w:val="32"/>
            </w:rPr>
          </w:rPrChange>
        </w:rPr>
        <w:t>Book Proposal</w:t>
      </w:r>
    </w:p>
    <w:p w14:paraId="66CA91AF" w14:textId="7A2A01C2" w:rsidR="00842E31" w:rsidRPr="00062BD1" w:rsidRDefault="00E33CF5" w:rsidP="005A245B">
      <w:pPr>
        <w:bidi w:val="0"/>
        <w:spacing w:line="360" w:lineRule="auto"/>
        <w:jc w:val="both"/>
        <w:rPr>
          <w:rFonts w:asciiTheme="majorBidi" w:hAnsiTheme="majorBidi" w:cstheme="majorBidi"/>
          <w:sz w:val="24"/>
          <w:szCs w:val="24"/>
          <w:rtl/>
          <w:rPrChange w:id="3" w:author="John Peate" w:date="2023-07-13T12:23:00Z">
            <w:rPr>
              <w:rFonts w:asciiTheme="majorBidi" w:hAnsiTheme="majorBidi" w:cstheme="majorBidi"/>
              <w:sz w:val="32"/>
              <w:szCs w:val="32"/>
              <w:rtl/>
            </w:rPr>
          </w:rPrChange>
        </w:rPr>
        <w:pPrChange w:id="4" w:author="John Peate" w:date="2023-07-13T11:55:00Z">
          <w:pPr>
            <w:bidi w:val="0"/>
            <w:spacing w:line="360" w:lineRule="auto"/>
            <w:jc w:val="center"/>
          </w:pPr>
        </w:pPrChange>
      </w:pPr>
      <w:del w:id="5" w:author="John Peate" w:date="2023-07-11T11:09:00Z">
        <w:r w:rsidRPr="00062BD1" w:rsidDel="00A008EF">
          <w:rPr>
            <w:rFonts w:asciiTheme="majorBidi" w:hAnsiTheme="majorBidi" w:cstheme="majorBidi"/>
            <w:sz w:val="24"/>
            <w:szCs w:val="24"/>
            <w:rPrChange w:id="6" w:author="John Peate" w:date="2023-07-13T12:23:00Z">
              <w:rPr>
                <w:rFonts w:asciiTheme="majorBidi" w:hAnsiTheme="majorBidi" w:cstheme="majorBidi"/>
                <w:sz w:val="32"/>
                <w:szCs w:val="32"/>
              </w:rPr>
            </w:rPrChange>
          </w:rPr>
          <w:delText>"</w:delText>
        </w:r>
        <w:r w:rsidR="002E4942" w:rsidRPr="00062BD1" w:rsidDel="00A008EF">
          <w:rPr>
            <w:rFonts w:asciiTheme="majorBidi" w:hAnsiTheme="majorBidi" w:cstheme="majorBidi"/>
            <w:sz w:val="24"/>
            <w:szCs w:val="24"/>
            <w:rPrChange w:id="7" w:author="John Peate" w:date="2023-07-13T12:23:00Z">
              <w:rPr/>
            </w:rPrChange>
          </w:rPr>
          <w:delText xml:space="preserve"> </w:delText>
        </w:r>
      </w:del>
      <w:ins w:id="8" w:author="John Peate" w:date="2023-07-11T11:09:00Z">
        <w:r w:rsidR="00A008EF" w:rsidRPr="00062BD1">
          <w:rPr>
            <w:rFonts w:asciiTheme="majorBidi" w:hAnsiTheme="majorBidi" w:cstheme="majorBidi"/>
            <w:sz w:val="24"/>
            <w:szCs w:val="24"/>
            <w:rPrChange w:id="9" w:author="John Peate" w:date="2023-07-13T12:23:00Z">
              <w:rPr>
                <w:rFonts w:asciiTheme="majorBidi" w:hAnsiTheme="majorBidi" w:cstheme="majorBidi"/>
                <w:sz w:val="32"/>
                <w:szCs w:val="32"/>
              </w:rPr>
            </w:rPrChange>
          </w:rPr>
          <w:t>“</w:t>
        </w:r>
      </w:ins>
      <w:r w:rsidR="002E4942" w:rsidRPr="00062BD1">
        <w:rPr>
          <w:rFonts w:asciiTheme="majorBidi" w:hAnsiTheme="majorBidi" w:cstheme="majorBidi"/>
          <w:sz w:val="24"/>
          <w:szCs w:val="24"/>
          <w:rPrChange w:id="10" w:author="John Peate" w:date="2023-07-13T12:23:00Z">
            <w:rPr>
              <w:rFonts w:asciiTheme="majorBidi" w:hAnsiTheme="majorBidi" w:cstheme="majorBidi"/>
              <w:sz w:val="32"/>
              <w:szCs w:val="32"/>
            </w:rPr>
          </w:rPrChange>
        </w:rPr>
        <w:t xml:space="preserve">Palestinian Memory and Identity in </w:t>
      </w:r>
      <w:commentRangeStart w:id="11"/>
      <w:del w:id="12" w:author="John Peate" w:date="2023-07-11T11:10:00Z">
        <w:r w:rsidR="002E4942" w:rsidRPr="00062BD1" w:rsidDel="00A008EF">
          <w:rPr>
            <w:rFonts w:asciiTheme="majorBidi" w:hAnsiTheme="majorBidi" w:cstheme="majorBidi"/>
            <w:sz w:val="24"/>
            <w:szCs w:val="24"/>
            <w:rPrChange w:id="13" w:author="John Peate" w:date="2023-07-13T12:23:00Z">
              <w:rPr>
                <w:rFonts w:asciiTheme="majorBidi" w:hAnsiTheme="majorBidi" w:cstheme="majorBidi"/>
                <w:sz w:val="32"/>
                <w:szCs w:val="32"/>
              </w:rPr>
            </w:rPrChange>
          </w:rPr>
          <w:delText xml:space="preserve">Contemporary </w:delText>
        </w:r>
      </w:del>
      <w:ins w:id="14" w:author="John Peate" w:date="2023-07-11T11:10:00Z">
        <w:r w:rsidR="00A008EF" w:rsidRPr="00062BD1">
          <w:rPr>
            <w:rFonts w:asciiTheme="majorBidi" w:hAnsiTheme="majorBidi" w:cstheme="majorBidi"/>
            <w:sz w:val="24"/>
            <w:szCs w:val="24"/>
            <w:rPrChange w:id="15" w:author="John Peate" w:date="2023-07-13T12:23:00Z">
              <w:rPr>
                <w:rFonts w:asciiTheme="majorBidi" w:hAnsiTheme="majorBidi" w:cstheme="majorBidi"/>
                <w:sz w:val="32"/>
                <w:szCs w:val="32"/>
              </w:rPr>
            </w:rPrChange>
          </w:rPr>
          <w:t>Modern</w:t>
        </w:r>
      </w:ins>
      <w:commentRangeEnd w:id="11"/>
      <w:ins w:id="16" w:author="John Peate" w:date="2023-07-11T11:11:00Z">
        <w:r w:rsidR="00A008EF" w:rsidRPr="00062BD1">
          <w:rPr>
            <w:rStyle w:val="CommentReference"/>
            <w:rFonts w:asciiTheme="majorBidi" w:eastAsia="Calibri" w:hAnsiTheme="majorBidi" w:cstheme="majorBidi"/>
            <w:sz w:val="24"/>
            <w:szCs w:val="24"/>
            <w:rPrChange w:id="17" w:author="John Peate" w:date="2023-07-13T12:23:00Z">
              <w:rPr>
                <w:rStyle w:val="CommentReference"/>
                <w:rFonts w:ascii="Calibri" w:eastAsia="Calibri" w:hAnsi="Calibri" w:cs="Arial"/>
              </w:rPr>
            </w:rPrChange>
          </w:rPr>
          <w:commentReference w:id="11"/>
        </w:r>
      </w:ins>
      <w:ins w:id="18" w:author="John Peate" w:date="2023-07-11T11:10:00Z">
        <w:r w:rsidR="00A008EF" w:rsidRPr="00062BD1">
          <w:rPr>
            <w:rFonts w:asciiTheme="majorBidi" w:hAnsiTheme="majorBidi" w:cstheme="majorBidi"/>
            <w:sz w:val="24"/>
            <w:szCs w:val="24"/>
            <w:rPrChange w:id="19" w:author="John Peate" w:date="2023-07-13T12:23:00Z">
              <w:rPr>
                <w:rFonts w:asciiTheme="majorBidi" w:hAnsiTheme="majorBidi" w:cstheme="majorBidi"/>
                <w:sz w:val="32"/>
                <w:szCs w:val="32"/>
              </w:rPr>
            </w:rPrChange>
          </w:rPr>
          <w:t xml:space="preserve"> </w:t>
        </w:r>
      </w:ins>
      <w:r w:rsidR="002E4942" w:rsidRPr="00062BD1">
        <w:rPr>
          <w:rFonts w:asciiTheme="majorBidi" w:hAnsiTheme="majorBidi" w:cstheme="majorBidi"/>
          <w:sz w:val="24"/>
          <w:szCs w:val="24"/>
          <w:rPrChange w:id="20" w:author="John Peate" w:date="2023-07-13T12:23:00Z">
            <w:rPr>
              <w:rFonts w:asciiTheme="majorBidi" w:hAnsiTheme="majorBidi" w:cstheme="majorBidi"/>
              <w:sz w:val="32"/>
              <w:szCs w:val="32"/>
            </w:rPr>
          </w:rPrChange>
        </w:rPr>
        <w:t>Children’s Literature</w:t>
      </w:r>
      <w:del w:id="21" w:author="John Peate" w:date="2023-07-11T11:10:00Z">
        <w:r w:rsidR="002E4942" w:rsidRPr="00062BD1" w:rsidDel="00A008EF">
          <w:rPr>
            <w:rFonts w:asciiTheme="majorBidi" w:hAnsiTheme="majorBidi" w:cstheme="majorBidi"/>
            <w:sz w:val="24"/>
            <w:szCs w:val="24"/>
            <w:rPrChange w:id="22" w:author="John Peate" w:date="2023-07-13T12:23:00Z">
              <w:rPr>
                <w:rFonts w:asciiTheme="majorBidi" w:hAnsiTheme="majorBidi" w:cstheme="majorBidi"/>
                <w:sz w:val="32"/>
                <w:szCs w:val="32"/>
              </w:rPr>
            </w:rPrChange>
          </w:rPr>
          <w:delText xml:space="preserve"> </w:delText>
        </w:r>
        <w:r w:rsidRPr="00062BD1" w:rsidDel="00A008EF">
          <w:rPr>
            <w:rFonts w:asciiTheme="majorBidi" w:hAnsiTheme="majorBidi" w:cstheme="majorBidi"/>
            <w:sz w:val="24"/>
            <w:szCs w:val="24"/>
            <w:rPrChange w:id="23" w:author="John Peate" w:date="2023-07-13T12:23:00Z">
              <w:rPr>
                <w:rFonts w:asciiTheme="majorBidi" w:hAnsiTheme="majorBidi" w:cstheme="majorBidi"/>
                <w:sz w:val="32"/>
                <w:szCs w:val="32"/>
              </w:rPr>
            </w:rPrChange>
          </w:rPr>
          <w:delText>"</w:delText>
        </w:r>
      </w:del>
      <w:ins w:id="24" w:author="John Peate" w:date="2023-07-11T11:10:00Z">
        <w:r w:rsidR="00A008EF" w:rsidRPr="00062BD1">
          <w:rPr>
            <w:rFonts w:asciiTheme="majorBidi" w:hAnsiTheme="majorBidi" w:cstheme="majorBidi"/>
            <w:sz w:val="24"/>
            <w:szCs w:val="24"/>
            <w:rPrChange w:id="25" w:author="John Peate" w:date="2023-07-13T12:23:00Z">
              <w:rPr>
                <w:rFonts w:asciiTheme="majorBidi" w:hAnsiTheme="majorBidi" w:cstheme="majorBidi"/>
                <w:sz w:val="32"/>
                <w:szCs w:val="32"/>
              </w:rPr>
            </w:rPrChange>
          </w:rPr>
          <w:t>”</w:t>
        </w:r>
      </w:ins>
    </w:p>
    <w:p w14:paraId="0443D65F" w14:textId="77777777" w:rsidR="00FA6F0E" w:rsidRPr="00062BD1" w:rsidRDefault="00C73B2C" w:rsidP="005A245B">
      <w:pPr>
        <w:bidi w:val="0"/>
        <w:spacing w:line="360" w:lineRule="auto"/>
        <w:jc w:val="both"/>
        <w:rPr>
          <w:rFonts w:asciiTheme="majorBidi" w:hAnsiTheme="majorBidi" w:cstheme="majorBidi"/>
          <w:sz w:val="24"/>
          <w:szCs w:val="24"/>
          <w:lang w:bidi="ar-JO"/>
          <w:rPrChange w:id="26" w:author="John Peate" w:date="2023-07-13T12:23:00Z">
            <w:rPr>
              <w:rFonts w:asciiTheme="majorBidi" w:hAnsiTheme="majorBidi" w:cstheme="majorBidi"/>
              <w:sz w:val="32"/>
              <w:szCs w:val="32"/>
              <w:lang w:bidi="ar-JO"/>
            </w:rPr>
          </w:rPrChange>
        </w:rPr>
        <w:pPrChange w:id="27" w:author="John Peate" w:date="2023-07-13T11:55:00Z">
          <w:pPr>
            <w:bidi w:val="0"/>
            <w:spacing w:line="360" w:lineRule="auto"/>
            <w:jc w:val="center"/>
          </w:pPr>
        </w:pPrChange>
      </w:pPr>
      <w:r w:rsidRPr="00062BD1">
        <w:rPr>
          <w:rFonts w:asciiTheme="majorBidi" w:hAnsiTheme="majorBidi" w:cstheme="majorBidi"/>
          <w:sz w:val="24"/>
          <w:szCs w:val="24"/>
          <w:rPrChange w:id="28" w:author="John Peate" w:date="2023-07-13T12:23:00Z">
            <w:rPr>
              <w:rFonts w:asciiTheme="majorBidi" w:hAnsiTheme="majorBidi" w:cstheme="majorBidi" w:hint="cs"/>
              <w:sz w:val="32"/>
              <w:szCs w:val="32"/>
            </w:rPr>
          </w:rPrChange>
        </w:rPr>
        <w:t>D</w:t>
      </w:r>
      <w:r w:rsidRPr="00062BD1">
        <w:rPr>
          <w:rFonts w:asciiTheme="majorBidi" w:hAnsiTheme="majorBidi" w:cstheme="majorBidi"/>
          <w:sz w:val="24"/>
          <w:szCs w:val="24"/>
          <w:lang w:bidi="ar-JO"/>
          <w:rPrChange w:id="29" w:author="John Peate" w:date="2023-07-13T12:23:00Z">
            <w:rPr>
              <w:rFonts w:asciiTheme="majorBidi" w:hAnsiTheme="majorBidi" w:cstheme="majorBidi"/>
              <w:sz w:val="32"/>
              <w:szCs w:val="32"/>
              <w:lang w:bidi="ar-JO"/>
            </w:rPr>
          </w:rPrChange>
        </w:rPr>
        <w:t>r. Hanan Mousa</w:t>
      </w:r>
    </w:p>
    <w:p w14:paraId="3983AE4A" w14:textId="77777777" w:rsidR="00C73B2C" w:rsidRPr="00062BD1" w:rsidRDefault="00C73B2C" w:rsidP="005A245B">
      <w:pPr>
        <w:bidi w:val="0"/>
        <w:spacing w:line="360" w:lineRule="auto"/>
        <w:jc w:val="both"/>
        <w:rPr>
          <w:rFonts w:asciiTheme="majorBidi" w:hAnsiTheme="majorBidi" w:cstheme="majorBidi"/>
          <w:sz w:val="24"/>
          <w:szCs w:val="24"/>
          <w:lang w:bidi="ar-JO"/>
          <w:rPrChange w:id="30" w:author="John Peate" w:date="2023-07-13T12:23:00Z">
            <w:rPr>
              <w:rFonts w:asciiTheme="majorBidi" w:hAnsiTheme="majorBidi" w:cstheme="majorBidi"/>
              <w:sz w:val="32"/>
              <w:szCs w:val="32"/>
              <w:lang w:bidi="ar-JO"/>
            </w:rPr>
          </w:rPrChange>
        </w:rPr>
        <w:pPrChange w:id="31" w:author="John Peate" w:date="2023-07-13T11:55:00Z">
          <w:pPr>
            <w:bidi w:val="0"/>
            <w:spacing w:line="360" w:lineRule="auto"/>
            <w:jc w:val="center"/>
          </w:pPr>
        </w:pPrChange>
      </w:pPr>
      <w:r w:rsidRPr="00062BD1">
        <w:rPr>
          <w:rFonts w:asciiTheme="majorBidi" w:hAnsiTheme="majorBidi" w:cstheme="majorBidi"/>
          <w:sz w:val="24"/>
          <w:szCs w:val="24"/>
          <w:lang w:bidi="ar-JO"/>
          <w:rPrChange w:id="32" w:author="John Peate" w:date="2023-07-13T12:23:00Z">
            <w:rPr>
              <w:rFonts w:asciiTheme="majorBidi" w:hAnsiTheme="majorBidi" w:cstheme="majorBidi"/>
              <w:sz w:val="32"/>
              <w:szCs w:val="32"/>
              <w:lang w:bidi="ar-JO"/>
            </w:rPr>
          </w:rPrChange>
        </w:rPr>
        <w:t xml:space="preserve">E-mail: </w:t>
      </w:r>
      <w:r w:rsidR="00000000" w:rsidRPr="00062BD1">
        <w:rPr>
          <w:rFonts w:asciiTheme="majorBidi" w:hAnsiTheme="majorBidi" w:cstheme="majorBidi"/>
          <w:sz w:val="24"/>
          <w:szCs w:val="24"/>
          <w:rPrChange w:id="33" w:author="John Peate" w:date="2023-07-13T12:23:00Z">
            <w:rPr/>
          </w:rPrChange>
        </w:rPr>
        <w:fldChar w:fldCharType="begin"/>
      </w:r>
      <w:r w:rsidR="00000000" w:rsidRPr="00062BD1">
        <w:rPr>
          <w:rFonts w:asciiTheme="majorBidi" w:hAnsiTheme="majorBidi" w:cstheme="majorBidi"/>
          <w:sz w:val="24"/>
          <w:szCs w:val="24"/>
          <w:rPrChange w:id="34" w:author="John Peate" w:date="2023-07-13T12:23:00Z">
            <w:rPr/>
          </w:rPrChange>
        </w:rPr>
        <w:instrText>HYPERLINK "mailto:henno19731009@gmail.com"</w:instrText>
      </w:r>
      <w:r w:rsidR="00000000" w:rsidRPr="00062BD1">
        <w:rPr>
          <w:rFonts w:asciiTheme="majorBidi" w:hAnsiTheme="majorBidi" w:cstheme="majorBidi"/>
          <w:sz w:val="24"/>
          <w:szCs w:val="24"/>
          <w:rPrChange w:id="35" w:author="John Peate" w:date="2023-07-13T12:23:00Z">
            <w:rPr/>
          </w:rPrChange>
        </w:rPr>
      </w:r>
      <w:r w:rsidR="00000000" w:rsidRPr="00062BD1">
        <w:rPr>
          <w:rFonts w:asciiTheme="majorBidi" w:hAnsiTheme="majorBidi" w:cstheme="majorBidi"/>
          <w:sz w:val="24"/>
          <w:szCs w:val="24"/>
          <w:rPrChange w:id="36" w:author="John Peate" w:date="2023-07-13T12:23:00Z">
            <w:rPr/>
          </w:rPrChange>
        </w:rPr>
        <w:fldChar w:fldCharType="separate"/>
      </w:r>
      <w:r w:rsidRPr="00062BD1">
        <w:rPr>
          <w:rStyle w:val="Hyperlink"/>
          <w:rFonts w:asciiTheme="majorBidi" w:hAnsiTheme="majorBidi" w:cstheme="majorBidi"/>
          <w:sz w:val="24"/>
          <w:szCs w:val="24"/>
          <w:lang w:bidi="ar-JO"/>
          <w:rPrChange w:id="37" w:author="John Peate" w:date="2023-07-13T12:23:00Z">
            <w:rPr>
              <w:rStyle w:val="Hyperlink"/>
              <w:rFonts w:asciiTheme="majorBidi" w:hAnsiTheme="majorBidi" w:cstheme="majorBidi"/>
              <w:sz w:val="32"/>
              <w:szCs w:val="32"/>
              <w:lang w:bidi="ar-JO"/>
            </w:rPr>
          </w:rPrChange>
        </w:rPr>
        <w:t>henno19731009@gmail.com</w:t>
      </w:r>
      <w:r w:rsidR="00000000" w:rsidRPr="00062BD1">
        <w:rPr>
          <w:rStyle w:val="Hyperlink"/>
          <w:rFonts w:asciiTheme="majorBidi" w:hAnsiTheme="majorBidi" w:cstheme="majorBidi"/>
          <w:sz w:val="24"/>
          <w:szCs w:val="24"/>
          <w:lang w:bidi="ar-JO"/>
          <w:rPrChange w:id="38" w:author="John Peate" w:date="2023-07-13T12:23:00Z">
            <w:rPr>
              <w:rStyle w:val="Hyperlink"/>
              <w:rFonts w:asciiTheme="majorBidi" w:hAnsiTheme="majorBidi" w:cstheme="majorBidi"/>
              <w:sz w:val="32"/>
              <w:szCs w:val="32"/>
              <w:lang w:bidi="ar-JO"/>
            </w:rPr>
          </w:rPrChange>
        </w:rPr>
        <w:fldChar w:fldCharType="end"/>
      </w:r>
    </w:p>
    <w:p w14:paraId="0BC21411" w14:textId="77777777" w:rsidR="00C73B2C" w:rsidRPr="00062BD1" w:rsidRDefault="00C73B2C" w:rsidP="005A245B">
      <w:pPr>
        <w:bidi w:val="0"/>
        <w:spacing w:line="360" w:lineRule="auto"/>
        <w:jc w:val="both"/>
        <w:rPr>
          <w:rFonts w:asciiTheme="majorBidi" w:hAnsiTheme="majorBidi" w:cstheme="majorBidi"/>
          <w:sz w:val="24"/>
          <w:szCs w:val="24"/>
          <w:lang w:bidi="ar-JO"/>
          <w:rPrChange w:id="39" w:author="John Peate" w:date="2023-07-13T12:23:00Z">
            <w:rPr>
              <w:rFonts w:asciiTheme="majorBidi" w:hAnsiTheme="majorBidi" w:cstheme="majorBidi"/>
              <w:sz w:val="32"/>
              <w:szCs w:val="32"/>
              <w:lang w:bidi="ar-JO"/>
            </w:rPr>
          </w:rPrChange>
        </w:rPr>
        <w:pPrChange w:id="40" w:author="John Peate" w:date="2023-07-13T11:55:00Z">
          <w:pPr>
            <w:bidi w:val="0"/>
            <w:spacing w:line="360" w:lineRule="auto"/>
          </w:pPr>
        </w:pPrChange>
      </w:pPr>
    </w:p>
    <w:p w14:paraId="2F889915" w14:textId="7ADB8366" w:rsidR="00FA6F0E" w:rsidRPr="00062BD1" w:rsidRDefault="00C73B2C" w:rsidP="005A245B">
      <w:pPr>
        <w:bidi w:val="0"/>
        <w:spacing w:line="360" w:lineRule="auto"/>
        <w:jc w:val="both"/>
        <w:rPr>
          <w:rFonts w:asciiTheme="majorBidi" w:hAnsiTheme="majorBidi" w:cstheme="majorBidi"/>
          <w:b/>
          <w:bCs/>
          <w:sz w:val="24"/>
          <w:szCs w:val="24"/>
          <w:rPrChange w:id="41" w:author="John Peate" w:date="2023-07-13T12:23:00Z">
            <w:rPr>
              <w:rFonts w:asciiTheme="majorBidi" w:hAnsiTheme="majorBidi" w:cstheme="majorBidi"/>
              <w:b/>
              <w:bCs/>
              <w:sz w:val="32"/>
              <w:szCs w:val="32"/>
            </w:rPr>
          </w:rPrChange>
        </w:rPr>
      </w:pPr>
      <w:r w:rsidRPr="00062BD1">
        <w:rPr>
          <w:rFonts w:asciiTheme="majorBidi" w:hAnsiTheme="majorBidi" w:cstheme="majorBidi"/>
          <w:b/>
          <w:bCs/>
          <w:sz w:val="24"/>
          <w:szCs w:val="24"/>
          <w:rPrChange w:id="42" w:author="John Peate" w:date="2023-07-13T12:23:00Z">
            <w:rPr>
              <w:rFonts w:asciiTheme="majorBidi" w:hAnsiTheme="majorBidi" w:cstheme="majorBidi"/>
              <w:b/>
              <w:bCs/>
              <w:sz w:val="32"/>
              <w:szCs w:val="32"/>
            </w:rPr>
          </w:rPrChange>
        </w:rPr>
        <w:t>BACKGROUND</w:t>
      </w:r>
    </w:p>
    <w:p w14:paraId="39D57A5E" w14:textId="6E4F7E92" w:rsidR="00CE6C6F" w:rsidRPr="00062BD1" w:rsidRDefault="00F658F6" w:rsidP="005A245B">
      <w:pPr>
        <w:bidi w:val="0"/>
        <w:spacing w:line="360" w:lineRule="auto"/>
        <w:jc w:val="both"/>
        <w:rPr>
          <w:rFonts w:asciiTheme="majorBidi" w:hAnsiTheme="majorBidi" w:cstheme="majorBidi"/>
          <w:sz w:val="24"/>
          <w:szCs w:val="24"/>
          <w:rPrChange w:id="43" w:author="John Peate" w:date="2023-07-13T12:23:00Z">
            <w:rPr>
              <w:rFonts w:asciiTheme="majorBidi" w:hAnsiTheme="majorBidi" w:cstheme="majorBidi"/>
              <w:sz w:val="28"/>
              <w:szCs w:val="28"/>
            </w:rPr>
          </w:rPrChange>
        </w:rPr>
      </w:pPr>
      <w:del w:id="44" w:author="John Peate" w:date="2023-07-11T11:11:00Z">
        <w:r w:rsidRPr="00062BD1" w:rsidDel="00A008EF">
          <w:rPr>
            <w:rFonts w:asciiTheme="majorBidi" w:hAnsiTheme="majorBidi" w:cstheme="majorBidi"/>
            <w:sz w:val="24"/>
            <w:szCs w:val="24"/>
            <w:rPrChange w:id="45" w:author="John Peate" w:date="2023-07-13T12:23:00Z">
              <w:rPr>
                <w:rFonts w:asciiTheme="majorBidi" w:hAnsiTheme="majorBidi" w:cstheme="majorBidi"/>
                <w:sz w:val="28"/>
                <w:szCs w:val="28"/>
              </w:rPr>
            </w:rPrChange>
          </w:rPr>
          <w:delText xml:space="preserve">This </w:delText>
        </w:r>
      </w:del>
      <w:ins w:id="46" w:author="John Peate" w:date="2023-07-11T11:11:00Z">
        <w:r w:rsidR="00A008EF" w:rsidRPr="00062BD1">
          <w:rPr>
            <w:rFonts w:asciiTheme="majorBidi" w:hAnsiTheme="majorBidi" w:cstheme="majorBidi"/>
            <w:sz w:val="24"/>
            <w:szCs w:val="24"/>
            <w:rPrChange w:id="47" w:author="John Peate" w:date="2023-07-13T12:23:00Z">
              <w:rPr>
                <w:rFonts w:asciiTheme="majorBidi" w:hAnsiTheme="majorBidi" w:cstheme="majorBidi"/>
                <w:sz w:val="28"/>
                <w:szCs w:val="28"/>
              </w:rPr>
            </w:rPrChange>
          </w:rPr>
          <w:t>Th</w:t>
        </w:r>
        <w:r w:rsidR="00A008EF" w:rsidRPr="00062BD1">
          <w:rPr>
            <w:rFonts w:asciiTheme="majorBidi" w:hAnsiTheme="majorBidi" w:cstheme="majorBidi"/>
            <w:sz w:val="24"/>
            <w:szCs w:val="24"/>
            <w:rPrChange w:id="48" w:author="John Peate" w:date="2023-07-13T12:23:00Z">
              <w:rPr>
                <w:rFonts w:asciiTheme="majorBidi" w:hAnsiTheme="majorBidi" w:cstheme="majorBidi"/>
                <w:sz w:val="28"/>
                <w:szCs w:val="28"/>
              </w:rPr>
            </w:rPrChange>
          </w:rPr>
          <w:t>e proposed</w:t>
        </w:r>
        <w:r w:rsidR="00A008EF" w:rsidRPr="00062BD1">
          <w:rPr>
            <w:rFonts w:asciiTheme="majorBidi" w:hAnsiTheme="majorBidi" w:cstheme="majorBidi"/>
            <w:sz w:val="24"/>
            <w:szCs w:val="24"/>
            <w:rPrChange w:id="49" w:author="John Peate" w:date="2023-07-13T12:23:00Z">
              <w:rPr>
                <w:rFonts w:asciiTheme="majorBidi" w:hAnsiTheme="majorBidi" w:cstheme="majorBidi"/>
                <w:sz w:val="28"/>
                <w:szCs w:val="28"/>
              </w:rPr>
            </w:rPrChange>
          </w:rPr>
          <w:t xml:space="preserve"> </w:t>
        </w:r>
      </w:ins>
      <w:r w:rsidRPr="00062BD1">
        <w:rPr>
          <w:rFonts w:asciiTheme="majorBidi" w:hAnsiTheme="majorBidi" w:cstheme="majorBidi"/>
          <w:sz w:val="24"/>
          <w:szCs w:val="24"/>
          <w:rPrChange w:id="50" w:author="John Peate" w:date="2023-07-13T12:23:00Z">
            <w:rPr>
              <w:rFonts w:asciiTheme="majorBidi" w:hAnsiTheme="majorBidi" w:cstheme="majorBidi"/>
              <w:sz w:val="28"/>
              <w:szCs w:val="28"/>
            </w:rPr>
          </w:rPrChange>
        </w:rPr>
        <w:t>book</w:t>
      </w:r>
      <w:ins w:id="51" w:author="John Peate" w:date="2023-07-11T11:11:00Z">
        <w:r w:rsidR="00A008EF" w:rsidRPr="00062BD1">
          <w:rPr>
            <w:rFonts w:asciiTheme="majorBidi" w:hAnsiTheme="majorBidi" w:cstheme="majorBidi"/>
            <w:sz w:val="24"/>
            <w:szCs w:val="24"/>
            <w:rPrChange w:id="52" w:author="John Peate" w:date="2023-07-13T12:23:00Z">
              <w:rPr>
                <w:rFonts w:asciiTheme="majorBidi" w:hAnsiTheme="majorBidi" w:cstheme="majorBidi"/>
                <w:sz w:val="28"/>
                <w:szCs w:val="28"/>
              </w:rPr>
            </w:rPrChange>
          </w:rPr>
          <w:t xml:space="preserve"> </w:t>
        </w:r>
      </w:ins>
      <w:del w:id="53" w:author="John Peate" w:date="2023-07-11T11:11:00Z">
        <w:r w:rsidRPr="00062BD1" w:rsidDel="00A008EF">
          <w:rPr>
            <w:rFonts w:asciiTheme="majorBidi" w:hAnsiTheme="majorBidi" w:cstheme="majorBidi"/>
            <w:sz w:val="24"/>
            <w:szCs w:val="24"/>
            <w:rPrChange w:id="54" w:author="John Peate" w:date="2023-07-13T12:23:00Z">
              <w:rPr>
                <w:rFonts w:asciiTheme="majorBidi" w:hAnsiTheme="majorBidi" w:cstheme="majorBidi"/>
                <w:sz w:val="28"/>
                <w:szCs w:val="28"/>
              </w:rPr>
            </w:rPrChange>
          </w:rPr>
          <w:delText xml:space="preserve">, which I am submitting to you to review for publication, </w:delText>
        </w:r>
      </w:del>
      <w:r w:rsidRPr="00062BD1">
        <w:rPr>
          <w:rFonts w:asciiTheme="majorBidi" w:hAnsiTheme="majorBidi" w:cstheme="majorBidi"/>
          <w:sz w:val="24"/>
          <w:szCs w:val="24"/>
          <w:rPrChange w:id="55" w:author="John Peate" w:date="2023-07-13T12:23:00Z">
            <w:rPr>
              <w:rFonts w:asciiTheme="majorBidi" w:hAnsiTheme="majorBidi" w:cstheme="majorBidi"/>
              <w:sz w:val="28"/>
              <w:szCs w:val="28"/>
            </w:rPr>
          </w:rPrChange>
        </w:rPr>
        <w:t>deals with the representations of folk culture in Palestinian children</w:t>
      </w:r>
      <w:ins w:id="56" w:author="John Peate" w:date="2023-07-11T11:12:00Z">
        <w:r w:rsidR="00A008EF" w:rsidRPr="00062BD1">
          <w:rPr>
            <w:rFonts w:asciiTheme="majorBidi" w:hAnsiTheme="majorBidi" w:cstheme="majorBidi"/>
            <w:sz w:val="24"/>
            <w:szCs w:val="24"/>
            <w:rPrChange w:id="57" w:author="John Peate" w:date="2023-07-13T12:23:00Z">
              <w:rPr>
                <w:rFonts w:asciiTheme="majorBidi" w:hAnsiTheme="majorBidi" w:cstheme="majorBidi"/>
                <w:sz w:val="28"/>
                <w:szCs w:val="28"/>
              </w:rPr>
            </w:rPrChange>
          </w:rPr>
          <w:t>’</w:t>
        </w:r>
      </w:ins>
      <w:del w:id="58" w:author="John Peate" w:date="2023-07-11T11:12:00Z">
        <w:r w:rsidRPr="00062BD1" w:rsidDel="00A008EF">
          <w:rPr>
            <w:rFonts w:asciiTheme="majorBidi" w:hAnsiTheme="majorBidi" w:cstheme="majorBidi"/>
            <w:sz w:val="24"/>
            <w:szCs w:val="24"/>
            <w:rPrChange w:id="59"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60" w:author="John Peate" w:date="2023-07-13T12:23:00Z">
            <w:rPr>
              <w:rFonts w:asciiTheme="majorBidi" w:hAnsiTheme="majorBidi" w:cstheme="majorBidi"/>
              <w:sz w:val="28"/>
              <w:szCs w:val="28"/>
            </w:rPr>
          </w:rPrChange>
        </w:rPr>
        <w:t xml:space="preserve">s literature from 1967 to the present day. </w:t>
      </w:r>
      <w:del w:id="61" w:author="John Peate" w:date="2023-07-11T11:12:00Z">
        <w:r w:rsidRPr="00062BD1" w:rsidDel="00A008EF">
          <w:rPr>
            <w:rFonts w:asciiTheme="majorBidi" w:hAnsiTheme="majorBidi" w:cstheme="majorBidi"/>
            <w:sz w:val="24"/>
            <w:szCs w:val="24"/>
            <w:rPrChange w:id="62" w:author="John Peate" w:date="2023-07-13T12:23:00Z">
              <w:rPr>
                <w:rFonts w:asciiTheme="majorBidi" w:hAnsiTheme="majorBidi" w:cstheme="majorBidi"/>
                <w:sz w:val="28"/>
                <w:szCs w:val="28"/>
              </w:rPr>
            </w:rPrChange>
          </w:rPr>
          <w:delText xml:space="preserve">In the book, </w:delText>
        </w:r>
      </w:del>
      <w:r w:rsidRPr="00062BD1">
        <w:rPr>
          <w:rFonts w:asciiTheme="majorBidi" w:hAnsiTheme="majorBidi" w:cstheme="majorBidi"/>
          <w:sz w:val="24"/>
          <w:szCs w:val="24"/>
          <w:rPrChange w:id="63" w:author="John Peate" w:date="2023-07-13T12:23:00Z">
            <w:rPr>
              <w:rFonts w:asciiTheme="majorBidi" w:hAnsiTheme="majorBidi" w:cstheme="majorBidi"/>
              <w:sz w:val="28"/>
              <w:szCs w:val="28"/>
            </w:rPr>
          </w:rPrChange>
        </w:rPr>
        <w:t xml:space="preserve">I </w:t>
      </w:r>
      <w:del w:id="64" w:author="John Peate" w:date="2023-07-11T11:12:00Z">
        <w:r w:rsidR="00356B73" w:rsidRPr="00062BD1" w:rsidDel="00A008EF">
          <w:rPr>
            <w:rFonts w:asciiTheme="majorBidi" w:hAnsiTheme="majorBidi" w:cstheme="majorBidi"/>
            <w:sz w:val="24"/>
            <w:szCs w:val="24"/>
            <w:rPrChange w:id="65" w:author="John Peate" w:date="2023-07-13T12:23:00Z">
              <w:rPr>
                <w:rFonts w:asciiTheme="majorBidi" w:hAnsiTheme="majorBidi" w:cstheme="majorBidi"/>
                <w:sz w:val="28"/>
                <w:szCs w:val="28"/>
              </w:rPr>
            </w:rPrChange>
          </w:rPr>
          <w:delText xml:space="preserve">have </w:delText>
        </w:r>
      </w:del>
      <w:r w:rsidR="00356B73" w:rsidRPr="00062BD1">
        <w:rPr>
          <w:rFonts w:asciiTheme="majorBidi" w:hAnsiTheme="majorBidi" w:cstheme="majorBidi"/>
          <w:sz w:val="24"/>
          <w:szCs w:val="24"/>
          <w:rPrChange w:id="66" w:author="John Peate" w:date="2023-07-13T12:23:00Z">
            <w:rPr>
              <w:rFonts w:asciiTheme="majorBidi" w:hAnsiTheme="majorBidi" w:cstheme="majorBidi"/>
              <w:sz w:val="28"/>
              <w:szCs w:val="28"/>
            </w:rPr>
          </w:rPrChange>
        </w:rPr>
        <w:t>track</w:t>
      </w:r>
      <w:del w:id="67" w:author="John Peate" w:date="2023-07-11T11:12:00Z">
        <w:r w:rsidR="00356B73" w:rsidRPr="00062BD1" w:rsidDel="00A008EF">
          <w:rPr>
            <w:rFonts w:asciiTheme="majorBidi" w:hAnsiTheme="majorBidi" w:cstheme="majorBidi"/>
            <w:sz w:val="24"/>
            <w:szCs w:val="24"/>
            <w:rPrChange w:id="68" w:author="John Peate" w:date="2023-07-13T12:23:00Z">
              <w:rPr>
                <w:rFonts w:asciiTheme="majorBidi" w:hAnsiTheme="majorBidi" w:cstheme="majorBidi"/>
                <w:sz w:val="28"/>
                <w:szCs w:val="28"/>
              </w:rPr>
            </w:rPrChange>
          </w:rPr>
          <w:delText>ed</w:delText>
        </w:r>
      </w:del>
      <w:r w:rsidR="00356B73" w:rsidRPr="00062BD1">
        <w:rPr>
          <w:rFonts w:asciiTheme="majorBidi" w:hAnsiTheme="majorBidi" w:cstheme="majorBidi"/>
          <w:sz w:val="24"/>
          <w:szCs w:val="24"/>
          <w:rPrChange w:id="69" w:author="John Peate" w:date="2023-07-13T12:23:00Z">
            <w:rPr>
              <w:rFonts w:asciiTheme="majorBidi" w:hAnsiTheme="majorBidi" w:cstheme="majorBidi"/>
              <w:sz w:val="28"/>
              <w:szCs w:val="28"/>
            </w:rPr>
          </w:rPrChange>
        </w:rPr>
        <w:t xml:space="preserve"> </w:t>
      </w:r>
      <w:r w:rsidRPr="00062BD1">
        <w:rPr>
          <w:rFonts w:asciiTheme="majorBidi" w:hAnsiTheme="majorBidi" w:cstheme="majorBidi"/>
          <w:sz w:val="24"/>
          <w:szCs w:val="24"/>
          <w:rPrChange w:id="70" w:author="John Peate" w:date="2023-07-13T12:23:00Z">
            <w:rPr>
              <w:rFonts w:asciiTheme="majorBidi" w:hAnsiTheme="majorBidi" w:cstheme="majorBidi"/>
              <w:sz w:val="28"/>
              <w:szCs w:val="28"/>
            </w:rPr>
          </w:rPrChange>
        </w:rPr>
        <w:t>Palestinian authors</w:t>
      </w:r>
      <w:ins w:id="71" w:author="John Peate" w:date="2023-07-11T11:12:00Z">
        <w:r w:rsidR="00A008EF" w:rsidRPr="00062BD1">
          <w:rPr>
            <w:rFonts w:asciiTheme="majorBidi" w:hAnsiTheme="majorBidi" w:cstheme="majorBidi"/>
            <w:sz w:val="24"/>
            <w:szCs w:val="24"/>
            <w:rPrChange w:id="72" w:author="John Peate" w:date="2023-07-13T12:23:00Z">
              <w:rPr>
                <w:rFonts w:asciiTheme="majorBidi" w:hAnsiTheme="majorBidi" w:cstheme="majorBidi"/>
                <w:sz w:val="28"/>
                <w:szCs w:val="28"/>
              </w:rPr>
            </w:rPrChange>
          </w:rPr>
          <w:t>’</w:t>
        </w:r>
      </w:ins>
      <w:del w:id="73" w:author="John Peate" w:date="2023-07-11T11:12:00Z">
        <w:r w:rsidRPr="00062BD1" w:rsidDel="00A008EF">
          <w:rPr>
            <w:rFonts w:asciiTheme="majorBidi" w:hAnsiTheme="majorBidi" w:cstheme="majorBidi"/>
            <w:sz w:val="24"/>
            <w:szCs w:val="24"/>
            <w:rPrChange w:id="74"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75" w:author="John Peate" w:date="2023-07-13T12:23:00Z">
            <w:rPr>
              <w:rFonts w:asciiTheme="majorBidi" w:hAnsiTheme="majorBidi" w:cstheme="majorBidi"/>
              <w:sz w:val="28"/>
              <w:szCs w:val="28"/>
            </w:rPr>
          </w:rPrChange>
        </w:rPr>
        <w:t xml:space="preserve"> use of motifs and elements from popular culture in Palestinian children</w:t>
      </w:r>
      <w:ins w:id="76" w:author="John Peate" w:date="2023-07-11T11:12:00Z">
        <w:r w:rsidR="00A008EF" w:rsidRPr="00062BD1">
          <w:rPr>
            <w:rFonts w:asciiTheme="majorBidi" w:hAnsiTheme="majorBidi" w:cstheme="majorBidi"/>
            <w:sz w:val="24"/>
            <w:szCs w:val="24"/>
            <w:rPrChange w:id="77" w:author="John Peate" w:date="2023-07-13T12:23:00Z">
              <w:rPr>
                <w:rFonts w:asciiTheme="majorBidi" w:hAnsiTheme="majorBidi" w:cstheme="majorBidi"/>
                <w:sz w:val="28"/>
                <w:szCs w:val="28"/>
              </w:rPr>
            </w:rPrChange>
          </w:rPr>
          <w:t>’</w:t>
        </w:r>
      </w:ins>
      <w:del w:id="78" w:author="John Peate" w:date="2023-07-11T11:12:00Z">
        <w:r w:rsidRPr="00062BD1" w:rsidDel="00A008EF">
          <w:rPr>
            <w:rFonts w:asciiTheme="majorBidi" w:hAnsiTheme="majorBidi" w:cstheme="majorBidi"/>
            <w:sz w:val="24"/>
            <w:szCs w:val="24"/>
            <w:rPrChange w:id="79"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80" w:author="John Peate" w:date="2023-07-13T12:23:00Z">
            <w:rPr>
              <w:rFonts w:asciiTheme="majorBidi" w:hAnsiTheme="majorBidi" w:cstheme="majorBidi"/>
              <w:sz w:val="28"/>
              <w:szCs w:val="28"/>
            </w:rPr>
          </w:rPrChange>
        </w:rPr>
        <w:t>s literature</w:t>
      </w:r>
      <w:del w:id="81" w:author="John Peate" w:date="2023-07-11T11:12:00Z">
        <w:r w:rsidRPr="00062BD1" w:rsidDel="00A008EF">
          <w:rPr>
            <w:rFonts w:asciiTheme="majorBidi" w:hAnsiTheme="majorBidi" w:cstheme="majorBidi"/>
            <w:sz w:val="24"/>
            <w:szCs w:val="24"/>
            <w:rPrChange w:id="82" w:author="John Peate" w:date="2023-07-13T12:23:00Z">
              <w:rPr>
                <w:rFonts w:asciiTheme="majorBidi" w:hAnsiTheme="majorBidi" w:cstheme="majorBidi"/>
                <w:sz w:val="28"/>
                <w:szCs w:val="28"/>
              </w:rPr>
            </w:rPrChange>
          </w:rPr>
          <w:delText xml:space="preserve">. I </w:delText>
        </w:r>
        <w:r w:rsidR="00356B73" w:rsidRPr="00062BD1" w:rsidDel="00A008EF">
          <w:rPr>
            <w:rFonts w:asciiTheme="majorBidi" w:hAnsiTheme="majorBidi" w:cstheme="majorBidi"/>
            <w:sz w:val="24"/>
            <w:szCs w:val="24"/>
            <w:rPrChange w:id="83" w:author="John Peate" w:date="2023-07-13T12:23:00Z">
              <w:rPr>
                <w:rFonts w:asciiTheme="majorBidi" w:hAnsiTheme="majorBidi" w:cstheme="majorBidi"/>
                <w:sz w:val="28"/>
                <w:szCs w:val="28"/>
              </w:rPr>
            </w:rPrChange>
          </w:rPr>
          <w:delText xml:space="preserve">have </w:delText>
        </w:r>
        <w:r w:rsidRPr="00062BD1" w:rsidDel="00A008EF">
          <w:rPr>
            <w:rFonts w:asciiTheme="majorBidi" w:hAnsiTheme="majorBidi" w:cstheme="majorBidi"/>
            <w:sz w:val="24"/>
            <w:szCs w:val="24"/>
            <w:rPrChange w:id="84" w:author="John Peate" w:date="2023-07-13T12:23:00Z">
              <w:rPr>
                <w:rFonts w:asciiTheme="majorBidi" w:hAnsiTheme="majorBidi" w:cstheme="majorBidi"/>
                <w:sz w:val="28"/>
                <w:szCs w:val="28"/>
              </w:rPr>
            </w:rPrChange>
          </w:rPr>
          <w:delText>also</w:delText>
        </w:r>
      </w:del>
      <w:ins w:id="85" w:author="John Peate" w:date="2023-07-11T11:12:00Z">
        <w:r w:rsidR="00A008EF" w:rsidRPr="00062BD1">
          <w:rPr>
            <w:rFonts w:asciiTheme="majorBidi" w:hAnsiTheme="majorBidi" w:cstheme="majorBidi"/>
            <w:sz w:val="24"/>
            <w:szCs w:val="24"/>
            <w:rPrChange w:id="86" w:author="John Peate" w:date="2023-07-13T12:23:00Z">
              <w:rPr>
                <w:rFonts w:asciiTheme="majorBidi" w:hAnsiTheme="majorBidi" w:cstheme="majorBidi"/>
                <w:sz w:val="28"/>
                <w:szCs w:val="28"/>
              </w:rPr>
            </w:rPrChange>
          </w:rPr>
          <w:t xml:space="preserve"> and</w:t>
        </w:r>
      </w:ins>
      <w:r w:rsidRPr="00062BD1">
        <w:rPr>
          <w:rFonts w:asciiTheme="majorBidi" w:hAnsiTheme="majorBidi" w:cstheme="majorBidi"/>
          <w:sz w:val="24"/>
          <w:szCs w:val="24"/>
          <w:rPrChange w:id="87" w:author="John Peate" w:date="2023-07-13T12:23:00Z">
            <w:rPr>
              <w:rFonts w:asciiTheme="majorBidi" w:hAnsiTheme="majorBidi" w:cstheme="majorBidi"/>
              <w:sz w:val="28"/>
              <w:szCs w:val="28"/>
            </w:rPr>
          </w:rPrChange>
        </w:rPr>
        <w:t xml:space="preserve"> examine</w:t>
      </w:r>
      <w:del w:id="88" w:author="John Peate" w:date="2023-07-11T11:12:00Z">
        <w:r w:rsidRPr="00062BD1" w:rsidDel="00A008EF">
          <w:rPr>
            <w:rFonts w:asciiTheme="majorBidi" w:hAnsiTheme="majorBidi" w:cstheme="majorBidi"/>
            <w:sz w:val="24"/>
            <w:szCs w:val="24"/>
            <w:rPrChange w:id="89" w:author="John Peate" w:date="2023-07-13T12:23:00Z">
              <w:rPr>
                <w:rFonts w:asciiTheme="majorBidi" w:hAnsiTheme="majorBidi" w:cstheme="majorBidi"/>
                <w:sz w:val="28"/>
                <w:szCs w:val="28"/>
              </w:rPr>
            </w:rPrChange>
          </w:rPr>
          <w:delText>d</w:delText>
        </w:r>
      </w:del>
      <w:r w:rsidRPr="00062BD1">
        <w:rPr>
          <w:rFonts w:asciiTheme="majorBidi" w:hAnsiTheme="majorBidi" w:cstheme="majorBidi"/>
          <w:sz w:val="24"/>
          <w:szCs w:val="24"/>
          <w:rPrChange w:id="90" w:author="John Peate" w:date="2023-07-13T12:23:00Z">
            <w:rPr>
              <w:rFonts w:asciiTheme="majorBidi" w:hAnsiTheme="majorBidi" w:cstheme="majorBidi"/>
              <w:sz w:val="28"/>
              <w:szCs w:val="28"/>
            </w:rPr>
          </w:rPrChange>
        </w:rPr>
        <w:t xml:space="preserve"> the</w:t>
      </w:r>
      <w:ins w:id="91" w:author="John Peate" w:date="2023-07-11T11:12:00Z">
        <w:r w:rsidR="00A008EF" w:rsidRPr="00062BD1">
          <w:rPr>
            <w:rFonts w:asciiTheme="majorBidi" w:hAnsiTheme="majorBidi" w:cstheme="majorBidi"/>
            <w:sz w:val="24"/>
            <w:szCs w:val="24"/>
            <w:rPrChange w:id="92" w:author="John Peate" w:date="2023-07-13T12:23:00Z">
              <w:rPr>
                <w:rFonts w:asciiTheme="majorBidi" w:hAnsiTheme="majorBidi" w:cstheme="majorBidi"/>
                <w:sz w:val="28"/>
                <w:szCs w:val="28"/>
              </w:rPr>
            </w:rPrChange>
          </w:rPr>
          <w:t>ir</w:t>
        </w:r>
      </w:ins>
      <w:r w:rsidRPr="00062BD1">
        <w:rPr>
          <w:rFonts w:asciiTheme="majorBidi" w:hAnsiTheme="majorBidi" w:cstheme="majorBidi"/>
          <w:sz w:val="24"/>
          <w:szCs w:val="24"/>
          <w:rPrChange w:id="93" w:author="John Peate" w:date="2023-07-13T12:23:00Z">
            <w:rPr>
              <w:rFonts w:asciiTheme="majorBidi" w:hAnsiTheme="majorBidi" w:cstheme="majorBidi"/>
              <w:sz w:val="28"/>
              <w:szCs w:val="28"/>
            </w:rPr>
          </w:rPrChange>
        </w:rPr>
        <w:t xml:space="preserve"> purposes</w:t>
      </w:r>
      <w:ins w:id="94" w:author="John Peate" w:date="2023-07-11T11:13:00Z">
        <w:r w:rsidR="00A008EF" w:rsidRPr="00062BD1">
          <w:rPr>
            <w:rFonts w:asciiTheme="majorBidi" w:hAnsiTheme="majorBidi" w:cstheme="majorBidi"/>
            <w:sz w:val="24"/>
            <w:szCs w:val="24"/>
            <w:rPrChange w:id="95" w:author="John Peate" w:date="2023-07-13T12:23:00Z">
              <w:rPr>
                <w:rFonts w:asciiTheme="majorBidi" w:hAnsiTheme="majorBidi" w:cstheme="majorBidi"/>
                <w:sz w:val="28"/>
                <w:szCs w:val="28"/>
              </w:rPr>
            </w:rPrChange>
          </w:rPr>
          <w:t xml:space="preserve"> and</w:t>
        </w:r>
      </w:ins>
      <w:r w:rsidRPr="00062BD1">
        <w:rPr>
          <w:rFonts w:asciiTheme="majorBidi" w:hAnsiTheme="majorBidi" w:cstheme="majorBidi"/>
          <w:sz w:val="24"/>
          <w:szCs w:val="24"/>
          <w:rPrChange w:id="96" w:author="John Peate" w:date="2023-07-13T12:23:00Z">
            <w:rPr>
              <w:rFonts w:asciiTheme="majorBidi" w:hAnsiTheme="majorBidi" w:cstheme="majorBidi"/>
              <w:sz w:val="28"/>
              <w:szCs w:val="28"/>
            </w:rPr>
          </w:rPrChange>
        </w:rPr>
        <w:t xml:space="preserve"> </w:t>
      </w:r>
      <w:del w:id="97" w:author="John Peate" w:date="2023-07-11T11:12:00Z">
        <w:r w:rsidRPr="00062BD1" w:rsidDel="00A008EF">
          <w:rPr>
            <w:rFonts w:asciiTheme="majorBidi" w:hAnsiTheme="majorBidi" w:cstheme="majorBidi"/>
            <w:sz w:val="24"/>
            <w:szCs w:val="24"/>
            <w:rPrChange w:id="98" w:author="John Peate" w:date="2023-07-13T12:23:00Z">
              <w:rPr>
                <w:rFonts w:asciiTheme="majorBidi" w:hAnsiTheme="majorBidi" w:cstheme="majorBidi"/>
                <w:sz w:val="28"/>
                <w:szCs w:val="28"/>
              </w:rPr>
            </w:rPrChange>
          </w:rPr>
          <w:delText>of using these motifs and elements</w:delText>
        </w:r>
        <w:r w:rsidR="00356B73" w:rsidRPr="00062BD1" w:rsidDel="00A008EF">
          <w:rPr>
            <w:rFonts w:asciiTheme="majorBidi" w:hAnsiTheme="majorBidi" w:cstheme="majorBidi"/>
            <w:sz w:val="24"/>
            <w:szCs w:val="24"/>
            <w:rPrChange w:id="99" w:author="John Peate" w:date="2023-07-13T12:23:00Z">
              <w:rPr>
                <w:rFonts w:asciiTheme="majorBidi" w:hAnsiTheme="majorBidi" w:cstheme="majorBidi"/>
                <w:sz w:val="28"/>
                <w:szCs w:val="28"/>
              </w:rPr>
            </w:rPrChange>
          </w:rPr>
          <w:delText>,</w:delText>
        </w:r>
        <w:r w:rsidRPr="00062BD1" w:rsidDel="00A008EF">
          <w:rPr>
            <w:rFonts w:asciiTheme="majorBidi" w:hAnsiTheme="majorBidi" w:cstheme="majorBidi"/>
            <w:sz w:val="24"/>
            <w:szCs w:val="24"/>
            <w:rPrChange w:id="100" w:author="John Peate" w:date="2023-07-13T12:23:00Z">
              <w:rPr>
                <w:rFonts w:asciiTheme="majorBidi" w:hAnsiTheme="majorBidi" w:cstheme="majorBidi"/>
                <w:sz w:val="28"/>
                <w:szCs w:val="28"/>
              </w:rPr>
            </w:rPrChange>
          </w:rPr>
          <w:delText xml:space="preserve"> </w:delText>
        </w:r>
        <w:r w:rsidR="00356B73" w:rsidRPr="00062BD1" w:rsidDel="00A008EF">
          <w:rPr>
            <w:rFonts w:asciiTheme="majorBidi" w:hAnsiTheme="majorBidi" w:cstheme="majorBidi"/>
            <w:sz w:val="24"/>
            <w:szCs w:val="24"/>
            <w:rPrChange w:id="101" w:author="John Peate" w:date="2023-07-13T12:23:00Z">
              <w:rPr>
                <w:rFonts w:asciiTheme="majorBidi" w:hAnsiTheme="majorBidi" w:cstheme="majorBidi"/>
                <w:sz w:val="28"/>
                <w:szCs w:val="28"/>
              </w:rPr>
            </w:rPrChange>
          </w:rPr>
          <w:delText>as well as</w:delText>
        </w:r>
        <w:r w:rsidRPr="00062BD1" w:rsidDel="00A008EF">
          <w:rPr>
            <w:rFonts w:asciiTheme="majorBidi" w:hAnsiTheme="majorBidi" w:cstheme="majorBidi"/>
            <w:sz w:val="24"/>
            <w:szCs w:val="24"/>
            <w:rPrChange w:id="102" w:author="John Peate" w:date="2023-07-13T12:23:00Z">
              <w:rPr>
                <w:rFonts w:asciiTheme="majorBidi" w:hAnsiTheme="majorBidi" w:cstheme="majorBidi"/>
                <w:sz w:val="28"/>
                <w:szCs w:val="28"/>
              </w:rPr>
            </w:rPrChange>
          </w:rPr>
          <w:delText xml:space="preserve"> their</w:delText>
        </w:r>
      </w:del>
      <w:del w:id="103" w:author="John Peate" w:date="2023-07-11T11:13:00Z">
        <w:r w:rsidRPr="00062BD1" w:rsidDel="00A008EF">
          <w:rPr>
            <w:rFonts w:asciiTheme="majorBidi" w:hAnsiTheme="majorBidi" w:cstheme="majorBidi"/>
            <w:sz w:val="24"/>
            <w:szCs w:val="24"/>
            <w:rPrChange w:id="104" w:author="John Peate" w:date="2023-07-13T12:23:00Z">
              <w:rPr>
                <w:rFonts w:asciiTheme="majorBidi" w:hAnsiTheme="majorBidi" w:cstheme="majorBidi"/>
                <w:sz w:val="28"/>
                <w:szCs w:val="28"/>
              </w:rPr>
            </w:rPrChange>
          </w:rPr>
          <w:delText xml:space="preserve"> </w:delText>
        </w:r>
      </w:del>
      <w:r w:rsidRPr="00062BD1">
        <w:rPr>
          <w:rFonts w:asciiTheme="majorBidi" w:hAnsiTheme="majorBidi" w:cstheme="majorBidi"/>
          <w:sz w:val="24"/>
          <w:szCs w:val="24"/>
          <w:rPrChange w:id="105" w:author="John Peate" w:date="2023-07-13T12:23:00Z">
            <w:rPr>
              <w:rFonts w:asciiTheme="majorBidi" w:hAnsiTheme="majorBidi" w:cstheme="majorBidi"/>
              <w:sz w:val="28"/>
              <w:szCs w:val="28"/>
            </w:rPr>
          </w:rPrChange>
        </w:rPr>
        <w:t xml:space="preserve">influence on </w:t>
      </w:r>
      <w:ins w:id="106" w:author="John Peate" w:date="2023-07-11T11:13:00Z">
        <w:r w:rsidR="00A008EF" w:rsidRPr="00062BD1">
          <w:rPr>
            <w:rFonts w:asciiTheme="majorBidi" w:hAnsiTheme="majorBidi" w:cstheme="majorBidi"/>
            <w:sz w:val="24"/>
            <w:szCs w:val="24"/>
            <w:rPrChange w:id="107" w:author="John Peate" w:date="2023-07-13T12:23:00Z">
              <w:rPr>
                <w:rFonts w:asciiTheme="majorBidi" w:hAnsiTheme="majorBidi" w:cstheme="majorBidi"/>
                <w:sz w:val="28"/>
                <w:szCs w:val="28"/>
              </w:rPr>
            </w:rPrChange>
          </w:rPr>
          <w:t xml:space="preserve">both </w:t>
        </w:r>
      </w:ins>
      <w:r w:rsidRPr="00062BD1">
        <w:rPr>
          <w:rFonts w:asciiTheme="majorBidi" w:hAnsiTheme="majorBidi" w:cstheme="majorBidi"/>
          <w:sz w:val="24"/>
          <w:szCs w:val="24"/>
          <w:rPrChange w:id="108" w:author="John Peate" w:date="2023-07-13T12:23:00Z">
            <w:rPr>
              <w:rFonts w:asciiTheme="majorBidi" w:hAnsiTheme="majorBidi" w:cstheme="majorBidi"/>
              <w:sz w:val="28"/>
              <w:szCs w:val="28"/>
            </w:rPr>
          </w:rPrChange>
        </w:rPr>
        <w:t>the character of Palestinian children</w:t>
      </w:r>
      <w:ins w:id="109" w:author="John Peate" w:date="2023-07-11T11:13:00Z">
        <w:r w:rsidR="00A008EF" w:rsidRPr="00062BD1">
          <w:rPr>
            <w:rFonts w:asciiTheme="majorBidi" w:hAnsiTheme="majorBidi" w:cstheme="majorBidi"/>
            <w:sz w:val="24"/>
            <w:szCs w:val="24"/>
            <w:rPrChange w:id="110" w:author="John Peate" w:date="2023-07-13T12:23:00Z">
              <w:rPr>
                <w:rFonts w:asciiTheme="majorBidi" w:hAnsiTheme="majorBidi" w:cstheme="majorBidi"/>
                <w:sz w:val="28"/>
                <w:szCs w:val="28"/>
              </w:rPr>
            </w:rPrChange>
          </w:rPr>
          <w:t>’</w:t>
        </w:r>
      </w:ins>
      <w:del w:id="111" w:author="John Peate" w:date="2023-07-11T11:13:00Z">
        <w:r w:rsidRPr="00062BD1" w:rsidDel="00A008EF">
          <w:rPr>
            <w:rFonts w:asciiTheme="majorBidi" w:hAnsiTheme="majorBidi" w:cstheme="majorBidi"/>
            <w:sz w:val="24"/>
            <w:szCs w:val="24"/>
            <w:rPrChange w:id="112"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113" w:author="John Peate" w:date="2023-07-13T12:23:00Z">
            <w:rPr>
              <w:rFonts w:asciiTheme="majorBidi" w:hAnsiTheme="majorBidi" w:cstheme="majorBidi"/>
              <w:sz w:val="28"/>
              <w:szCs w:val="28"/>
            </w:rPr>
          </w:rPrChange>
        </w:rPr>
        <w:t>s literature</w:t>
      </w:r>
      <w:del w:id="114" w:author="John Peate" w:date="2023-07-11T11:13:00Z">
        <w:r w:rsidR="00356B73" w:rsidRPr="00062BD1" w:rsidDel="00A008EF">
          <w:rPr>
            <w:rFonts w:asciiTheme="majorBidi" w:hAnsiTheme="majorBidi" w:cstheme="majorBidi"/>
            <w:sz w:val="24"/>
            <w:szCs w:val="24"/>
            <w:rPrChange w:id="115"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116" w:author="John Peate" w:date="2023-07-13T12:23:00Z">
            <w:rPr>
              <w:rFonts w:asciiTheme="majorBidi" w:hAnsiTheme="majorBidi" w:cstheme="majorBidi"/>
              <w:sz w:val="28"/>
              <w:szCs w:val="28"/>
            </w:rPr>
          </w:rPrChange>
        </w:rPr>
        <w:t xml:space="preserve"> and </w:t>
      </w:r>
      <w:del w:id="117" w:author="John Peate" w:date="2023-07-11T11:13:00Z">
        <w:r w:rsidRPr="00062BD1" w:rsidDel="00A008EF">
          <w:rPr>
            <w:rFonts w:asciiTheme="majorBidi" w:hAnsiTheme="majorBidi" w:cstheme="majorBidi"/>
            <w:sz w:val="24"/>
            <w:szCs w:val="24"/>
            <w:rPrChange w:id="118" w:author="John Peate" w:date="2023-07-13T12:23:00Z">
              <w:rPr>
                <w:rFonts w:asciiTheme="majorBidi" w:hAnsiTheme="majorBidi" w:cstheme="majorBidi"/>
                <w:sz w:val="28"/>
                <w:szCs w:val="28"/>
              </w:rPr>
            </w:rPrChange>
          </w:rPr>
          <w:delText xml:space="preserve">on </w:delText>
        </w:r>
      </w:del>
      <w:r w:rsidRPr="00062BD1">
        <w:rPr>
          <w:rFonts w:asciiTheme="majorBidi" w:hAnsiTheme="majorBidi" w:cstheme="majorBidi"/>
          <w:sz w:val="24"/>
          <w:szCs w:val="24"/>
          <w:rPrChange w:id="119" w:author="John Peate" w:date="2023-07-13T12:23:00Z">
            <w:rPr>
              <w:rFonts w:asciiTheme="majorBidi" w:hAnsiTheme="majorBidi" w:cstheme="majorBidi"/>
              <w:sz w:val="28"/>
              <w:szCs w:val="28"/>
            </w:rPr>
          </w:rPrChange>
        </w:rPr>
        <w:t xml:space="preserve">the construction of national identity and </w:t>
      </w:r>
      <w:del w:id="120" w:author="John Peate" w:date="2023-07-11T11:14:00Z">
        <w:r w:rsidRPr="00062BD1" w:rsidDel="00A008EF">
          <w:rPr>
            <w:rFonts w:asciiTheme="majorBidi" w:hAnsiTheme="majorBidi" w:cstheme="majorBidi"/>
            <w:sz w:val="24"/>
            <w:szCs w:val="24"/>
            <w:rPrChange w:id="121" w:author="John Peate" w:date="2023-07-13T12:23:00Z">
              <w:rPr>
                <w:rFonts w:asciiTheme="majorBidi" w:hAnsiTheme="majorBidi" w:cstheme="majorBidi"/>
                <w:sz w:val="28"/>
                <w:szCs w:val="28"/>
              </w:rPr>
            </w:rPrChange>
          </w:rPr>
          <w:delText xml:space="preserve">national </w:delText>
        </w:r>
      </w:del>
      <w:r w:rsidRPr="00062BD1">
        <w:rPr>
          <w:rFonts w:asciiTheme="majorBidi" w:hAnsiTheme="majorBidi" w:cstheme="majorBidi"/>
          <w:sz w:val="24"/>
          <w:szCs w:val="24"/>
          <w:rPrChange w:id="122" w:author="John Peate" w:date="2023-07-13T12:23:00Z">
            <w:rPr>
              <w:rFonts w:asciiTheme="majorBidi" w:hAnsiTheme="majorBidi" w:cstheme="majorBidi"/>
              <w:sz w:val="28"/>
              <w:szCs w:val="28"/>
            </w:rPr>
          </w:rPrChange>
        </w:rPr>
        <w:t xml:space="preserve">consciousness among </w:t>
      </w:r>
      <w:del w:id="123" w:author="John Peate" w:date="2023-07-11T11:14:00Z">
        <w:r w:rsidRPr="00062BD1" w:rsidDel="00A008EF">
          <w:rPr>
            <w:rFonts w:asciiTheme="majorBidi" w:hAnsiTheme="majorBidi" w:cstheme="majorBidi"/>
            <w:sz w:val="24"/>
            <w:szCs w:val="24"/>
            <w:rPrChange w:id="124" w:author="John Peate" w:date="2023-07-13T12:23:00Z">
              <w:rPr>
                <w:rFonts w:asciiTheme="majorBidi" w:hAnsiTheme="majorBidi" w:cstheme="majorBidi"/>
                <w:sz w:val="28"/>
                <w:szCs w:val="28"/>
              </w:rPr>
            </w:rPrChange>
          </w:rPr>
          <w:delText xml:space="preserve">the </w:delText>
        </w:r>
      </w:del>
      <w:r w:rsidRPr="00062BD1">
        <w:rPr>
          <w:rFonts w:asciiTheme="majorBidi" w:hAnsiTheme="majorBidi" w:cstheme="majorBidi"/>
          <w:sz w:val="24"/>
          <w:szCs w:val="24"/>
          <w:rPrChange w:id="125" w:author="John Peate" w:date="2023-07-13T12:23:00Z">
            <w:rPr>
              <w:rFonts w:asciiTheme="majorBidi" w:hAnsiTheme="majorBidi" w:cstheme="majorBidi"/>
              <w:sz w:val="28"/>
              <w:szCs w:val="28"/>
            </w:rPr>
          </w:rPrChange>
        </w:rPr>
        <w:t>young Palestinian</w:t>
      </w:r>
      <w:ins w:id="126" w:author="John Peate" w:date="2023-07-11T11:14:00Z">
        <w:r w:rsidR="00A008EF" w:rsidRPr="00062BD1">
          <w:rPr>
            <w:rFonts w:asciiTheme="majorBidi" w:hAnsiTheme="majorBidi" w:cstheme="majorBidi"/>
            <w:sz w:val="24"/>
            <w:szCs w:val="24"/>
            <w:rPrChange w:id="127" w:author="John Peate" w:date="2023-07-13T12:23:00Z">
              <w:rPr>
                <w:rFonts w:asciiTheme="majorBidi" w:hAnsiTheme="majorBidi" w:cstheme="majorBidi"/>
                <w:sz w:val="28"/>
                <w:szCs w:val="28"/>
              </w:rPr>
            </w:rPrChange>
          </w:rPr>
          <w:t>s</w:t>
        </w:r>
      </w:ins>
      <w:del w:id="128" w:author="John Peate" w:date="2023-07-11T11:14:00Z">
        <w:r w:rsidRPr="00062BD1" w:rsidDel="00A008EF">
          <w:rPr>
            <w:rFonts w:asciiTheme="majorBidi" w:hAnsiTheme="majorBidi" w:cstheme="majorBidi"/>
            <w:sz w:val="24"/>
            <w:szCs w:val="24"/>
            <w:rPrChange w:id="129" w:author="John Peate" w:date="2023-07-13T12:23:00Z">
              <w:rPr>
                <w:rFonts w:asciiTheme="majorBidi" w:hAnsiTheme="majorBidi" w:cstheme="majorBidi"/>
                <w:sz w:val="28"/>
                <w:szCs w:val="28"/>
              </w:rPr>
            </w:rPrChange>
          </w:rPr>
          <w:delText xml:space="preserve"> generation</w:delText>
        </w:r>
      </w:del>
      <w:r w:rsidRPr="00062BD1">
        <w:rPr>
          <w:rFonts w:asciiTheme="majorBidi" w:hAnsiTheme="majorBidi" w:cstheme="majorBidi"/>
          <w:sz w:val="24"/>
          <w:szCs w:val="24"/>
          <w:rPrChange w:id="130" w:author="John Peate" w:date="2023-07-13T12:23:00Z">
            <w:rPr>
              <w:rFonts w:asciiTheme="majorBidi" w:hAnsiTheme="majorBidi" w:cstheme="majorBidi"/>
              <w:sz w:val="28"/>
              <w:szCs w:val="28"/>
            </w:rPr>
          </w:rPrChange>
        </w:rPr>
        <w:t>.</w:t>
      </w:r>
    </w:p>
    <w:p w14:paraId="6680EEE3" w14:textId="18830702" w:rsidR="00CE6C6F" w:rsidRPr="00062BD1" w:rsidRDefault="00260E63" w:rsidP="005A245B">
      <w:pPr>
        <w:bidi w:val="0"/>
        <w:spacing w:line="360" w:lineRule="auto"/>
        <w:jc w:val="both"/>
        <w:rPr>
          <w:rFonts w:asciiTheme="majorBidi" w:hAnsiTheme="majorBidi" w:cstheme="majorBidi"/>
          <w:sz w:val="24"/>
          <w:szCs w:val="24"/>
          <w:rPrChange w:id="131" w:author="John Peate" w:date="2023-07-13T12:23:00Z">
            <w:rPr>
              <w:rFonts w:asciiTheme="majorBidi" w:hAnsiTheme="majorBidi" w:cstheme="majorBidi"/>
              <w:sz w:val="28"/>
              <w:szCs w:val="28"/>
            </w:rPr>
          </w:rPrChange>
        </w:rPr>
      </w:pPr>
      <w:ins w:id="132" w:author="John Peate" w:date="2023-07-12T12:37:00Z">
        <w:r w:rsidRPr="00062BD1">
          <w:rPr>
            <w:rFonts w:asciiTheme="majorBidi" w:hAnsiTheme="majorBidi" w:cstheme="majorBidi"/>
            <w:sz w:val="24"/>
            <w:szCs w:val="24"/>
            <w:rPrChange w:id="133" w:author="John Peate" w:date="2023-07-13T12:23:00Z">
              <w:rPr>
                <w:rFonts w:asciiTheme="majorBidi" w:hAnsiTheme="majorBidi" w:cstheme="majorBidi"/>
                <w:sz w:val="28"/>
                <w:szCs w:val="28"/>
              </w:rPr>
            </w:rPrChange>
          </w:rPr>
          <w:t>Palestinian society</w:t>
        </w:r>
      </w:ins>
      <w:del w:id="134" w:author="John Peate" w:date="2023-07-12T12:37:00Z">
        <w:r w:rsidR="00CE6C6F" w:rsidRPr="00062BD1" w:rsidDel="00260E63">
          <w:rPr>
            <w:rFonts w:asciiTheme="majorBidi" w:hAnsiTheme="majorBidi" w:cstheme="majorBidi"/>
            <w:sz w:val="24"/>
            <w:szCs w:val="24"/>
            <w:rPrChange w:id="135" w:author="John Peate" w:date="2023-07-13T12:23:00Z">
              <w:rPr>
                <w:rFonts w:asciiTheme="majorBidi" w:hAnsiTheme="majorBidi" w:cstheme="majorBidi"/>
                <w:sz w:val="28"/>
                <w:szCs w:val="28"/>
              </w:rPr>
            </w:rPrChange>
          </w:rPr>
          <w:delText>In the 20th century, the</w:delText>
        </w:r>
      </w:del>
      <w:r w:rsidR="00CE6C6F" w:rsidRPr="00062BD1">
        <w:rPr>
          <w:rFonts w:asciiTheme="majorBidi" w:hAnsiTheme="majorBidi" w:cstheme="majorBidi"/>
          <w:sz w:val="24"/>
          <w:szCs w:val="24"/>
          <w:rPrChange w:id="136" w:author="John Peate" w:date="2023-07-13T12:23:00Z">
            <w:rPr>
              <w:rFonts w:asciiTheme="majorBidi" w:hAnsiTheme="majorBidi" w:cstheme="majorBidi"/>
              <w:sz w:val="28"/>
              <w:szCs w:val="28"/>
            </w:rPr>
          </w:rPrChange>
        </w:rPr>
        <w:t xml:space="preserve"> </w:t>
      </w:r>
      <w:del w:id="137" w:author="John Peate" w:date="2023-07-12T12:37:00Z">
        <w:r w:rsidR="00CE6C6F" w:rsidRPr="00062BD1" w:rsidDel="00260E63">
          <w:rPr>
            <w:rFonts w:asciiTheme="majorBidi" w:hAnsiTheme="majorBidi" w:cstheme="majorBidi"/>
            <w:sz w:val="24"/>
            <w:szCs w:val="24"/>
            <w:rPrChange w:id="138" w:author="John Peate" w:date="2023-07-13T12:23:00Z">
              <w:rPr>
                <w:rFonts w:asciiTheme="majorBidi" w:hAnsiTheme="majorBidi" w:cstheme="majorBidi"/>
                <w:sz w:val="28"/>
                <w:szCs w:val="28"/>
              </w:rPr>
            </w:rPrChange>
          </w:rPr>
          <w:delText xml:space="preserve">Palestinian society </w:delText>
        </w:r>
      </w:del>
      <w:r w:rsidR="00CE6C6F" w:rsidRPr="00062BD1">
        <w:rPr>
          <w:rFonts w:asciiTheme="majorBidi" w:hAnsiTheme="majorBidi" w:cstheme="majorBidi"/>
          <w:sz w:val="24"/>
          <w:szCs w:val="24"/>
          <w:rPrChange w:id="139" w:author="John Peate" w:date="2023-07-13T12:23:00Z">
            <w:rPr>
              <w:rFonts w:asciiTheme="majorBidi" w:hAnsiTheme="majorBidi" w:cstheme="majorBidi"/>
              <w:sz w:val="28"/>
              <w:szCs w:val="28"/>
            </w:rPr>
          </w:rPrChange>
        </w:rPr>
        <w:t>went through a process of national renewal</w:t>
      </w:r>
      <w:ins w:id="140" w:author="John Peate" w:date="2023-07-12T12:37:00Z">
        <w:r w:rsidRPr="00062BD1">
          <w:rPr>
            <w:rFonts w:asciiTheme="majorBidi" w:hAnsiTheme="majorBidi" w:cstheme="majorBidi"/>
            <w:sz w:val="24"/>
            <w:szCs w:val="24"/>
            <w:rPrChange w:id="141" w:author="John Peate" w:date="2023-07-13T12:23:00Z">
              <w:rPr>
                <w:rFonts w:asciiTheme="majorBidi" w:hAnsiTheme="majorBidi" w:cstheme="majorBidi"/>
                <w:sz w:val="28"/>
                <w:szCs w:val="28"/>
              </w:rPr>
            </w:rPrChange>
          </w:rPr>
          <w:t xml:space="preserve">, </w:t>
        </w:r>
      </w:ins>
      <w:del w:id="142" w:author="John Peate" w:date="2023-07-12T12:37:00Z">
        <w:r w:rsidR="002961DE" w:rsidRPr="00062BD1" w:rsidDel="00260E63">
          <w:rPr>
            <w:rFonts w:asciiTheme="majorBidi" w:hAnsiTheme="majorBidi" w:cstheme="majorBidi"/>
            <w:sz w:val="24"/>
            <w:szCs w:val="24"/>
            <w:rPrChange w:id="143" w:author="John Peate" w:date="2023-07-13T12:23:00Z">
              <w:rPr>
                <w:rFonts w:asciiTheme="majorBidi" w:hAnsiTheme="majorBidi" w:cstheme="majorBidi"/>
                <w:sz w:val="28"/>
                <w:szCs w:val="28"/>
              </w:rPr>
            </w:rPrChange>
          </w:rPr>
          <w:delText>,</w:delText>
        </w:r>
        <w:r w:rsidR="00CE6C6F" w:rsidRPr="00062BD1" w:rsidDel="00260E63">
          <w:rPr>
            <w:rFonts w:asciiTheme="majorBidi" w:hAnsiTheme="majorBidi" w:cstheme="majorBidi"/>
            <w:sz w:val="24"/>
            <w:szCs w:val="24"/>
            <w:rPrChange w:id="144" w:author="John Peate" w:date="2023-07-13T12:23:00Z">
              <w:rPr>
                <w:rFonts w:asciiTheme="majorBidi" w:hAnsiTheme="majorBidi" w:cstheme="majorBidi"/>
                <w:sz w:val="28"/>
                <w:szCs w:val="28"/>
              </w:rPr>
            </w:rPrChange>
          </w:rPr>
          <w:delText xml:space="preserve"> </w:delText>
        </w:r>
      </w:del>
      <w:del w:id="145" w:author="John Peate" w:date="2023-07-12T12:38:00Z">
        <w:r w:rsidR="00CE6C6F" w:rsidRPr="00062BD1" w:rsidDel="00260E63">
          <w:rPr>
            <w:rFonts w:asciiTheme="majorBidi" w:hAnsiTheme="majorBidi" w:cstheme="majorBidi"/>
            <w:sz w:val="24"/>
            <w:szCs w:val="24"/>
            <w:rPrChange w:id="146" w:author="John Peate" w:date="2023-07-13T12:23:00Z">
              <w:rPr>
                <w:rFonts w:asciiTheme="majorBidi" w:hAnsiTheme="majorBidi" w:cstheme="majorBidi"/>
                <w:sz w:val="28"/>
                <w:szCs w:val="28"/>
              </w:rPr>
            </w:rPrChange>
          </w:rPr>
          <w:delText xml:space="preserve">and </w:delText>
        </w:r>
      </w:del>
      <w:r w:rsidR="00CE6C6F" w:rsidRPr="00062BD1">
        <w:rPr>
          <w:rFonts w:asciiTheme="majorBidi" w:hAnsiTheme="majorBidi" w:cstheme="majorBidi"/>
          <w:sz w:val="24"/>
          <w:szCs w:val="24"/>
          <w:rPrChange w:id="147" w:author="John Peate" w:date="2023-07-13T12:23:00Z">
            <w:rPr>
              <w:rFonts w:asciiTheme="majorBidi" w:hAnsiTheme="majorBidi" w:cstheme="majorBidi"/>
              <w:sz w:val="28"/>
              <w:szCs w:val="28"/>
            </w:rPr>
          </w:rPrChange>
        </w:rPr>
        <w:t>the rebuilding of national identity</w:t>
      </w:r>
      <w:ins w:id="148" w:author="John Peate" w:date="2023-07-12T12:38:00Z">
        <w:r w:rsidRPr="00062BD1">
          <w:rPr>
            <w:rFonts w:asciiTheme="majorBidi" w:hAnsiTheme="majorBidi" w:cstheme="majorBidi"/>
            <w:sz w:val="24"/>
            <w:szCs w:val="24"/>
            <w:rPrChange w:id="149" w:author="John Peate" w:date="2023-07-13T12:23:00Z">
              <w:rPr>
                <w:rFonts w:asciiTheme="majorBidi" w:hAnsiTheme="majorBidi" w:cstheme="majorBidi"/>
                <w:sz w:val="28"/>
                <w:szCs w:val="28"/>
              </w:rPr>
            </w:rPrChange>
          </w:rPr>
          <w:t>,</w:t>
        </w:r>
      </w:ins>
      <w:r w:rsidR="00CE6C6F" w:rsidRPr="00062BD1">
        <w:rPr>
          <w:rFonts w:asciiTheme="majorBidi" w:hAnsiTheme="majorBidi" w:cstheme="majorBidi"/>
          <w:sz w:val="24"/>
          <w:szCs w:val="24"/>
          <w:rPrChange w:id="150" w:author="John Peate" w:date="2023-07-13T12:23:00Z">
            <w:rPr>
              <w:rFonts w:asciiTheme="majorBidi" w:hAnsiTheme="majorBidi" w:cstheme="majorBidi"/>
              <w:sz w:val="28"/>
              <w:szCs w:val="28"/>
            </w:rPr>
          </w:rPrChange>
        </w:rPr>
        <w:t xml:space="preserve"> and </w:t>
      </w:r>
      <w:ins w:id="151" w:author="John Peate" w:date="2023-07-12T12:38:00Z">
        <w:r w:rsidRPr="00062BD1">
          <w:rPr>
            <w:rFonts w:asciiTheme="majorBidi" w:hAnsiTheme="majorBidi" w:cstheme="majorBidi"/>
            <w:sz w:val="24"/>
            <w:szCs w:val="24"/>
            <w:rPrChange w:id="152" w:author="John Peate" w:date="2023-07-13T12:23:00Z">
              <w:rPr>
                <w:rFonts w:asciiTheme="majorBidi" w:hAnsiTheme="majorBidi" w:cstheme="majorBidi"/>
                <w:sz w:val="28"/>
                <w:szCs w:val="28"/>
              </w:rPr>
            </w:rPrChange>
          </w:rPr>
          <w:t xml:space="preserve">renewed emphasis on </w:t>
        </w:r>
      </w:ins>
      <w:r w:rsidR="00CE6C6F" w:rsidRPr="00062BD1">
        <w:rPr>
          <w:rFonts w:asciiTheme="majorBidi" w:hAnsiTheme="majorBidi" w:cstheme="majorBidi"/>
          <w:sz w:val="24"/>
          <w:szCs w:val="24"/>
          <w:rPrChange w:id="153" w:author="John Peate" w:date="2023-07-13T12:23:00Z">
            <w:rPr>
              <w:rFonts w:asciiTheme="majorBidi" w:hAnsiTheme="majorBidi" w:cstheme="majorBidi"/>
              <w:sz w:val="28"/>
              <w:szCs w:val="28"/>
            </w:rPr>
          </w:rPrChange>
        </w:rPr>
        <w:t>collective memory</w:t>
      </w:r>
      <w:ins w:id="154" w:author="John Peate" w:date="2023-07-12T12:37:00Z">
        <w:r w:rsidRPr="00062BD1">
          <w:rPr>
            <w:rFonts w:asciiTheme="majorBidi" w:hAnsiTheme="majorBidi" w:cstheme="majorBidi"/>
            <w:sz w:val="24"/>
            <w:szCs w:val="24"/>
            <w:rPrChange w:id="155" w:author="John Peate" w:date="2023-07-13T12:23:00Z">
              <w:rPr>
                <w:rFonts w:asciiTheme="majorBidi" w:hAnsiTheme="majorBidi" w:cstheme="majorBidi"/>
                <w:sz w:val="28"/>
                <w:szCs w:val="28"/>
              </w:rPr>
            </w:rPrChange>
          </w:rPr>
          <w:t xml:space="preserve"> </w:t>
        </w:r>
        <w:r w:rsidRPr="00062BD1">
          <w:rPr>
            <w:rFonts w:asciiTheme="majorBidi" w:hAnsiTheme="majorBidi" w:cstheme="majorBidi"/>
            <w:sz w:val="24"/>
            <w:szCs w:val="24"/>
            <w:rPrChange w:id="156" w:author="John Peate" w:date="2023-07-13T12:23:00Z">
              <w:rPr>
                <w:rFonts w:asciiTheme="majorBidi" w:hAnsiTheme="majorBidi" w:cstheme="majorBidi"/>
                <w:sz w:val="28"/>
                <w:szCs w:val="28"/>
              </w:rPr>
            </w:rPrChange>
          </w:rPr>
          <w:t>in the twentieth century</w:t>
        </w:r>
      </w:ins>
      <w:r w:rsidR="00CE6C6F" w:rsidRPr="00062BD1">
        <w:rPr>
          <w:rFonts w:asciiTheme="majorBidi" w:hAnsiTheme="majorBidi" w:cstheme="majorBidi"/>
          <w:sz w:val="24"/>
          <w:szCs w:val="24"/>
          <w:rPrChange w:id="157" w:author="John Peate" w:date="2023-07-13T12:23:00Z">
            <w:rPr>
              <w:rFonts w:asciiTheme="majorBidi" w:hAnsiTheme="majorBidi" w:cstheme="majorBidi"/>
              <w:sz w:val="28"/>
              <w:szCs w:val="28"/>
            </w:rPr>
          </w:rPrChange>
        </w:rPr>
        <w:t xml:space="preserve">. </w:t>
      </w:r>
      <w:del w:id="158" w:author="John Peate" w:date="2023-07-12T12:39:00Z">
        <w:r w:rsidR="00CE6C6F" w:rsidRPr="00062BD1" w:rsidDel="00260E63">
          <w:rPr>
            <w:rFonts w:asciiTheme="majorBidi" w:hAnsiTheme="majorBidi" w:cstheme="majorBidi"/>
            <w:sz w:val="24"/>
            <w:szCs w:val="24"/>
            <w:rPrChange w:id="159" w:author="John Peate" w:date="2023-07-13T12:23:00Z">
              <w:rPr>
                <w:rFonts w:asciiTheme="majorBidi" w:hAnsiTheme="majorBidi" w:cstheme="majorBidi"/>
                <w:sz w:val="28"/>
                <w:szCs w:val="28"/>
              </w:rPr>
            </w:rPrChange>
          </w:rPr>
          <w:delText>The Palestinian society</w:delText>
        </w:r>
      </w:del>
      <w:ins w:id="160" w:author="John Peate" w:date="2023-07-12T12:39:00Z">
        <w:r w:rsidRPr="00062BD1">
          <w:rPr>
            <w:rFonts w:asciiTheme="majorBidi" w:hAnsiTheme="majorBidi" w:cstheme="majorBidi"/>
            <w:sz w:val="24"/>
            <w:szCs w:val="24"/>
            <w:rPrChange w:id="161" w:author="John Peate" w:date="2023-07-13T12:23:00Z">
              <w:rPr>
                <w:rFonts w:asciiTheme="majorBidi" w:hAnsiTheme="majorBidi" w:cstheme="majorBidi"/>
                <w:sz w:val="28"/>
                <w:szCs w:val="28"/>
              </w:rPr>
            </w:rPrChange>
          </w:rPr>
          <w:t>It</w:t>
        </w:r>
      </w:ins>
      <w:r w:rsidR="00CE6C6F" w:rsidRPr="00062BD1">
        <w:rPr>
          <w:rFonts w:asciiTheme="majorBidi" w:hAnsiTheme="majorBidi" w:cstheme="majorBidi"/>
          <w:sz w:val="24"/>
          <w:szCs w:val="24"/>
          <w:rPrChange w:id="162" w:author="John Peate" w:date="2023-07-13T12:23:00Z">
            <w:rPr>
              <w:rFonts w:asciiTheme="majorBidi" w:hAnsiTheme="majorBidi" w:cstheme="majorBidi"/>
              <w:sz w:val="28"/>
              <w:szCs w:val="28"/>
            </w:rPr>
          </w:rPrChange>
        </w:rPr>
        <w:t xml:space="preserve"> saw the </w:t>
      </w:r>
      <w:del w:id="163" w:author="John Peate" w:date="2023-07-12T12:39:00Z">
        <w:r w:rsidR="00CE6C6F" w:rsidRPr="00062BD1" w:rsidDel="00260E63">
          <w:rPr>
            <w:rFonts w:asciiTheme="majorBidi" w:hAnsiTheme="majorBidi" w:cstheme="majorBidi"/>
            <w:sz w:val="24"/>
            <w:szCs w:val="24"/>
            <w:rPrChange w:id="164" w:author="John Peate" w:date="2023-07-13T12:23:00Z">
              <w:rPr>
                <w:rFonts w:asciiTheme="majorBidi" w:hAnsiTheme="majorBidi" w:cstheme="majorBidi"/>
                <w:sz w:val="28"/>
                <w:szCs w:val="28"/>
              </w:rPr>
            </w:rPrChange>
          </w:rPr>
          <w:delText xml:space="preserve">construction </w:delText>
        </w:r>
      </w:del>
      <w:proofErr w:type="spellStart"/>
      <w:ins w:id="165" w:author="John Peate" w:date="2023-07-12T12:39:00Z">
        <w:r w:rsidRPr="00062BD1">
          <w:rPr>
            <w:rFonts w:asciiTheme="majorBidi" w:hAnsiTheme="majorBidi" w:cstheme="majorBidi"/>
            <w:sz w:val="24"/>
            <w:szCs w:val="24"/>
            <w:rPrChange w:id="166" w:author="John Peate" w:date="2023-07-13T12:23:00Z">
              <w:rPr>
                <w:rFonts w:asciiTheme="majorBidi" w:hAnsiTheme="majorBidi" w:cstheme="majorBidi"/>
                <w:sz w:val="28"/>
                <w:szCs w:val="28"/>
              </w:rPr>
            </w:rPrChange>
          </w:rPr>
          <w:t>reconstru</w:t>
        </w:r>
        <w:r w:rsidRPr="00062BD1">
          <w:rPr>
            <w:rFonts w:asciiTheme="majorBidi" w:hAnsiTheme="majorBidi" w:cstheme="majorBidi"/>
            <w:sz w:val="24"/>
            <w:szCs w:val="24"/>
            <w:rPrChange w:id="167" w:author="John Peate" w:date="2023-07-13T12:23:00Z">
              <w:rPr>
                <w:rFonts w:asciiTheme="majorBidi" w:hAnsiTheme="majorBidi" w:cstheme="majorBidi"/>
                <w:sz w:val="28"/>
                <w:szCs w:val="28"/>
              </w:rPr>
            </w:rPrChange>
          </w:rPr>
          <w:t>al</w:t>
        </w:r>
        <w:proofErr w:type="spellEnd"/>
        <w:r w:rsidRPr="00062BD1">
          <w:rPr>
            <w:rFonts w:asciiTheme="majorBidi" w:hAnsiTheme="majorBidi" w:cstheme="majorBidi"/>
            <w:sz w:val="24"/>
            <w:szCs w:val="24"/>
            <w:rPrChange w:id="168" w:author="John Peate" w:date="2023-07-13T12:23:00Z">
              <w:rPr>
                <w:rFonts w:asciiTheme="majorBidi" w:hAnsiTheme="majorBidi" w:cstheme="majorBidi"/>
                <w:sz w:val="28"/>
                <w:szCs w:val="28"/>
              </w:rPr>
            </w:rPrChange>
          </w:rPr>
          <w:t xml:space="preserve"> </w:t>
        </w:r>
      </w:ins>
      <w:r w:rsidR="00CE6C6F" w:rsidRPr="00062BD1">
        <w:rPr>
          <w:rFonts w:asciiTheme="majorBidi" w:hAnsiTheme="majorBidi" w:cstheme="majorBidi"/>
          <w:sz w:val="24"/>
          <w:szCs w:val="24"/>
          <w:rPrChange w:id="169" w:author="John Peate" w:date="2023-07-13T12:23:00Z">
            <w:rPr>
              <w:rFonts w:asciiTheme="majorBidi" w:hAnsiTheme="majorBidi" w:cstheme="majorBidi"/>
              <w:sz w:val="28"/>
              <w:szCs w:val="28"/>
            </w:rPr>
          </w:rPrChange>
        </w:rPr>
        <w:t xml:space="preserve">of the past as an important tool in </w:t>
      </w:r>
      <w:del w:id="170" w:author="John Peate" w:date="2023-07-12T12:39:00Z">
        <w:r w:rsidR="00CE6C6F" w:rsidRPr="00062BD1" w:rsidDel="00260E63">
          <w:rPr>
            <w:rFonts w:asciiTheme="majorBidi" w:hAnsiTheme="majorBidi" w:cstheme="majorBidi"/>
            <w:sz w:val="24"/>
            <w:szCs w:val="24"/>
            <w:rPrChange w:id="171" w:author="John Peate" w:date="2023-07-13T12:23:00Z">
              <w:rPr>
                <w:rFonts w:asciiTheme="majorBidi" w:hAnsiTheme="majorBidi" w:cstheme="majorBidi"/>
                <w:sz w:val="28"/>
                <w:szCs w:val="28"/>
              </w:rPr>
            </w:rPrChange>
          </w:rPr>
          <w:delText xml:space="preserve">creating </w:delText>
        </w:r>
      </w:del>
      <w:ins w:id="172" w:author="John Peate" w:date="2023-07-12T12:39:00Z">
        <w:r w:rsidRPr="00062BD1">
          <w:rPr>
            <w:rFonts w:asciiTheme="majorBidi" w:hAnsiTheme="majorBidi" w:cstheme="majorBidi"/>
            <w:sz w:val="24"/>
            <w:szCs w:val="24"/>
            <w:rPrChange w:id="173" w:author="John Peate" w:date="2023-07-13T12:23:00Z">
              <w:rPr>
                <w:rFonts w:asciiTheme="majorBidi" w:hAnsiTheme="majorBidi" w:cstheme="majorBidi"/>
                <w:sz w:val="28"/>
                <w:szCs w:val="28"/>
              </w:rPr>
            </w:rPrChange>
          </w:rPr>
          <w:t>foster</w:t>
        </w:r>
        <w:r w:rsidRPr="00062BD1">
          <w:rPr>
            <w:rFonts w:asciiTheme="majorBidi" w:hAnsiTheme="majorBidi" w:cstheme="majorBidi"/>
            <w:sz w:val="24"/>
            <w:szCs w:val="24"/>
            <w:rPrChange w:id="174" w:author="John Peate" w:date="2023-07-13T12:23:00Z">
              <w:rPr>
                <w:rFonts w:asciiTheme="majorBidi" w:hAnsiTheme="majorBidi" w:cstheme="majorBidi"/>
                <w:sz w:val="28"/>
                <w:szCs w:val="28"/>
              </w:rPr>
            </w:rPrChange>
          </w:rPr>
          <w:t xml:space="preserve">ing </w:t>
        </w:r>
      </w:ins>
      <w:r w:rsidR="00CE6C6F" w:rsidRPr="00062BD1">
        <w:rPr>
          <w:rFonts w:asciiTheme="majorBidi" w:hAnsiTheme="majorBidi" w:cstheme="majorBidi"/>
          <w:sz w:val="24"/>
          <w:szCs w:val="24"/>
          <w:rPrChange w:id="175" w:author="John Peate" w:date="2023-07-13T12:23:00Z">
            <w:rPr>
              <w:rFonts w:asciiTheme="majorBidi" w:hAnsiTheme="majorBidi" w:cstheme="majorBidi"/>
              <w:sz w:val="28"/>
              <w:szCs w:val="28"/>
            </w:rPr>
          </w:rPrChange>
        </w:rPr>
        <w:t xml:space="preserve">the national identity and realizing </w:t>
      </w:r>
      <w:del w:id="176" w:author="John Peate" w:date="2023-07-12T12:39:00Z">
        <w:r w:rsidR="00CE6C6F" w:rsidRPr="00062BD1" w:rsidDel="00260E63">
          <w:rPr>
            <w:rFonts w:asciiTheme="majorBidi" w:hAnsiTheme="majorBidi" w:cstheme="majorBidi"/>
            <w:sz w:val="24"/>
            <w:szCs w:val="24"/>
            <w:rPrChange w:id="177" w:author="John Peate" w:date="2023-07-13T12:23:00Z">
              <w:rPr>
                <w:rFonts w:asciiTheme="majorBidi" w:hAnsiTheme="majorBidi" w:cstheme="majorBidi"/>
                <w:sz w:val="28"/>
                <w:szCs w:val="28"/>
              </w:rPr>
            </w:rPrChange>
          </w:rPr>
          <w:delText xml:space="preserve">its </w:delText>
        </w:r>
      </w:del>
      <w:ins w:id="178" w:author="John Peate" w:date="2023-07-12T12:40:00Z">
        <w:r w:rsidRPr="00062BD1">
          <w:rPr>
            <w:rFonts w:asciiTheme="majorBidi" w:hAnsiTheme="majorBidi" w:cstheme="majorBidi"/>
            <w:sz w:val="24"/>
            <w:szCs w:val="24"/>
            <w:rPrChange w:id="179" w:author="John Peate" w:date="2023-07-13T12:23:00Z">
              <w:rPr>
                <w:rFonts w:asciiTheme="majorBidi" w:hAnsiTheme="majorBidi" w:cstheme="majorBidi"/>
                <w:sz w:val="28"/>
                <w:szCs w:val="28"/>
              </w:rPr>
            </w:rPrChange>
          </w:rPr>
          <w:t>a</w:t>
        </w:r>
      </w:ins>
      <w:ins w:id="180" w:author="John Peate" w:date="2023-07-12T12:39:00Z">
        <w:r w:rsidRPr="00062BD1">
          <w:rPr>
            <w:rFonts w:asciiTheme="majorBidi" w:hAnsiTheme="majorBidi" w:cstheme="majorBidi"/>
            <w:sz w:val="24"/>
            <w:szCs w:val="24"/>
            <w:rPrChange w:id="181" w:author="John Peate" w:date="2023-07-13T12:23:00Z">
              <w:rPr>
                <w:rFonts w:asciiTheme="majorBidi" w:hAnsiTheme="majorBidi" w:cstheme="majorBidi"/>
                <w:sz w:val="28"/>
                <w:szCs w:val="28"/>
              </w:rPr>
            </w:rPrChange>
          </w:rPr>
          <w:t xml:space="preserve"> </w:t>
        </w:r>
      </w:ins>
      <w:del w:id="182" w:author="John Peate" w:date="2023-07-12T12:40:00Z">
        <w:r w:rsidR="00CE6C6F" w:rsidRPr="00062BD1" w:rsidDel="00260E63">
          <w:rPr>
            <w:rFonts w:asciiTheme="majorBidi" w:hAnsiTheme="majorBidi" w:cstheme="majorBidi"/>
            <w:sz w:val="24"/>
            <w:szCs w:val="24"/>
            <w:rPrChange w:id="183" w:author="John Peate" w:date="2023-07-13T12:23:00Z">
              <w:rPr>
                <w:rFonts w:asciiTheme="majorBidi" w:hAnsiTheme="majorBidi" w:cstheme="majorBidi"/>
                <w:sz w:val="28"/>
                <w:szCs w:val="28"/>
              </w:rPr>
            </w:rPrChange>
          </w:rPr>
          <w:delText xml:space="preserve">vision for the </w:delText>
        </w:r>
      </w:del>
      <w:r w:rsidR="00CE6C6F" w:rsidRPr="00062BD1">
        <w:rPr>
          <w:rFonts w:asciiTheme="majorBidi" w:hAnsiTheme="majorBidi" w:cstheme="majorBidi"/>
          <w:sz w:val="24"/>
          <w:szCs w:val="24"/>
          <w:rPrChange w:id="184" w:author="John Peate" w:date="2023-07-13T12:23:00Z">
            <w:rPr>
              <w:rFonts w:asciiTheme="majorBidi" w:hAnsiTheme="majorBidi" w:cstheme="majorBidi"/>
              <w:sz w:val="28"/>
              <w:szCs w:val="28"/>
            </w:rPr>
          </w:rPrChange>
        </w:rPr>
        <w:t>future</w:t>
      </w:r>
      <w:del w:id="185" w:author="John Peate" w:date="2023-07-12T12:40:00Z">
        <w:r w:rsidR="00CE6C6F" w:rsidRPr="00062BD1" w:rsidDel="00260E63">
          <w:rPr>
            <w:rFonts w:asciiTheme="majorBidi" w:hAnsiTheme="majorBidi" w:cstheme="majorBidi"/>
            <w:sz w:val="24"/>
            <w:szCs w:val="24"/>
            <w:rPrChange w:id="186" w:author="John Peate" w:date="2023-07-13T12:23:00Z">
              <w:rPr>
                <w:rFonts w:asciiTheme="majorBidi" w:hAnsiTheme="majorBidi" w:cstheme="majorBidi"/>
                <w:sz w:val="28"/>
                <w:szCs w:val="28"/>
              </w:rPr>
            </w:rPrChange>
          </w:rPr>
          <w:delText>,</w:delText>
        </w:r>
      </w:del>
      <w:r w:rsidR="00CE6C6F" w:rsidRPr="00062BD1">
        <w:rPr>
          <w:rFonts w:asciiTheme="majorBidi" w:hAnsiTheme="majorBidi" w:cstheme="majorBidi"/>
          <w:sz w:val="24"/>
          <w:szCs w:val="24"/>
          <w:rPrChange w:id="187" w:author="John Peate" w:date="2023-07-13T12:23:00Z">
            <w:rPr>
              <w:rFonts w:asciiTheme="majorBidi" w:hAnsiTheme="majorBidi" w:cstheme="majorBidi"/>
              <w:sz w:val="28"/>
              <w:szCs w:val="28"/>
            </w:rPr>
          </w:rPrChange>
        </w:rPr>
        <w:t xml:space="preserve"> in which the younger generation, freed from the trauma of the past, </w:t>
      </w:r>
      <w:ins w:id="188" w:author="John Peate" w:date="2023-07-12T12:40:00Z">
        <w:r w:rsidRPr="00062BD1">
          <w:rPr>
            <w:rFonts w:asciiTheme="majorBidi" w:hAnsiTheme="majorBidi" w:cstheme="majorBidi"/>
            <w:sz w:val="24"/>
            <w:szCs w:val="24"/>
            <w:rPrChange w:id="189" w:author="John Peate" w:date="2023-07-13T12:23:00Z">
              <w:rPr>
                <w:rFonts w:asciiTheme="majorBidi" w:hAnsiTheme="majorBidi" w:cstheme="majorBidi"/>
                <w:sz w:val="28"/>
                <w:szCs w:val="28"/>
              </w:rPr>
            </w:rPrChange>
          </w:rPr>
          <w:t xml:space="preserve">would </w:t>
        </w:r>
      </w:ins>
      <w:del w:id="190" w:author="John Peate" w:date="2023-07-12T12:40:00Z">
        <w:r w:rsidR="00CE6C6F" w:rsidRPr="00062BD1" w:rsidDel="00260E63">
          <w:rPr>
            <w:rFonts w:asciiTheme="majorBidi" w:hAnsiTheme="majorBidi" w:cstheme="majorBidi"/>
            <w:sz w:val="24"/>
            <w:szCs w:val="24"/>
            <w:rPrChange w:id="191" w:author="John Peate" w:date="2023-07-13T12:23:00Z">
              <w:rPr>
                <w:rFonts w:asciiTheme="majorBidi" w:hAnsiTheme="majorBidi" w:cstheme="majorBidi"/>
                <w:sz w:val="28"/>
                <w:szCs w:val="28"/>
              </w:rPr>
            </w:rPrChange>
          </w:rPr>
          <w:delText xml:space="preserve">has </w:delText>
        </w:r>
      </w:del>
      <w:ins w:id="192" w:author="John Peate" w:date="2023-07-12T12:40:00Z">
        <w:r w:rsidRPr="00062BD1">
          <w:rPr>
            <w:rFonts w:asciiTheme="majorBidi" w:hAnsiTheme="majorBidi" w:cstheme="majorBidi"/>
            <w:sz w:val="24"/>
            <w:szCs w:val="24"/>
            <w:rPrChange w:id="193" w:author="John Peate" w:date="2023-07-13T12:23:00Z">
              <w:rPr>
                <w:rFonts w:asciiTheme="majorBidi" w:hAnsiTheme="majorBidi" w:cstheme="majorBidi"/>
                <w:sz w:val="28"/>
                <w:szCs w:val="28"/>
              </w:rPr>
            </w:rPrChange>
          </w:rPr>
          <w:t>ha</w:t>
        </w:r>
        <w:r w:rsidRPr="00062BD1">
          <w:rPr>
            <w:rFonts w:asciiTheme="majorBidi" w:hAnsiTheme="majorBidi" w:cstheme="majorBidi"/>
            <w:sz w:val="24"/>
            <w:szCs w:val="24"/>
            <w:rPrChange w:id="194" w:author="John Peate" w:date="2023-07-13T12:23:00Z">
              <w:rPr>
                <w:rFonts w:asciiTheme="majorBidi" w:hAnsiTheme="majorBidi" w:cstheme="majorBidi"/>
                <w:sz w:val="28"/>
                <w:szCs w:val="28"/>
              </w:rPr>
            </w:rPrChange>
          </w:rPr>
          <w:t>ve</w:t>
        </w:r>
        <w:r w:rsidRPr="00062BD1">
          <w:rPr>
            <w:rFonts w:asciiTheme="majorBidi" w:hAnsiTheme="majorBidi" w:cstheme="majorBidi"/>
            <w:sz w:val="24"/>
            <w:szCs w:val="24"/>
            <w:rPrChange w:id="195" w:author="John Peate" w:date="2023-07-13T12:23:00Z">
              <w:rPr>
                <w:rFonts w:asciiTheme="majorBidi" w:hAnsiTheme="majorBidi" w:cstheme="majorBidi"/>
                <w:sz w:val="28"/>
                <w:szCs w:val="28"/>
              </w:rPr>
            </w:rPrChange>
          </w:rPr>
          <w:t xml:space="preserve"> </w:t>
        </w:r>
      </w:ins>
      <w:r w:rsidR="00CE6C6F" w:rsidRPr="00062BD1">
        <w:rPr>
          <w:rFonts w:asciiTheme="majorBidi" w:hAnsiTheme="majorBidi" w:cstheme="majorBidi"/>
          <w:sz w:val="24"/>
          <w:szCs w:val="24"/>
          <w:rPrChange w:id="196" w:author="John Peate" w:date="2023-07-13T12:23:00Z">
            <w:rPr>
              <w:rFonts w:asciiTheme="majorBidi" w:hAnsiTheme="majorBidi" w:cstheme="majorBidi"/>
              <w:sz w:val="28"/>
              <w:szCs w:val="28"/>
            </w:rPr>
          </w:rPrChange>
        </w:rPr>
        <w:t xml:space="preserve">a central role. </w:t>
      </w:r>
      <w:del w:id="197" w:author="John Peate" w:date="2023-07-12T12:40:00Z">
        <w:r w:rsidR="00CE6C6F" w:rsidRPr="00062BD1" w:rsidDel="00260E63">
          <w:rPr>
            <w:rFonts w:asciiTheme="majorBidi" w:hAnsiTheme="majorBidi" w:cstheme="majorBidi"/>
            <w:sz w:val="24"/>
            <w:szCs w:val="24"/>
            <w:rPrChange w:id="198" w:author="John Peate" w:date="2023-07-13T12:23:00Z">
              <w:rPr>
                <w:rFonts w:asciiTheme="majorBidi" w:hAnsiTheme="majorBidi" w:cstheme="majorBidi"/>
                <w:sz w:val="28"/>
                <w:szCs w:val="28"/>
              </w:rPr>
            </w:rPrChange>
          </w:rPr>
          <w:delText>Society's e</w:delText>
        </w:r>
      </w:del>
      <w:ins w:id="199" w:author="John Peate" w:date="2023-07-12T12:40:00Z">
        <w:r w:rsidRPr="00062BD1">
          <w:rPr>
            <w:rFonts w:asciiTheme="majorBidi" w:hAnsiTheme="majorBidi" w:cstheme="majorBidi"/>
            <w:sz w:val="24"/>
            <w:szCs w:val="24"/>
            <w:rPrChange w:id="200" w:author="John Peate" w:date="2023-07-13T12:23:00Z">
              <w:rPr>
                <w:rFonts w:asciiTheme="majorBidi" w:hAnsiTheme="majorBidi" w:cstheme="majorBidi"/>
                <w:sz w:val="28"/>
                <w:szCs w:val="28"/>
              </w:rPr>
            </w:rPrChange>
          </w:rPr>
          <w:t>E</w:t>
        </w:r>
      </w:ins>
      <w:r w:rsidR="00CE6C6F" w:rsidRPr="00062BD1">
        <w:rPr>
          <w:rFonts w:asciiTheme="majorBidi" w:hAnsiTheme="majorBidi" w:cstheme="majorBidi"/>
          <w:sz w:val="24"/>
          <w:szCs w:val="24"/>
          <w:rPrChange w:id="201" w:author="John Peate" w:date="2023-07-13T12:23:00Z">
            <w:rPr>
              <w:rFonts w:asciiTheme="majorBidi" w:hAnsiTheme="majorBidi" w:cstheme="majorBidi"/>
              <w:sz w:val="28"/>
              <w:szCs w:val="28"/>
            </w:rPr>
          </w:rPrChange>
        </w:rPr>
        <w:t xml:space="preserve">ducation of the younger generation </w:t>
      </w:r>
      <w:del w:id="202" w:author="John Peate" w:date="2023-07-12T12:41:00Z">
        <w:r w:rsidR="00CE6C6F" w:rsidRPr="00062BD1" w:rsidDel="00260E63">
          <w:rPr>
            <w:rFonts w:asciiTheme="majorBidi" w:hAnsiTheme="majorBidi" w:cstheme="majorBidi"/>
            <w:sz w:val="24"/>
            <w:szCs w:val="24"/>
            <w:rPrChange w:id="203" w:author="John Peate" w:date="2023-07-13T12:23:00Z">
              <w:rPr>
                <w:rFonts w:asciiTheme="majorBidi" w:hAnsiTheme="majorBidi" w:cstheme="majorBidi"/>
                <w:sz w:val="28"/>
                <w:szCs w:val="28"/>
              </w:rPr>
            </w:rPrChange>
          </w:rPr>
          <w:delText>about the legacy of</w:delText>
        </w:r>
      </w:del>
      <w:proofErr w:type="gramStart"/>
      <w:ins w:id="204" w:author="John Peate" w:date="2023-07-12T12:41:00Z">
        <w:r w:rsidRPr="00062BD1">
          <w:rPr>
            <w:rFonts w:asciiTheme="majorBidi" w:hAnsiTheme="majorBidi" w:cstheme="majorBidi"/>
            <w:sz w:val="24"/>
            <w:szCs w:val="24"/>
            <w:rPrChange w:id="205" w:author="John Peate" w:date="2023-07-13T12:23:00Z">
              <w:rPr>
                <w:rFonts w:asciiTheme="majorBidi" w:hAnsiTheme="majorBidi" w:cstheme="majorBidi"/>
                <w:sz w:val="28"/>
                <w:szCs w:val="28"/>
              </w:rPr>
            </w:rPrChange>
          </w:rPr>
          <w:t>with regard to</w:t>
        </w:r>
      </w:ins>
      <w:proofErr w:type="gramEnd"/>
      <w:r w:rsidR="00CE6C6F" w:rsidRPr="00062BD1">
        <w:rPr>
          <w:rFonts w:asciiTheme="majorBidi" w:hAnsiTheme="majorBidi" w:cstheme="majorBidi"/>
          <w:sz w:val="24"/>
          <w:szCs w:val="24"/>
          <w:rPrChange w:id="206" w:author="John Peate" w:date="2023-07-13T12:23:00Z">
            <w:rPr>
              <w:rFonts w:asciiTheme="majorBidi" w:hAnsiTheme="majorBidi" w:cstheme="majorBidi"/>
              <w:sz w:val="28"/>
              <w:szCs w:val="28"/>
            </w:rPr>
          </w:rPrChange>
        </w:rPr>
        <w:t xml:space="preserve"> the past is </w:t>
      </w:r>
      <w:ins w:id="207" w:author="John Peate" w:date="2023-07-12T12:41:00Z">
        <w:r w:rsidRPr="00062BD1">
          <w:rPr>
            <w:rFonts w:asciiTheme="majorBidi" w:hAnsiTheme="majorBidi" w:cstheme="majorBidi"/>
            <w:sz w:val="24"/>
            <w:szCs w:val="24"/>
            <w:rPrChange w:id="208" w:author="John Peate" w:date="2023-07-13T12:23:00Z">
              <w:rPr>
                <w:rFonts w:asciiTheme="majorBidi" w:hAnsiTheme="majorBidi" w:cstheme="majorBidi"/>
                <w:sz w:val="28"/>
                <w:szCs w:val="28"/>
              </w:rPr>
            </w:rPrChange>
          </w:rPr>
          <w:t xml:space="preserve">viewed as </w:t>
        </w:r>
      </w:ins>
      <w:proofErr w:type="spellStart"/>
      <w:r w:rsidR="00CE6C6F" w:rsidRPr="00062BD1">
        <w:rPr>
          <w:rFonts w:asciiTheme="majorBidi" w:hAnsiTheme="majorBidi" w:cstheme="majorBidi"/>
          <w:sz w:val="24"/>
          <w:szCs w:val="24"/>
          <w:rPrChange w:id="209" w:author="John Peate" w:date="2023-07-13T12:23:00Z">
            <w:rPr>
              <w:rFonts w:asciiTheme="majorBidi" w:hAnsiTheme="majorBidi" w:cstheme="majorBidi"/>
              <w:sz w:val="28"/>
              <w:szCs w:val="28"/>
            </w:rPr>
          </w:rPrChange>
        </w:rPr>
        <w:t>essential</w:t>
      </w:r>
      <w:proofErr w:type="spellEnd"/>
      <w:r w:rsidR="00CE6C6F" w:rsidRPr="00062BD1">
        <w:rPr>
          <w:rFonts w:asciiTheme="majorBidi" w:hAnsiTheme="majorBidi" w:cstheme="majorBidi"/>
          <w:sz w:val="24"/>
          <w:szCs w:val="24"/>
          <w:rPrChange w:id="210" w:author="John Peate" w:date="2023-07-13T12:23:00Z">
            <w:rPr>
              <w:rFonts w:asciiTheme="majorBidi" w:hAnsiTheme="majorBidi" w:cstheme="majorBidi"/>
              <w:sz w:val="28"/>
              <w:szCs w:val="28"/>
            </w:rPr>
          </w:rPrChange>
        </w:rPr>
        <w:t xml:space="preserve"> for </w:t>
      </w:r>
      <w:del w:id="211" w:author="John Peate" w:date="2023-07-12T12:41:00Z">
        <w:r w:rsidR="00CE6C6F" w:rsidRPr="00062BD1" w:rsidDel="00260E63">
          <w:rPr>
            <w:rFonts w:asciiTheme="majorBidi" w:hAnsiTheme="majorBidi" w:cstheme="majorBidi"/>
            <w:sz w:val="24"/>
            <w:szCs w:val="24"/>
            <w:rPrChange w:id="212" w:author="John Peate" w:date="2023-07-13T12:23:00Z">
              <w:rPr>
                <w:rFonts w:asciiTheme="majorBidi" w:hAnsiTheme="majorBidi" w:cstheme="majorBidi"/>
                <w:sz w:val="28"/>
                <w:szCs w:val="28"/>
              </w:rPr>
            </w:rPrChange>
          </w:rPr>
          <w:delText>that society to</w:delText>
        </w:r>
      </w:del>
      <w:ins w:id="213" w:author="John Peate" w:date="2023-07-12T12:41:00Z">
        <w:r w:rsidRPr="00062BD1">
          <w:rPr>
            <w:rFonts w:asciiTheme="majorBidi" w:hAnsiTheme="majorBidi" w:cstheme="majorBidi"/>
            <w:sz w:val="24"/>
            <w:szCs w:val="24"/>
            <w:rPrChange w:id="214" w:author="John Peate" w:date="2023-07-13T12:23:00Z">
              <w:rPr>
                <w:rFonts w:asciiTheme="majorBidi" w:hAnsiTheme="majorBidi" w:cstheme="majorBidi"/>
                <w:sz w:val="28"/>
                <w:szCs w:val="28"/>
              </w:rPr>
            </w:rPrChange>
          </w:rPr>
          <w:t>an</w:t>
        </w:r>
      </w:ins>
      <w:r w:rsidR="00CE6C6F" w:rsidRPr="00062BD1">
        <w:rPr>
          <w:rFonts w:asciiTheme="majorBidi" w:hAnsiTheme="majorBidi" w:cstheme="majorBidi"/>
          <w:sz w:val="24"/>
          <w:szCs w:val="24"/>
          <w:rPrChange w:id="215" w:author="John Peate" w:date="2023-07-13T12:23:00Z">
            <w:rPr>
              <w:rFonts w:asciiTheme="majorBidi" w:hAnsiTheme="majorBidi" w:cstheme="majorBidi"/>
              <w:sz w:val="28"/>
              <w:szCs w:val="28"/>
            </w:rPr>
          </w:rPrChange>
        </w:rPr>
        <w:t xml:space="preserve"> </w:t>
      </w:r>
      <w:del w:id="216" w:author="John Peate" w:date="2023-07-12T12:41:00Z">
        <w:r w:rsidR="00CE6C6F" w:rsidRPr="00062BD1" w:rsidDel="00260E63">
          <w:rPr>
            <w:rFonts w:asciiTheme="majorBidi" w:hAnsiTheme="majorBidi" w:cstheme="majorBidi"/>
            <w:sz w:val="24"/>
            <w:szCs w:val="24"/>
            <w:rPrChange w:id="217" w:author="John Peate" w:date="2023-07-13T12:23:00Z">
              <w:rPr>
                <w:rFonts w:asciiTheme="majorBidi" w:hAnsiTheme="majorBidi" w:cstheme="majorBidi"/>
                <w:sz w:val="28"/>
                <w:szCs w:val="28"/>
              </w:rPr>
            </w:rPrChange>
          </w:rPr>
          <w:delText xml:space="preserve">examine </w:delText>
        </w:r>
      </w:del>
      <w:ins w:id="218" w:author="John Peate" w:date="2023-07-12T12:41:00Z">
        <w:r w:rsidRPr="00062BD1">
          <w:rPr>
            <w:rFonts w:asciiTheme="majorBidi" w:hAnsiTheme="majorBidi" w:cstheme="majorBidi"/>
            <w:sz w:val="24"/>
            <w:szCs w:val="24"/>
            <w:rPrChange w:id="219" w:author="John Peate" w:date="2023-07-13T12:23:00Z">
              <w:rPr>
                <w:rFonts w:asciiTheme="majorBidi" w:hAnsiTheme="majorBidi" w:cstheme="majorBidi"/>
                <w:sz w:val="28"/>
                <w:szCs w:val="28"/>
              </w:rPr>
            </w:rPrChange>
          </w:rPr>
          <w:t>examin</w:t>
        </w:r>
        <w:r w:rsidRPr="00062BD1">
          <w:rPr>
            <w:rFonts w:asciiTheme="majorBidi" w:hAnsiTheme="majorBidi" w:cstheme="majorBidi"/>
            <w:sz w:val="24"/>
            <w:szCs w:val="24"/>
            <w:rPrChange w:id="220" w:author="John Peate" w:date="2023-07-13T12:23:00Z">
              <w:rPr>
                <w:rFonts w:asciiTheme="majorBidi" w:hAnsiTheme="majorBidi" w:cstheme="majorBidi"/>
                <w:sz w:val="28"/>
                <w:szCs w:val="28"/>
              </w:rPr>
            </w:rPrChange>
          </w:rPr>
          <w:t>ation</w:t>
        </w:r>
        <w:r w:rsidRPr="00062BD1">
          <w:rPr>
            <w:rFonts w:asciiTheme="majorBidi" w:hAnsiTheme="majorBidi" w:cstheme="majorBidi"/>
            <w:sz w:val="24"/>
            <w:szCs w:val="24"/>
            <w:rPrChange w:id="221" w:author="John Peate" w:date="2023-07-13T12:23:00Z">
              <w:rPr>
                <w:rFonts w:asciiTheme="majorBidi" w:hAnsiTheme="majorBidi" w:cstheme="majorBidi"/>
                <w:sz w:val="28"/>
                <w:szCs w:val="28"/>
              </w:rPr>
            </w:rPrChange>
          </w:rPr>
          <w:t xml:space="preserve"> </w:t>
        </w:r>
      </w:ins>
      <w:del w:id="222" w:author="John Peate" w:date="2023-07-12T12:41:00Z">
        <w:r w:rsidR="00CE6C6F" w:rsidRPr="00062BD1" w:rsidDel="00260E63">
          <w:rPr>
            <w:rFonts w:asciiTheme="majorBidi" w:hAnsiTheme="majorBidi" w:cstheme="majorBidi"/>
            <w:sz w:val="24"/>
            <w:szCs w:val="24"/>
            <w:rPrChange w:id="223" w:author="John Peate" w:date="2023-07-13T12:23:00Z">
              <w:rPr>
                <w:rFonts w:asciiTheme="majorBidi" w:hAnsiTheme="majorBidi" w:cstheme="majorBidi"/>
                <w:sz w:val="28"/>
                <w:szCs w:val="28"/>
              </w:rPr>
            </w:rPrChange>
          </w:rPr>
          <w:delText>itself in</w:delText>
        </w:r>
      </w:del>
      <w:ins w:id="224" w:author="John Peate" w:date="2023-07-12T12:41:00Z">
        <w:r w:rsidRPr="00062BD1">
          <w:rPr>
            <w:rFonts w:asciiTheme="majorBidi" w:hAnsiTheme="majorBidi" w:cstheme="majorBidi"/>
            <w:sz w:val="24"/>
            <w:szCs w:val="24"/>
            <w:rPrChange w:id="225" w:author="John Peate" w:date="2023-07-13T12:23:00Z">
              <w:rPr>
                <w:rFonts w:asciiTheme="majorBidi" w:hAnsiTheme="majorBidi" w:cstheme="majorBidi"/>
                <w:sz w:val="28"/>
                <w:szCs w:val="28"/>
              </w:rPr>
            </w:rPrChange>
          </w:rPr>
          <w:t>of</w:t>
        </w:r>
      </w:ins>
      <w:r w:rsidR="00CE6C6F" w:rsidRPr="00062BD1">
        <w:rPr>
          <w:rFonts w:asciiTheme="majorBidi" w:hAnsiTheme="majorBidi" w:cstheme="majorBidi"/>
          <w:sz w:val="24"/>
          <w:szCs w:val="24"/>
          <w:rPrChange w:id="226" w:author="John Peate" w:date="2023-07-13T12:23:00Z">
            <w:rPr>
              <w:rFonts w:asciiTheme="majorBidi" w:hAnsiTheme="majorBidi" w:cstheme="majorBidi"/>
              <w:sz w:val="28"/>
              <w:szCs w:val="28"/>
            </w:rPr>
          </w:rPrChange>
        </w:rPr>
        <w:t xml:space="preserve"> the present</w:t>
      </w:r>
      <w:del w:id="227" w:author="John Peate" w:date="2023-07-12T12:41:00Z">
        <w:r w:rsidR="00CE6C6F" w:rsidRPr="00062BD1" w:rsidDel="00260E63">
          <w:rPr>
            <w:rFonts w:asciiTheme="majorBidi" w:hAnsiTheme="majorBidi" w:cstheme="majorBidi"/>
            <w:sz w:val="24"/>
            <w:szCs w:val="24"/>
            <w:rPrChange w:id="228" w:author="John Peate" w:date="2023-07-13T12:23:00Z">
              <w:rPr>
                <w:rFonts w:asciiTheme="majorBidi" w:hAnsiTheme="majorBidi" w:cstheme="majorBidi"/>
                <w:sz w:val="28"/>
                <w:szCs w:val="28"/>
              </w:rPr>
            </w:rPrChange>
          </w:rPr>
          <w:delText>,</w:delText>
        </w:r>
      </w:del>
      <w:r w:rsidR="00CE6C6F" w:rsidRPr="00062BD1">
        <w:rPr>
          <w:rFonts w:asciiTheme="majorBidi" w:hAnsiTheme="majorBidi" w:cstheme="majorBidi"/>
          <w:sz w:val="24"/>
          <w:szCs w:val="24"/>
          <w:rPrChange w:id="229" w:author="John Peate" w:date="2023-07-13T12:23:00Z">
            <w:rPr>
              <w:rFonts w:asciiTheme="majorBidi" w:hAnsiTheme="majorBidi" w:cstheme="majorBidi"/>
              <w:sz w:val="28"/>
              <w:szCs w:val="28"/>
            </w:rPr>
          </w:rPrChange>
        </w:rPr>
        <w:t xml:space="preserve"> and </w:t>
      </w:r>
      <w:del w:id="230" w:author="John Peate" w:date="2023-07-12T12:41:00Z">
        <w:r w:rsidR="00CE6C6F" w:rsidRPr="00062BD1" w:rsidDel="00260E63">
          <w:rPr>
            <w:rFonts w:asciiTheme="majorBidi" w:hAnsiTheme="majorBidi" w:cstheme="majorBidi"/>
            <w:sz w:val="24"/>
            <w:szCs w:val="24"/>
            <w:rPrChange w:id="231" w:author="John Peate" w:date="2023-07-13T12:23:00Z">
              <w:rPr>
                <w:rFonts w:asciiTheme="majorBidi" w:hAnsiTheme="majorBidi" w:cstheme="majorBidi"/>
                <w:sz w:val="28"/>
                <w:szCs w:val="28"/>
              </w:rPr>
            </w:rPrChange>
          </w:rPr>
          <w:delText xml:space="preserve">to </w:delText>
        </w:r>
      </w:del>
      <w:r w:rsidR="00CE6C6F" w:rsidRPr="00062BD1">
        <w:rPr>
          <w:rFonts w:asciiTheme="majorBidi" w:hAnsiTheme="majorBidi" w:cstheme="majorBidi"/>
          <w:sz w:val="24"/>
          <w:szCs w:val="24"/>
          <w:rPrChange w:id="232" w:author="John Peate" w:date="2023-07-13T12:23:00Z">
            <w:rPr>
              <w:rFonts w:asciiTheme="majorBidi" w:hAnsiTheme="majorBidi" w:cstheme="majorBidi"/>
              <w:sz w:val="28"/>
              <w:szCs w:val="28"/>
            </w:rPr>
          </w:rPrChange>
        </w:rPr>
        <w:t>plan</w:t>
      </w:r>
      <w:ins w:id="233" w:author="John Peate" w:date="2023-07-12T12:41:00Z">
        <w:r w:rsidRPr="00062BD1">
          <w:rPr>
            <w:rFonts w:asciiTheme="majorBidi" w:hAnsiTheme="majorBidi" w:cstheme="majorBidi"/>
            <w:sz w:val="24"/>
            <w:szCs w:val="24"/>
            <w:rPrChange w:id="234" w:author="John Peate" w:date="2023-07-13T12:23:00Z">
              <w:rPr>
                <w:rFonts w:asciiTheme="majorBidi" w:hAnsiTheme="majorBidi" w:cstheme="majorBidi"/>
                <w:sz w:val="28"/>
                <w:szCs w:val="28"/>
              </w:rPr>
            </w:rPrChange>
          </w:rPr>
          <w:t>ning</w:t>
        </w:r>
      </w:ins>
      <w:r w:rsidR="00CE6C6F" w:rsidRPr="00062BD1">
        <w:rPr>
          <w:rFonts w:asciiTheme="majorBidi" w:hAnsiTheme="majorBidi" w:cstheme="majorBidi"/>
          <w:sz w:val="24"/>
          <w:szCs w:val="24"/>
          <w:rPrChange w:id="235" w:author="John Peate" w:date="2023-07-13T12:23:00Z">
            <w:rPr>
              <w:rFonts w:asciiTheme="majorBidi" w:hAnsiTheme="majorBidi" w:cstheme="majorBidi"/>
              <w:sz w:val="28"/>
              <w:szCs w:val="28"/>
            </w:rPr>
          </w:rPrChange>
        </w:rPr>
        <w:t xml:space="preserve"> its </w:t>
      </w:r>
      <w:commentRangeStart w:id="236"/>
      <w:r w:rsidR="00CE6C6F" w:rsidRPr="00062BD1">
        <w:rPr>
          <w:rFonts w:asciiTheme="majorBidi" w:hAnsiTheme="majorBidi" w:cstheme="majorBidi"/>
          <w:sz w:val="24"/>
          <w:szCs w:val="24"/>
          <w:rPrChange w:id="237" w:author="John Peate" w:date="2023-07-13T12:23:00Z">
            <w:rPr>
              <w:rFonts w:asciiTheme="majorBidi" w:hAnsiTheme="majorBidi" w:cstheme="majorBidi"/>
              <w:sz w:val="28"/>
              <w:szCs w:val="28"/>
            </w:rPr>
          </w:rPrChange>
        </w:rPr>
        <w:t>future</w:t>
      </w:r>
      <w:commentRangeEnd w:id="236"/>
      <w:r w:rsidRPr="00062BD1">
        <w:rPr>
          <w:rStyle w:val="CommentReference"/>
          <w:rFonts w:asciiTheme="majorBidi" w:eastAsia="Calibri" w:hAnsiTheme="majorBidi" w:cstheme="majorBidi"/>
          <w:sz w:val="24"/>
          <w:szCs w:val="24"/>
          <w:rPrChange w:id="238" w:author="John Peate" w:date="2023-07-13T12:23:00Z">
            <w:rPr>
              <w:rStyle w:val="CommentReference"/>
              <w:rFonts w:ascii="Calibri" w:eastAsia="Calibri" w:hAnsi="Calibri" w:cs="Arial"/>
            </w:rPr>
          </w:rPrChange>
        </w:rPr>
        <w:commentReference w:id="236"/>
      </w:r>
      <w:r w:rsidR="00CE6C6F" w:rsidRPr="00062BD1">
        <w:rPr>
          <w:rFonts w:asciiTheme="majorBidi" w:hAnsiTheme="majorBidi" w:cstheme="majorBidi"/>
          <w:sz w:val="24"/>
          <w:szCs w:val="24"/>
          <w:rPrChange w:id="239" w:author="John Peate" w:date="2023-07-13T12:23:00Z">
            <w:rPr>
              <w:rFonts w:asciiTheme="majorBidi" w:hAnsiTheme="majorBidi" w:cstheme="majorBidi"/>
              <w:sz w:val="28"/>
              <w:szCs w:val="28"/>
            </w:rPr>
          </w:rPrChange>
        </w:rPr>
        <w:t>.</w:t>
      </w:r>
    </w:p>
    <w:p w14:paraId="7098DFDA" w14:textId="6ED51E2E" w:rsidR="00032F9D" w:rsidRPr="00062BD1" w:rsidRDefault="00260E63" w:rsidP="005A245B">
      <w:pPr>
        <w:bidi w:val="0"/>
        <w:spacing w:line="360" w:lineRule="auto"/>
        <w:jc w:val="both"/>
        <w:rPr>
          <w:rFonts w:asciiTheme="majorBidi" w:hAnsiTheme="majorBidi" w:cstheme="majorBidi"/>
          <w:sz w:val="24"/>
          <w:szCs w:val="24"/>
          <w:rPrChange w:id="240" w:author="John Peate" w:date="2023-07-13T12:23:00Z">
            <w:rPr>
              <w:rFonts w:asciiTheme="majorBidi" w:hAnsiTheme="majorBidi" w:cstheme="majorBidi"/>
              <w:sz w:val="28"/>
              <w:szCs w:val="28"/>
            </w:rPr>
          </w:rPrChange>
        </w:rPr>
      </w:pPr>
      <w:ins w:id="241" w:author="John Peate" w:date="2023-07-12T12:44:00Z">
        <w:r w:rsidRPr="00062BD1">
          <w:rPr>
            <w:rFonts w:asciiTheme="majorBidi" w:hAnsiTheme="majorBidi" w:cstheme="majorBidi"/>
            <w:sz w:val="24"/>
            <w:szCs w:val="24"/>
            <w:rPrChange w:id="242" w:author="John Peate" w:date="2023-07-13T12:23:00Z">
              <w:rPr>
                <w:rFonts w:asciiTheme="majorBidi" w:hAnsiTheme="majorBidi" w:cstheme="majorBidi"/>
                <w:sz w:val="28"/>
                <w:szCs w:val="28"/>
              </w:rPr>
            </w:rPrChange>
          </w:rPr>
          <w:t>T</w:t>
        </w:r>
        <w:r w:rsidRPr="00062BD1">
          <w:rPr>
            <w:rFonts w:asciiTheme="majorBidi" w:hAnsiTheme="majorBidi" w:cstheme="majorBidi"/>
            <w:sz w:val="24"/>
            <w:szCs w:val="24"/>
            <w:rPrChange w:id="243" w:author="John Peate" w:date="2023-07-13T12:23:00Z">
              <w:rPr>
                <w:rFonts w:asciiTheme="majorBidi" w:hAnsiTheme="majorBidi" w:cstheme="majorBidi"/>
                <w:sz w:val="28"/>
                <w:szCs w:val="28"/>
              </w:rPr>
            </w:rPrChange>
          </w:rPr>
          <w:t>he past is mobilized for the needs of the present</w:t>
        </w:r>
        <w:r w:rsidRPr="00062BD1">
          <w:rPr>
            <w:rFonts w:asciiTheme="majorBidi" w:hAnsiTheme="majorBidi" w:cstheme="majorBidi"/>
            <w:sz w:val="24"/>
            <w:szCs w:val="24"/>
            <w:rPrChange w:id="244" w:author="John Peate" w:date="2023-07-13T12:23:00Z">
              <w:rPr>
                <w:rFonts w:asciiTheme="majorBidi" w:hAnsiTheme="majorBidi" w:cstheme="majorBidi"/>
                <w:sz w:val="28"/>
                <w:szCs w:val="28"/>
              </w:rPr>
            </w:rPrChange>
          </w:rPr>
          <w:t xml:space="preserve"> i</w:t>
        </w:r>
      </w:ins>
      <w:del w:id="245" w:author="John Peate" w:date="2023-07-12T12:44:00Z">
        <w:r w:rsidR="007B0C28" w:rsidRPr="00062BD1" w:rsidDel="00260E63">
          <w:rPr>
            <w:rFonts w:asciiTheme="majorBidi" w:hAnsiTheme="majorBidi" w:cstheme="majorBidi"/>
            <w:sz w:val="24"/>
            <w:szCs w:val="24"/>
            <w:rPrChange w:id="246" w:author="John Peate" w:date="2023-07-13T12:23:00Z">
              <w:rPr>
                <w:rFonts w:asciiTheme="majorBidi" w:hAnsiTheme="majorBidi" w:cstheme="majorBidi"/>
                <w:sz w:val="28"/>
                <w:szCs w:val="28"/>
              </w:rPr>
            </w:rPrChange>
          </w:rPr>
          <w:delText>I</w:delText>
        </w:r>
      </w:del>
      <w:r w:rsidR="007B0C28" w:rsidRPr="00062BD1">
        <w:rPr>
          <w:rFonts w:asciiTheme="majorBidi" w:hAnsiTheme="majorBidi" w:cstheme="majorBidi"/>
          <w:sz w:val="24"/>
          <w:szCs w:val="24"/>
          <w:rPrChange w:id="247" w:author="John Peate" w:date="2023-07-13T12:23:00Z">
            <w:rPr>
              <w:rFonts w:asciiTheme="majorBidi" w:hAnsiTheme="majorBidi" w:cstheme="majorBidi"/>
              <w:sz w:val="28"/>
              <w:szCs w:val="28"/>
            </w:rPr>
          </w:rPrChange>
        </w:rPr>
        <w:t>n Palestinian children</w:t>
      </w:r>
      <w:ins w:id="248" w:author="John Peate" w:date="2023-07-12T12:44:00Z">
        <w:r w:rsidRPr="00062BD1">
          <w:rPr>
            <w:rFonts w:asciiTheme="majorBidi" w:hAnsiTheme="majorBidi" w:cstheme="majorBidi"/>
            <w:sz w:val="24"/>
            <w:szCs w:val="24"/>
            <w:rPrChange w:id="249" w:author="John Peate" w:date="2023-07-13T12:23:00Z">
              <w:rPr>
                <w:rFonts w:asciiTheme="majorBidi" w:hAnsiTheme="majorBidi" w:cstheme="majorBidi"/>
                <w:sz w:val="28"/>
                <w:szCs w:val="28"/>
              </w:rPr>
            </w:rPrChange>
          </w:rPr>
          <w:t>’</w:t>
        </w:r>
      </w:ins>
      <w:del w:id="250" w:author="John Peate" w:date="2023-07-12T12:44:00Z">
        <w:r w:rsidR="007B0C28" w:rsidRPr="00062BD1" w:rsidDel="00260E63">
          <w:rPr>
            <w:rFonts w:asciiTheme="majorBidi" w:hAnsiTheme="majorBidi" w:cstheme="majorBidi"/>
            <w:sz w:val="24"/>
            <w:szCs w:val="24"/>
            <w:rPrChange w:id="251" w:author="John Peate" w:date="2023-07-13T12:23:00Z">
              <w:rPr>
                <w:rFonts w:asciiTheme="majorBidi" w:hAnsiTheme="majorBidi" w:cstheme="majorBidi"/>
                <w:sz w:val="28"/>
                <w:szCs w:val="28"/>
              </w:rPr>
            </w:rPrChange>
          </w:rPr>
          <w:delText>'</w:delText>
        </w:r>
      </w:del>
      <w:r w:rsidR="007B0C28" w:rsidRPr="00062BD1">
        <w:rPr>
          <w:rFonts w:asciiTheme="majorBidi" w:hAnsiTheme="majorBidi" w:cstheme="majorBidi"/>
          <w:sz w:val="24"/>
          <w:szCs w:val="24"/>
          <w:rPrChange w:id="252" w:author="John Peate" w:date="2023-07-13T12:23:00Z">
            <w:rPr>
              <w:rFonts w:asciiTheme="majorBidi" w:hAnsiTheme="majorBidi" w:cstheme="majorBidi"/>
              <w:sz w:val="28"/>
              <w:szCs w:val="28"/>
            </w:rPr>
          </w:rPrChange>
        </w:rPr>
        <w:t>s literature</w:t>
      </w:r>
      <w:del w:id="253" w:author="John Peate" w:date="2023-07-12T12:44:00Z">
        <w:r w:rsidR="007B0C28" w:rsidRPr="00062BD1" w:rsidDel="00260E63">
          <w:rPr>
            <w:rFonts w:asciiTheme="majorBidi" w:hAnsiTheme="majorBidi" w:cstheme="majorBidi"/>
            <w:sz w:val="24"/>
            <w:szCs w:val="24"/>
            <w:rPrChange w:id="254" w:author="John Peate" w:date="2023-07-13T12:23:00Z">
              <w:rPr>
                <w:rFonts w:asciiTheme="majorBidi" w:hAnsiTheme="majorBidi" w:cstheme="majorBidi"/>
                <w:sz w:val="28"/>
                <w:szCs w:val="28"/>
              </w:rPr>
            </w:rPrChange>
          </w:rPr>
          <w:delText xml:space="preserve">, </w:delText>
        </w:r>
      </w:del>
      <w:ins w:id="255" w:author="John Peate" w:date="2023-07-12T12:44:00Z">
        <w:r w:rsidRPr="00062BD1">
          <w:rPr>
            <w:rFonts w:asciiTheme="majorBidi" w:hAnsiTheme="majorBidi" w:cstheme="majorBidi"/>
            <w:sz w:val="24"/>
            <w:szCs w:val="24"/>
            <w:rPrChange w:id="256" w:author="John Peate" w:date="2023-07-13T12:23:00Z">
              <w:rPr>
                <w:rFonts w:asciiTheme="majorBidi" w:hAnsiTheme="majorBidi" w:cstheme="majorBidi"/>
                <w:sz w:val="28"/>
                <w:szCs w:val="28"/>
              </w:rPr>
            </w:rPrChange>
          </w:rPr>
          <w:t>.</w:t>
        </w:r>
        <w:r w:rsidRPr="00062BD1">
          <w:rPr>
            <w:rFonts w:asciiTheme="majorBidi" w:hAnsiTheme="majorBidi" w:cstheme="majorBidi"/>
            <w:sz w:val="24"/>
            <w:szCs w:val="24"/>
            <w:rPrChange w:id="257" w:author="John Peate" w:date="2023-07-13T12:23:00Z">
              <w:rPr>
                <w:rFonts w:asciiTheme="majorBidi" w:hAnsiTheme="majorBidi" w:cstheme="majorBidi"/>
                <w:sz w:val="28"/>
                <w:szCs w:val="28"/>
              </w:rPr>
            </w:rPrChange>
          </w:rPr>
          <w:t xml:space="preserve"> </w:t>
        </w:r>
      </w:ins>
      <w:del w:id="258" w:author="John Peate" w:date="2023-07-12T12:44:00Z">
        <w:r w:rsidR="007B0C28" w:rsidRPr="00062BD1" w:rsidDel="00260E63">
          <w:rPr>
            <w:rFonts w:asciiTheme="majorBidi" w:hAnsiTheme="majorBidi" w:cstheme="majorBidi"/>
            <w:sz w:val="24"/>
            <w:szCs w:val="24"/>
            <w:rPrChange w:id="259" w:author="John Peate" w:date="2023-07-13T12:23:00Z">
              <w:rPr>
                <w:rFonts w:asciiTheme="majorBidi" w:hAnsiTheme="majorBidi" w:cstheme="majorBidi"/>
                <w:sz w:val="28"/>
                <w:szCs w:val="28"/>
              </w:rPr>
            </w:rPrChange>
          </w:rPr>
          <w:delText xml:space="preserve">the past is mobilized for the needs of the present. </w:delText>
        </w:r>
      </w:del>
      <w:r w:rsidR="007B0C28" w:rsidRPr="00062BD1">
        <w:rPr>
          <w:rFonts w:asciiTheme="majorBidi" w:hAnsiTheme="majorBidi" w:cstheme="majorBidi"/>
          <w:sz w:val="24"/>
          <w:szCs w:val="24"/>
          <w:rPrChange w:id="260" w:author="John Peate" w:date="2023-07-13T12:23:00Z">
            <w:rPr>
              <w:rFonts w:asciiTheme="majorBidi" w:hAnsiTheme="majorBidi" w:cstheme="majorBidi"/>
              <w:sz w:val="28"/>
              <w:szCs w:val="28"/>
            </w:rPr>
          </w:rPrChange>
        </w:rPr>
        <w:t>Imaginati</w:t>
      </w:r>
      <w:del w:id="261" w:author="John Peate" w:date="2023-07-12T12:44:00Z">
        <w:r w:rsidR="007B0C28" w:rsidRPr="00062BD1" w:rsidDel="00260E63">
          <w:rPr>
            <w:rFonts w:asciiTheme="majorBidi" w:hAnsiTheme="majorBidi" w:cstheme="majorBidi"/>
            <w:sz w:val="24"/>
            <w:szCs w:val="24"/>
            <w:rPrChange w:id="262" w:author="John Peate" w:date="2023-07-13T12:23:00Z">
              <w:rPr>
                <w:rFonts w:asciiTheme="majorBidi" w:hAnsiTheme="majorBidi" w:cstheme="majorBidi"/>
                <w:sz w:val="28"/>
                <w:szCs w:val="28"/>
              </w:rPr>
            </w:rPrChange>
          </w:rPr>
          <w:delText>on</w:delText>
        </w:r>
      </w:del>
      <w:ins w:id="263" w:author="John Peate" w:date="2023-07-12T12:44:00Z">
        <w:r w:rsidRPr="00062BD1">
          <w:rPr>
            <w:rFonts w:asciiTheme="majorBidi" w:hAnsiTheme="majorBidi" w:cstheme="majorBidi"/>
            <w:sz w:val="24"/>
            <w:szCs w:val="24"/>
            <w:rPrChange w:id="264" w:author="John Peate" w:date="2023-07-13T12:23:00Z">
              <w:rPr>
                <w:rFonts w:asciiTheme="majorBidi" w:hAnsiTheme="majorBidi" w:cstheme="majorBidi"/>
                <w:sz w:val="28"/>
                <w:szCs w:val="28"/>
              </w:rPr>
            </w:rPrChange>
          </w:rPr>
          <w:t>ve</w:t>
        </w:r>
      </w:ins>
      <w:r w:rsidR="007B0C28" w:rsidRPr="00062BD1">
        <w:rPr>
          <w:rFonts w:asciiTheme="majorBidi" w:hAnsiTheme="majorBidi" w:cstheme="majorBidi"/>
          <w:sz w:val="24"/>
          <w:szCs w:val="24"/>
          <w:rPrChange w:id="265" w:author="John Peate" w:date="2023-07-13T12:23:00Z">
            <w:rPr>
              <w:rFonts w:asciiTheme="majorBidi" w:hAnsiTheme="majorBidi" w:cstheme="majorBidi"/>
              <w:sz w:val="28"/>
              <w:szCs w:val="28"/>
            </w:rPr>
          </w:rPrChange>
        </w:rPr>
        <w:t xml:space="preserve"> and aesthetic pleasure connect </w:t>
      </w:r>
      <w:del w:id="266" w:author="John Peate" w:date="2023-07-12T12:45:00Z">
        <w:r w:rsidR="007B0C28" w:rsidRPr="00062BD1" w:rsidDel="00260E63">
          <w:rPr>
            <w:rFonts w:asciiTheme="majorBidi" w:hAnsiTheme="majorBidi" w:cstheme="majorBidi"/>
            <w:sz w:val="24"/>
            <w:szCs w:val="24"/>
            <w:rPrChange w:id="267" w:author="John Peate" w:date="2023-07-13T12:23:00Z">
              <w:rPr>
                <w:rFonts w:asciiTheme="majorBidi" w:hAnsiTheme="majorBidi" w:cstheme="majorBidi"/>
                <w:sz w:val="28"/>
                <w:szCs w:val="28"/>
              </w:rPr>
            </w:rPrChange>
          </w:rPr>
          <w:delText xml:space="preserve">the </w:delText>
        </w:r>
      </w:del>
      <w:r w:rsidR="007B0C28" w:rsidRPr="00062BD1">
        <w:rPr>
          <w:rFonts w:asciiTheme="majorBidi" w:hAnsiTheme="majorBidi" w:cstheme="majorBidi"/>
          <w:sz w:val="24"/>
          <w:szCs w:val="24"/>
          <w:rPrChange w:id="268" w:author="John Peate" w:date="2023-07-13T12:23:00Z">
            <w:rPr>
              <w:rFonts w:asciiTheme="majorBidi" w:hAnsiTheme="majorBidi" w:cstheme="majorBidi"/>
              <w:sz w:val="28"/>
              <w:szCs w:val="28"/>
            </w:rPr>
          </w:rPrChange>
        </w:rPr>
        <w:t xml:space="preserve">ancient elements and motifs with the traditional </w:t>
      </w:r>
      <w:del w:id="269" w:author="John Peate" w:date="2023-07-12T12:45:00Z">
        <w:r w:rsidR="007B0C28" w:rsidRPr="00062BD1" w:rsidDel="00260E63">
          <w:rPr>
            <w:rFonts w:asciiTheme="majorBidi" w:hAnsiTheme="majorBidi" w:cstheme="majorBidi"/>
            <w:sz w:val="24"/>
            <w:szCs w:val="24"/>
            <w:rPrChange w:id="270" w:author="John Peate" w:date="2023-07-13T12:23:00Z">
              <w:rPr>
                <w:rFonts w:asciiTheme="majorBidi" w:hAnsiTheme="majorBidi" w:cstheme="majorBidi"/>
                <w:sz w:val="28"/>
                <w:szCs w:val="28"/>
              </w:rPr>
            </w:rPrChange>
          </w:rPr>
          <w:delText xml:space="preserve">images </w:delText>
        </w:r>
      </w:del>
      <w:ins w:id="271" w:author="John Peate" w:date="2023-07-12T12:45:00Z">
        <w:r w:rsidRPr="00062BD1">
          <w:rPr>
            <w:rFonts w:asciiTheme="majorBidi" w:hAnsiTheme="majorBidi" w:cstheme="majorBidi"/>
            <w:sz w:val="24"/>
            <w:szCs w:val="24"/>
            <w:rPrChange w:id="272" w:author="John Peate" w:date="2023-07-13T12:23:00Z">
              <w:rPr>
                <w:rFonts w:asciiTheme="majorBidi" w:hAnsiTheme="majorBidi" w:cstheme="majorBidi"/>
                <w:sz w:val="28"/>
                <w:szCs w:val="28"/>
              </w:rPr>
            </w:rPrChange>
          </w:rPr>
          <w:t>image</w:t>
        </w:r>
        <w:r w:rsidRPr="00062BD1">
          <w:rPr>
            <w:rFonts w:asciiTheme="majorBidi" w:hAnsiTheme="majorBidi" w:cstheme="majorBidi"/>
            <w:sz w:val="24"/>
            <w:szCs w:val="24"/>
            <w:rPrChange w:id="273" w:author="John Peate" w:date="2023-07-13T12:23:00Z">
              <w:rPr>
                <w:rFonts w:asciiTheme="majorBidi" w:hAnsiTheme="majorBidi" w:cstheme="majorBidi"/>
                <w:sz w:val="28"/>
                <w:szCs w:val="28"/>
              </w:rPr>
            </w:rPrChange>
          </w:rPr>
          <w:t>ry</w:t>
        </w:r>
        <w:r w:rsidRPr="00062BD1">
          <w:rPr>
            <w:rFonts w:asciiTheme="majorBidi" w:hAnsiTheme="majorBidi" w:cstheme="majorBidi"/>
            <w:sz w:val="24"/>
            <w:szCs w:val="24"/>
            <w:rPrChange w:id="274" w:author="John Peate" w:date="2023-07-13T12:23:00Z">
              <w:rPr>
                <w:rFonts w:asciiTheme="majorBidi" w:hAnsiTheme="majorBidi" w:cstheme="majorBidi"/>
                <w:sz w:val="28"/>
                <w:szCs w:val="28"/>
              </w:rPr>
            </w:rPrChange>
          </w:rPr>
          <w:t xml:space="preserve"> </w:t>
        </w:r>
      </w:ins>
      <w:r w:rsidR="007B0C28" w:rsidRPr="00062BD1">
        <w:rPr>
          <w:rFonts w:asciiTheme="majorBidi" w:hAnsiTheme="majorBidi" w:cstheme="majorBidi"/>
          <w:sz w:val="24"/>
          <w:szCs w:val="24"/>
          <w:rPrChange w:id="275" w:author="John Peate" w:date="2023-07-13T12:23:00Z">
            <w:rPr>
              <w:rFonts w:asciiTheme="majorBidi" w:hAnsiTheme="majorBidi" w:cstheme="majorBidi"/>
              <w:sz w:val="28"/>
              <w:szCs w:val="28"/>
            </w:rPr>
          </w:rPrChange>
        </w:rPr>
        <w:t xml:space="preserve">to build </w:t>
      </w:r>
      <w:del w:id="276" w:author="John Peate" w:date="2023-07-12T12:45:00Z">
        <w:r w:rsidR="007B0C28" w:rsidRPr="00062BD1" w:rsidDel="00260E63">
          <w:rPr>
            <w:rFonts w:asciiTheme="majorBidi" w:hAnsiTheme="majorBidi" w:cstheme="majorBidi"/>
            <w:sz w:val="24"/>
            <w:szCs w:val="24"/>
            <w:rPrChange w:id="277" w:author="John Peate" w:date="2023-07-13T12:23:00Z">
              <w:rPr>
                <w:rFonts w:asciiTheme="majorBidi" w:hAnsiTheme="majorBidi" w:cstheme="majorBidi"/>
                <w:sz w:val="28"/>
                <w:szCs w:val="28"/>
              </w:rPr>
            </w:rPrChange>
          </w:rPr>
          <w:delText xml:space="preserve">the </w:delText>
        </w:r>
      </w:del>
      <w:r w:rsidR="007B0C28" w:rsidRPr="00062BD1">
        <w:rPr>
          <w:rFonts w:asciiTheme="majorBidi" w:hAnsiTheme="majorBidi" w:cstheme="majorBidi"/>
          <w:sz w:val="24"/>
          <w:szCs w:val="24"/>
          <w:rPrChange w:id="278" w:author="John Peate" w:date="2023-07-13T12:23:00Z">
            <w:rPr>
              <w:rFonts w:asciiTheme="majorBidi" w:hAnsiTheme="majorBidi" w:cstheme="majorBidi"/>
              <w:sz w:val="28"/>
              <w:szCs w:val="28"/>
            </w:rPr>
          </w:rPrChange>
        </w:rPr>
        <w:t xml:space="preserve">new </w:t>
      </w:r>
      <w:commentRangeStart w:id="279"/>
      <w:r w:rsidR="007B0C28" w:rsidRPr="00062BD1">
        <w:rPr>
          <w:rFonts w:asciiTheme="majorBidi" w:hAnsiTheme="majorBidi" w:cstheme="majorBidi"/>
          <w:sz w:val="24"/>
          <w:szCs w:val="24"/>
          <w:rPrChange w:id="280" w:author="John Peate" w:date="2023-07-13T12:23:00Z">
            <w:rPr>
              <w:rFonts w:asciiTheme="majorBidi" w:hAnsiTheme="majorBidi" w:cstheme="majorBidi"/>
              <w:sz w:val="28"/>
              <w:szCs w:val="28"/>
            </w:rPr>
          </w:rPrChange>
        </w:rPr>
        <w:t>identity</w:t>
      </w:r>
      <w:commentRangeEnd w:id="279"/>
      <w:r w:rsidRPr="00062BD1">
        <w:rPr>
          <w:rStyle w:val="CommentReference"/>
          <w:rFonts w:asciiTheme="majorBidi" w:eastAsia="Calibri" w:hAnsiTheme="majorBidi" w:cstheme="majorBidi"/>
          <w:sz w:val="24"/>
          <w:szCs w:val="24"/>
          <w:rPrChange w:id="281" w:author="John Peate" w:date="2023-07-13T12:23:00Z">
            <w:rPr>
              <w:rStyle w:val="CommentReference"/>
              <w:rFonts w:ascii="Calibri" w:eastAsia="Calibri" w:hAnsi="Calibri" w:cs="Arial"/>
            </w:rPr>
          </w:rPrChange>
        </w:rPr>
        <w:commentReference w:id="279"/>
      </w:r>
      <w:r w:rsidR="007B0C28" w:rsidRPr="00062BD1">
        <w:rPr>
          <w:rFonts w:asciiTheme="majorBidi" w:hAnsiTheme="majorBidi" w:cstheme="majorBidi"/>
          <w:sz w:val="24"/>
          <w:szCs w:val="24"/>
          <w:rPrChange w:id="282" w:author="John Peate" w:date="2023-07-13T12:23:00Z">
            <w:rPr>
              <w:rFonts w:asciiTheme="majorBidi" w:hAnsiTheme="majorBidi" w:cstheme="majorBidi"/>
              <w:sz w:val="28"/>
              <w:szCs w:val="28"/>
            </w:rPr>
          </w:rPrChange>
        </w:rPr>
        <w:t>. Therefore, this literature</w:t>
      </w:r>
      <w:del w:id="283" w:author="John Peate" w:date="2023-07-12T12:46:00Z">
        <w:r w:rsidR="007B0C28" w:rsidRPr="00062BD1" w:rsidDel="00260E63">
          <w:rPr>
            <w:rFonts w:asciiTheme="majorBidi" w:hAnsiTheme="majorBidi" w:cstheme="majorBidi"/>
            <w:sz w:val="24"/>
            <w:szCs w:val="24"/>
            <w:rPrChange w:id="284" w:author="John Peate" w:date="2023-07-13T12:23:00Z">
              <w:rPr>
                <w:rFonts w:asciiTheme="majorBidi" w:hAnsiTheme="majorBidi" w:cstheme="majorBidi"/>
                <w:sz w:val="28"/>
                <w:szCs w:val="28"/>
              </w:rPr>
            </w:rPrChange>
          </w:rPr>
          <w:delText>,</w:delText>
        </w:r>
      </w:del>
      <w:ins w:id="285" w:author="John Peate" w:date="2023-07-12T12:46:00Z">
        <w:r w:rsidRPr="00062BD1">
          <w:rPr>
            <w:rFonts w:asciiTheme="majorBidi" w:hAnsiTheme="majorBidi" w:cstheme="majorBidi"/>
            <w:sz w:val="24"/>
            <w:szCs w:val="24"/>
            <w:rPrChange w:id="286" w:author="John Peate" w:date="2023-07-13T12:23:00Z">
              <w:rPr>
                <w:rFonts w:asciiTheme="majorBidi" w:hAnsiTheme="majorBidi" w:cstheme="majorBidi"/>
                <w:sz w:val="28"/>
                <w:szCs w:val="28"/>
              </w:rPr>
            </w:rPrChange>
          </w:rPr>
          <w:t xml:space="preserve"> </w:t>
        </w:r>
      </w:ins>
      <w:del w:id="287" w:author="John Peate" w:date="2023-07-12T12:46:00Z">
        <w:r w:rsidR="007B0C28" w:rsidRPr="00062BD1" w:rsidDel="00260E63">
          <w:rPr>
            <w:rFonts w:asciiTheme="majorBidi" w:hAnsiTheme="majorBidi" w:cstheme="majorBidi"/>
            <w:sz w:val="24"/>
            <w:szCs w:val="24"/>
            <w:rPrChange w:id="288" w:author="John Peate" w:date="2023-07-13T12:23:00Z">
              <w:rPr>
                <w:rFonts w:asciiTheme="majorBidi" w:hAnsiTheme="majorBidi" w:cstheme="majorBidi"/>
                <w:sz w:val="28"/>
                <w:szCs w:val="28"/>
              </w:rPr>
            </w:rPrChange>
          </w:rPr>
          <w:delText xml:space="preserve"> </w:delText>
        </w:r>
      </w:del>
      <w:r w:rsidR="007B0C28" w:rsidRPr="00062BD1">
        <w:rPr>
          <w:rFonts w:asciiTheme="majorBidi" w:hAnsiTheme="majorBidi" w:cstheme="majorBidi"/>
          <w:sz w:val="24"/>
          <w:szCs w:val="24"/>
          <w:rPrChange w:id="289" w:author="John Peate" w:date="2023-07-13T12:23:00Z">
            <w:rPr>
              <w:rFonts w:asciiTheme="majorBidi" w:hAnsiTheme="majorBidi" w:cstheme="majorBidi"/>
              <w:sz w:val="28"/>
              <w:szCs w:val="28"/>
            </w:rPr>
          </w:rPrChange>
        </w:rPr>
        <w:t xml:space="preserve">not only </w:t>
      </w:r>
      <w:del w:id="290" w:author="John Peate" w:date="2023-07-12T12:46:00Z">
        <w:r w:rsidR="007B0C28" w:rsidRPr="00062BD1" w:rsidDel="00260E63">
          <w:rPr>
            <w:rFonts w:asciiTheme="majorBidi" w:hAnsiTheme="majorBidi" w:cstheme="majorBidi"/>
            <w:sz w:val="24"/>
            <w:szCs w:val="24"/>
            <w:rPrChange w:id="291" w:author="John Peate" w:date="2023-07-13T12:23:00Z">
              <w:rPr>
                <w:rFonts w:asciiTheme="majorBidi" w:hAnsiTheme="majorBidi" w:cstheme="majorBidi"/>
                <w:sz w:val="28"/>
                <w:szCs w:val="28"/>
              </w:rPr>
            </w:rPrChange>
          </w:rPr>
          <w:delText>reflect</w:delText>
        </w:r>
        <w:r w:rsidR="00C84788" w:rsidRPr="00062BD1" w:rsidDel="00260E63">
          <w:rPr>
            <w:rFonts w:asciiTheme="majorBidi" w:hAnsiTheme="majorBidi" w:cstheme="majorBidi"/>
            <w:sz w:val="24"/>
            <w:szCs w:val="24"/>
            <w:rPrChange w:id="292" w:author="John Peate" w:date="2023-07-13T12:23:00Z">
              <w:rPr>
                <w:rFonts w:asciiTheme="majorBidi" w:hAnsiTheme="majorBidi" w:cstheme="majorBidi"/>
                <w:sz w:val="28"/>
                <w:szCs w:val="28"/>
              </w:rPr>
            </w:rPrChange>
          </w:rPr>
          <w:delText>ed</w:delText>
        </w:r>
        <w:r w:rsidR="007B0C28" w:rsidRPr="00062BD1" w:rsidDel="00260E63">
          <w:rPr>
            <w:rFonts w:asciiTheme="majorBidi" w:hAnsiTheme="majorBidi" w:cstheme="majorBidi"/>
            <w:sz w:val="24"/>
            <w:szCs w:val="24"/>
            <w:rPrChange w:id="293" w:author="John Peate" w:date="2023-07-13T12:23:00Z">
              <w:rPr>
                <w:rFonts w:asciiTheme="majorBidi" w:hAnsiTheme="majorBidi" w:cstheme="majorBidi"/>
                <w:sz w:val="28"/>
                <w:szCs w:val="28"/>
              </w:rPr>
            </w:rPrChange>
          </w:rPr>
          <w:delText xml:space="preserve"> </w:delText>
        </w:r>
      </w:del>
      <w:ins w:id="294" w:author="John Peate" w:date="2023-07-12T12:46:00Z">
        <w:r w:rsidRPr="00062BD1">
          <w:rPr>
            <w:rFonts w:asciiTheme="majorBidi" w:hAnsiTheme="majorBidi" w:cstheme="majorBidi"/>
            <w:sz w:val="24"/>
            <w:szCs w:val="24"/>
            <w:rPrChange w:id="295" w:author="John Peate" w:date="2023-07-13T12:23:00Z">
              <w:rPr>
                <w:rFonts w:asciiTheme="majorBidi" w:hAnsiTheme="majorBidi" w:cstheme="majorBidi"/>
                <w:sz w:val="28"/>
                <w:szCs w:val="28"/>
              </w:rPr>
            </w:rPrChange>
          </w:rPr>
          <w:t>reflect</w:t>
        </w:r>
        <w:r w:rsidRPr="00062BD1">
          <w:rPr>
            <w:rFonts w:asciiTheme="majorBidi" w:hAnsiTheme="majorBidi" w:cstheme="majorBidi"/>
            <w:sz w:val="24"/>
            <w:szCs w:val="24"/>
            <w:rPrChange w:id="296" w:author="John Peate" w:date="2023-07-13T12:23:00Z">
              <w:rPr>
                <w:rFonts w:asciiTheme="majorBidi" w:hAnsiTheme="majorBidi" w:cstheme="majorBidi"/>
                <w:sz w:val="28"/>
                <w:szCs w:val="28"/>
              </w:rPr>
            </w:rPrChange>
          </w:rPr>
          <w:t>s</w:t>
        </w:r>
        <w:r w:rsidRPr="00062BD1">
          <w:rPr>
            <w:rFonts w:asciiTheme="majorBidi" w:hAnsiTheme="majorBidi" w:cstheme="majorBidi"/>
            <w:sz w:val="24"/>
            <w:szCs w:val="24"/>
            <w:rPrChange w:id="297" w:author="John Peate" w:date="2023-07-13T12:23:00Z">
              <w:rPr>
                <w:rFonts w:asciiTheme="majorBidi" w:hAnsiTheme="majorBidi" w:cstheme="majorBidi"/>
                <w:sz w:val="28"/>
                <w:szCs w:val="28"/>
              </w:rPr>
            </w:rPrChange>
          </w:rPr>
          <w:t xml:space="preserve"> </w:t>
        </w:r>
      </w:ins>
      <w:r w:rsidR="007B0C28" w:rsidRPr="00062BD1">
        <w:rPr>
          <w:rFonts w:asciiTheme="majorBidi" w:hAnsiTheme="majorBidi" w:cstheme="majorBidi"/>
          <w:sz w:val="24"/>
          <w:szCs w:val="24"/>
          <w:rPrChange w:id="298" w:author="John Peate" w:date="2023-07-13T12:23:00Z">
            <w:rPr>
              <w:rFonts w:asciiTheme="majorBidi" w:hAnsiTheme="majorBidi" w:cstheme="majorBidi"/>
              <w:sz w:val="28"/>
              <w:szCs w:val="28"/>
            </w:rPr>
          </w:rPrChange>
        </w:rPr>
        <w:t>social and cultural changes</w:t>
      </w:r>
      <w:del w:id="299" w:author="John Peate" w:date="2023-07-12T12:46:00Z">
        <w:r w:rsidR="007B0C28" w:rsidRPr="00062BD1" w:rsidDel="00260E63">
          <w:rPr>
            <w:rFonts w:asciiTheme="majorBidi" w:hAnsiTheme="majorBidi" w:cstheme="majorBidi"/>
            <w:sz w:val="24"/>
            <w:szCs w:val="24"/>
            <w:rPrChange w:id="300" w:author="John Peate" w:date="2023-07-13T12:23:00Z">
              <w:rPr>
                <w:rFonts w:asciiTheme="majorBidi" w:hAnsiTheme="majorBidi" w:cstheme="majorBidi"/>
                <w:sz w:val="28"/>
                <w:szCs w:val="28"/>
              </w:rPr>
            </w:rPrChange>
          </w:rPr>
          <w:delText>,</w:delText>
        </w:r>
      </w:del>
      <w:r w:rsidR="007B0C28" w:rsidRPr="00062BD1">
        <w:rPr>
          <w:rFonts w:asciiTheme="majorBidi" w:hAnsiTheme="majorBidi" w:cstheme="majorBidi"/>
          <w:sz w:val="24"/>
          <w:szCs w:val="24"/>
          <w:rPrChange w:id="301" w:author="John Peate" w:date="2023-07-13T12:23:00Z">
            <w:rPr>
              <w:rFonts w:asciiTheme="majorBidi" w:hAnsiTheme="majorBidi" w:cstheme="majorBidi"/>
              <w:sz w:val="28"/>
              <w:szCs w:val="28"/>
            </w:rPr>
          </w:rPrChange>
        </w:rPr>
        <w:t xml:space="preserve"> but also </w:t>
      </w:r>
      <w:del w:id="302" w:author="John Peate" w:date="2023-07-12T12:46:00Z">
        <w:r w:rsidR="007B0C28" w:rsidRPr="00062BD1" w:rsidDel="00260E63">
          <w:rPr>
            <w:rFonts w:asciiTheme="majorBidi" w:hAnsiTheme="majorBidi" w:cstheme="majorBidi"/>
            <w:sz w:val="24"/>
            <w:szCs w:val="24"/>
            <w:rPrChange w:id="303" w:author="John Peate" w:date="2023-07-13T12:23:00Z">
              <w:rPr>
                <w:rFonts w:asciiTheme="majorBidi" w:hAnsiTheme="majorBidi" w:cstheme="majorBidi"/>
                <w:sz w:val="28"/>
                <w:szCs w:val="28"/>
              </w:rPr>
            </w:rPrChange>
          </w:rPr>
          <w:delText>participate</w:delText>
        </w:r>
        <w:r w:rsidR="00C84788" w:rsidRPr="00062BD1" w:rsidDel="00260E63">
          <w:rPr>
            <w:rFonts w:asciiTheme="majorBidi" w:hAnsiTheme="majorBidi" w:cstheme="majorBidi"/>
            <w:sz w:val="24"/>
            <w:szCs w:val="24"/>
            <w:rPrChange w:id="304" w:author="John Peate" w:date="2023-07-13T12:23:00Z">
              <w:rPr>
                <w:rFonts w:asciiTheme="majorBidi" w:hAnsiTheme="majorBidi" w:cstheme="majorBidi"/>
                <w:sz w:val="28"/>
                <w:szCs w:val="28"/>
              </w:rPr>
            </w:rPrChange>
          </w:rPr>
          <w:delText>d</w:delText>
        </w:r>
        <w:r w:rsidR="007B0C28" w:rsidRPr="00062BD1" w:rsidDel="00260E63">
          <w:rPr>
            <w:rFonts w:asciiTheme="majorBidi" w:hAnsiTheme="majorBidi" w:cstheme="majorBidi"/>
            <w:sz w:val="24"/>
            <w:szCs w:val="24"/>
            <w:rPrChange w:id="305" w:author="John Peate" w:date="2023-07-13T12:23:00Z">
              <w:rPr>
                <w:rFonts w:asciiTheme="majorBidi" w:hAnsiTheme="majorBidi" w:cstheme="majorBidi"/>
                <w:sz w:val="28"/>
                <w:szCs w:val="28"/>
              </w:rPr>
            </w:rPrChange>
          </w:rPr>
          <w:delText xml:space="preserve"> </w:delText>
        </w:r>
      </w:del>
      <w:ins w:id="306" w:author="John Peate" w:date="2023-07-12T12:46:00Z">
        <w:r w:rsidRPr="00062BD1">
          <w:rPr>
            <w:rFonts w:asciiTheme="majorBidi" w:hAnsiTheme="majorBidi" w:cstheme="majorBidi"/>
            <w:sz w:val="24"/>
            <w:szCs w:val="24"/>
            <w:rPrChange w:id="307" w:author="John Peate" w:date="2023-07-13T12:23:00Z">
              <w:rPr>
                <w:rFonts w:asciiTheme="majorBidi" w:hAnsiTheme="majorBidi" w:cstheme="majorBidi"/>
                <w:sz w:val="28"/>
                <w:szCs w:val="28"/>
              </w:rPr>
            </w:rPrChange>
          </w:rPr>
          <w:t>participate</w:t>
        </w:r>
        <w:r w:rsidRPr="00062BD1">
          <w:rPr>
            <w:rFonts w:asciiTheme="majorBidi" w:hAnsiTheme="majorBidi" w:cstheme="majorBidi"/>
            <w:sz w:val="24"/>
            <w:szCs w:val="24"/>
            <w:rPrChange w:id="308" w:author="John Peate" w:date="2023-07-13T12:23:00Z">
              <w:rPr>
                <w:rFonts w:asciiTheme="majorBidi" w:hAnsiTheme="majorBidi" w:cstheme="majorBidi"/>
                <w:sz w:val="28"/>
                <w:szCs w:val="28"/>
              </w:rPr>
            </w:rPrChange>
          </w:rPr>
          <w:t>s</w:t>
        </w:r>
        <w:r w:rsidRPr="00062BD1">
          <w:rPr>
            <w:rFonts w:asciiTheme="majorBidi" w:hAnsiTheme="majorBidi" w:cstheme="majorBidi"/>
            <w:sz w:val="24"/>
            <w:szCs w:val="24"/>
            <w:rPrChange w:id="309" w:author="John Peate" w:date="2023-07-13T12:23:00Z">
              <w:rPr>
                <w:rFonts w:asciiTheme="majorBidi" w:hAnsiTheme="majorBidi" w:cstheme="majorBidi"/>
                <w:sz w:val="28"/>
                <w:szCs w:val="28"/>
              </w:rPr>
            </w:rPrChange>
          </w:rPr>
          <w:t xml:space="preserve"> </w:t>
        </w:r>
      </w:ins>
      <w:r w:rsidR="007B0C28" w:rsidRPr="00062BD1">
        <w:rPr>
          <w:rFonts w:asciiTheme="majorBidi" w:hAnsiTheme="majorBidi" w:cstheme="majorBidi"/>
          <w:sz w:val="24"/>
          <w:szCs w:val="24"/>
          <w:rPrChange w:id="310" w:author="John Peate" w:date="2023-07-13T12:23:00Z">
            <w:rPr>
              <w:rFonts w:asciiTheme="majorBidi" w:hAnsiTheme="majorBidi" w:cstheme="majorBidi"/>
              <w:sz w:val="28"/>
              <w:szCs w:val="28"/>
            </w:rPr>
          </w:rPrChange>
        </w:rPr>
        <w:t xml:space="preserve">in their </w:t>
      </w:r>
      <w:del w:id="311" w:author="John Peate" w:date="2023-07-12T12:46:00Z">
        <w:r w:rsidR="007B0C28" w:rsidRPr="00062BD1" w:rsidDel="00260E63">
          <w:rPr>
            <w:rFonts w:asciiTheme="majorBidi" w:hAnsiTheme="majorBidi" w:cstheme="majorBidi"/>
            <w:sz w:val="24"/>
            <w:szCs w:val="24"/>
            <w:rPrChange w:id="312" w:author="John Peate" w:date="2023-07-13T12:23:00Z">
              <w:rPr>
                <w:rFonts w:asciiTheme="majorBidi" w:hAnsiTheme="majorBidi" w:cstheme="majorBidi"/>
                <w:sz w:val="28"/>
                <w:szCs w:val="28"/>
              </w:rPr>
            </w:rPrChange>
          </w:rPr>
          <w:delText>design</w:delText>
        </w:r>
      </w:del>
      <w:ins w:id="313" w:author="John Peate" w:date="2023-07-12T12:46:00Z">
        <w:r w:rsidRPr="00062BD1">
          <w:rPr>
            <w:rFonts w:asciiTheme="majorBidi" w:hAnsiTheme="majorBidi" w:cstheme="majorBidi"/>
            <w:sz w:val="24"/>
            <w:szCs w:val="24"/>
            <w:rPrChange w:id="314" w:author="John Peate" w:date="2023-07-13T12:23:00Z">
              <w:rPr>
                <w:rFonts w:asciiTheme="majorBidi" w:hAnsiTheme="majorBidi" w:cstheme="majorBidi"/>
                <w:sz w:val="28"/>
                <w:szCs w:val="28"/>
              </w:rPr>
            </w:rPrChange>
          </w:rPr>
          <w:t>f</w:t>
        </w:r>
      </w:ins>
      <w:ins w:id="315" w:author="John Peate" w:date="2023-07-12T12:47:00Z">
        <w:r w:rsidRPr="00062BD1">
          <w:rPr>
            <w:rFonts w:asciiTheme="majorBidi" w:hAnsiTheme="majorBidi" w:cstheme="majorBidi"/>
            <w:sz w:val="24"/>
            <w:szCs w:val="24"/>
            <w:rPrChange w:id="316" w:author="John Peate" w:date="2023-07-13T12:23:00Z">
              <w:rPr>
                <w:rFonts w:asciiTheme="majorBidi" w:hAnsiTheme="majorBidi" w:cstheme="majorBidi"/>
                <w:sz w:val="28"/>
                <w:szCs w:val="28"/>
              </w:rPr>
            </w:rPrChange>
          </w:rPr>
          <w:t>ormulation</w:t>
        </w:r>
      </w:ins>
      <w:r w:rsidR="007B0C28" w:rsidRPr="00062BD1">
        <w:rPr>
          <w:rFonts w:asciiTheme="majorBidi" w:hAnsiTheme="majorBidi" w:cstheme="majorBidi"/>
          <w:sz w:val="24"/>
          <w:szCs w:val="24"/>
          <w:rPrChange w:id="317" w:author="John Peate" w:date="2023-07-13T12:23:00Z">
            <w:rPr>
              <w:rFonts w:asciiTheme="majorBidi" w:hAnsiTheme="majorBidi" w:cstheme="majorBidi"/>
              <w:sz w:val="28"/>
              <w:szCs w:val="28"/>
            </w:rPr>
          </w:rPrChange>
        </w:rPr>
        <w:t xml:space="preserve">. The book analyzes how this literature </w:t>
      </w:r>
      <w:ins w:id="318" w:author="John Peate" w:date="2023-07-12T12:47:00Z">
        <w:r w:rsidR="00133C3D" w:rsidRPr="00062BD1">
          <w:rPr>
            <w:rFonts w:asciiTheme="majorBidi" w:hAnsiTheme="majorBidi" w:cstheme="majorBidi"/>
            <w:sz w:val="24"/>
            <w:szCs w:val="24"/>
            <w:rPrChange w:id="319" w:author="John Peate" w:date="2023-07-13T12:23:00Z">
              <w:rPr>
                <w:rFonts w:asciiTheme="majorBidi" w:hAnsiTheme="majorBidi" w:cstheme="majorBidi"/>
                <w:sz w:val="28"/>
                <w:szCs w:val="28"/>
              </w:rPr>
            </w:rPrChange>
          </w:rPr>
          <w:t xml:space="preserve">has </w:t>
        </w:r>
      </w:ins>
      <w:del w:id="320" w:author="John Peate" w:date="2023-07-12T12:47:00Z">
        <w:r w:rsidR="007B0C28" w:rsidRPr="00062BD1" w:rsidDel="00133C3D">
          <w:rPr>
            <w:rFonts w:asciiTheme="majorBidi" w:hAnsiTheme="majorBidi" w:cstheme="majorBidi"/>
            <w:sz w:val="24"/>
            <w:szCs w:val="24"/>
            <w:rPrChange w:id="321" w:author="John Peate" w:date="2023-07-13T12:23:00Z">
              <w:rPr>
                <w:rFonts w:asciiTheme="majorBidi" w:hAnsiTheme="majorBidi" w:cstheme="majorBidi"/>
                <w:sz w:val="28"/>
                <w:szCs w:val="28"/>
              </w:rPr>
            </w:rPrChange>
          </w:rPr>
          <w:delText xml:space="preserve">served as a </w:delText>
        </w:r>
      </w:del>
      <w:r w:rsidR="007B0C28" w:rsidRPr="00062BD1">
        <w:rPr>
          <w:rFonts w:asciiTheme="majorBidi" w:hAnsiTheme="majorBidi" w:cstheme="majorBidi"/>
          <w:sz w:val="24"/>
          <w:szCs w:val="24"/>
          <w:rPrChange w:id="322" w:author="John Peate" w:date="2023-07-13T12:23:00Z">
            <w:rPr>
              <w:rFonts w:asciiTheme="majorBidi" w:hAnsiTheme="majorBidi" w:cstheme="majorBidi"/>
              <w:sz w:val="28"/>
              <w:szCs w:val="28"/>
            </w:rPr>
          </w:rPrChange>
        </w:rPr>
        <w:t>mediat</w:t>
      </w:r>
      <w:del w:id="323" w:author="John Peate" w:date="2023-07-12T12:47:00Z">
        <w:r w:rsidR="007B0C28" w:rsidRPr="00062BD1" w:rsidDel="00133C3D">
          <w:rPr>
            <w:rFonts w:asciiTheme="majorBidi" w:hAnsiTheme="majorBidi" w:cstheme="majorBidi"/>
            <w:sz w:val="24"/>
            <w:szCs w:val="24"/>
            <w:rPrChange w:id="324" w:author="John Peate" w:date="2023-07-13T12:23:00Z">
              <w:rPr>
                <w:rFonts w:asciiTheme="majorBidi" w:hAnsiTheme="majorBidi" w:cstheme="majorBidi"/>
                <w:sz w:val="28"/>
                <w:szCs w:val="28"/>
              </w:rPr>
            </w:rPrChange>
          </w:rPr>
          <w:delText>or</w:delText>
        </w:r>
      </w:del>
      <w:ins w:id="325" w:author="John Peate" w:date="2023-07-12T12:47:00Z">
        <w:r w:rsidR="00133C3D" w:rsidRPr="00062BD1">
          <w:rPr>
            <w:rFonts w:asciiTheme="majorBidi" w:hAnsiTheme="majorBidi" w:cstheme="majorBidi"/>
            <w:sz w:val="24"/>
            <w:szCs w:val="24"/>
            <w:rPrChange w:id="326" w:author="John Peate" w:date="2023-07-13T12:23:00Z">
              <w:rPr>
                <w:rFonts w:asciiTheme="majorBidi" w:hAnsiTheme="majorBidi" w:cstheme="majorBidi"/>
                <w:sz w:val="28"/>
                <w:szCs w:val="28"/>
              </w:rPr>
            </w:rPrChange>
          </w:rPr>
          <w:t>ed</w:t>
        </w:r>
      </w:ins>
      <w:r w:rsidR="007B0C28" w:rsidRPr="00062BD1">
        <w:rPr>
          <w:rFonts w:asciiTheme="majorBidi" w:hAnsiTheme="majorBidi" w:cstheme="majorBidi"/>
          <w:sz w:val="24"/>
          <w:szCs w:val="24"/>
          <w:rPrChange w:id="327" w:author="John Peate" w:date="2023-07-13T12:23:00Z">
            <w:rPr>
              <w:rFonts w:asciiTheme="majorBidi" w:hAnsiTheme="majorBidi" w:cstheme="majorBidi"/>
              <w:sz w:val="28"/>
              <w:szCs w:val="28"/>
            </w:rPr>
          </w:rPrChange>
        </w:rPr>
        <w:t xml:space="preserve"> between </w:t>
      </w:r>
      <w:del w:id="328" w:author="John Peate" w:date="2023-07-12T12:47:00Z">
        <w:r w:rsidR="007B0C28" w:rsidRPr="00062BD1" w:rsidDel="00133C3D">
          <w:rPr>
            <w:rFonts w:asciiTheme="majorBidi" w:hAnsiTheme="majorBidi" w:cstheme="majorBidi"/>
            <w:sz w:val="24"/>
            <w:szCs w:val="24"/>
            <w:rPrChange w:id="329" w:author="John Peate" w:date="2023-07-13T12:23:00Z">
              <w:rPr>
                <w:rFonts w:asciiTheme="majorBidi" w:hAnsiTheme="majorBidi" w:cstheme="majorBidi"/>
                <w:sz w:val="28"/>
                <w:szCs w:val="28"/>
              </w:rPr>
            </w:rPrChange>
          </w:rPr>
          <w:delText xml:space="preserve">the </w:delText>
        </w:r>
      </w:del>
      <w:r w:rsidR="007B0C28" w:rsidRPr="00062BD1">
        <w:rPr>
          <w:rFonts w:asciiTheme="majorBidi" w:hAnsiTheme="majorBidi" w:cstheme="majorBidi"/>
          <w:sz w:val="24"/>
          <w:szCs w:val="24"/>
          <w:rPrChange w:id="330" w:author="John Peate" w:date="2023-07-13T12:23:00Z">
            <w:rPr>
              <w:rFonts w:asciiTheme="majorBidi" w:hAnsiTheme="majorBidi" w:cstheme="majorBidi"/>
              <w:sz w:val="28"/>
              <w:szCs w:val="28"/>
            </w:rPr>
          </w:rPrChange>
        </w:rPr>
        <w:t>tradition and narratives of the past</w:t>
      </w:r>
      <w:del w:id="331" w:author="John Peate" w:date="2023-07-12T12:47:00Z">
        <w:r w:rsidR="007B0C28" w:rsidRPr="00062BD1" w:rsidDel="00133C3D">
          <w:rPr>
            <w:rFonts w:asciiTheme="majorBidi" w:hAnsiTheme="majorBidi" w:cstheme="majorBidi"/>
            <w:sz w:val="24"/>
            <w:szCs w:val="24"/>
            <w:rPrChange w:id="332" w:author="John Peate" w:date="2023-07-13T12:23:00Z">
              <w:rPr>
                <w:rFonts w:asciiTheme="majorBidi" w:hAnsiTheme="majorBidi" w:cstheme="majorBidi"/>
                <w:sz w:val="28"/>
                <w:szCs w:val="28"/>
              </w:rPr>
            </w:rPrChange>
          </w:rPr>
          <w:delText>,</w:delText>
        </w:r>
      </w:del>
      <w:r w:rsidR="007B0C28" w:rsidRPr="00062BD1">
        <w:rPr>
          <w:rFonts w:asciiTheme="majorBidi" w:hAnsiTheme="majorBidi" w:cstheme="majorBidi"/>
          <w:sz w:val="24"/>
          <w:szCs w:val="24"/>
          <w:rPrChange w:id="333" w:author="John Peate" w:date="2023-07-13T12:23:00Z">
            <w:rPr>
              <w:rFonts w:asciiTheme="majorBidi" w:hAnsiTheme="majorBidi" w:cstheme="majorBidi"/>
              <w:sz w:val="28"/>
              <w:szCs w:val="28"/>
            </w:rPr>
          </w:rPrChange>
        </w:rPr>
        <w:t xml:space="preserve"> </w:t>
      </w:r>
      <w:ins w:id="334" w:author="John Peate" w:date="2023-07-12T12:47:00Z">
        <w:r w:rsidR="00133C3D" w:rsidRPr="00062BD1">
          <w:rPr>
            <w:rFonts w:asciiTheme="majorBidi" w:hAnsiTheme="majorBidi" w:cstheme="majorBidi"/>
            <w:sz w:val="24"/>
            <w:szCs w:val="24"/>
            <w:rPrChange w:id="335" w:author="John Peate" w:date="2023-07-13T12:23:00Z">
              <w:rPr>
                <w:rFonts w:asciiTheme="majorBidi" w:hAnsiTheme="majorBidi" w:cstheme="majorBidi"/>
                <w:sz w:val="28"/>
                <w:szCs w:val="28"/>
              </w:rPr>
            </w:rPrChange>
          </w:rPr>
          <w:t xml:space="preserve">on the </w:t>
        </w:r>
      </w:ins>
      <w:ins w:id="336" w:author="John Peate" w:date="2023-07-12T12:48:00Z">
        <w:r w:rsidR="00133C3D" w:rsidRPr="00062BD1">
          <w:rPr>
            <w:rFonts w:asciiTheme="majorBidi" w:hAnsiTheme="majorBidi" w:cstheme="majorBidi"/>
            <w:sz w:val="24"/>
            <w:szCs w:val="24"/>
            <w:rPrChange w:id="337" w:author="John Peate" w:date="2023-07-13T12:23:00Z">
              <w:rPr>
                <w:rFonts w:asciiTheme="majorBidi" w:hAnsiTheme="majorBidi" w:cstheme="majorBidi"/>
                <w:sz w:val="28"/>
                <w:szCs w:val="28"/>
              </w:rPr>
            </w:rPrChange>
          </w:rPr>
          <w:t xml:space="preserve">one hand </w:t>
        </w:r>
      </w:ins>
      <w:r w:rsidR="007B0C28" w:rsidRPr="00062BD1">
        <w:rPr>
          <w:rFonts w:asciiTheme="majorBidi" w:hAnsiTheme="majorBidi" w:cstheme="majorBidi"/>
          <w:sz w:val="24"/>
          <w:szCs w:val="24"/>
          <w:rPrChange w:id="338" w:author="John Peate" w:date="2023-07-13T12:23:00Z">
            <w:rPr>
              <w:rFonts w:asciiTheme="majorBidi" w:hAnsiTheme="majorBidi" w:cstheme="majorBidi"/>
              <w:sz w:val="28"/>
              <w:szCs w:val="28"/>
            </w:rPr>
          </w:rPrChange>
        </w:rPr>
        <w:t xml:space="preserve">and </w:t>
      </w:r>
      <w:del w:id="339" w:author="John Peate" w:date="2023-07-12T12:47:00Z">
        <w:r w:rsidR="007B0C28" w:rsidRPr="00062BD1" w:rsidDel="00133C3D">
          <w:rPr>
            <w:rFonts w:asciiTheme="majorBidi" w:hAnsiTheme="majorBidi" w:cstheme="majorBidi"/>
            <w:sz w:val="24"/>
            <w:szCs w:val="24"/>
            <w:rPrChange w:id="340" w:author="John Peate" w:date="2023-07-13T12:23:00Z">
              <w:rPr>
                <w:rFonts w:asciiTheme="majorBidi" w:hAnsiTheme="majorBidi" w:cstheme="majorBidi"/>
                <w:sz w:val="28"/>
                <w:szCs w:val="28"/>
              </w:rPr>
            </w:rPrChange>
          </w:rPr>
          <w:delText xml:space="preserve">the </w:delText>
        </w:r>
      </w:del>
      <w:r w:rsidR="007B0C28" w:rsidRPr="00062BD1">
        <w:rPr>
          <w:rFonts w:asciiTheme="majorBidi" w:hAnsiTheme="majorBidi" w:cstheme="majorBidi"/>
          <w:sz w:val="24"/>
          <w:szCs w:val="24"/>
          <w:rPrChange w:id="341" w:author="John Peate" w:date="2023-07-13T12:23:00Z">
            <w:rPr>
              <w:rFonts w:asciiTheme="majorBidi" w:hAnsiTheme="majorBidi" w:cstheme="majorBidi"/>
              <w:sz w:val="28"/>
              <w:szCs w:val="28"/>
            </w:rPr>
          </w:rPrChange>
        </w:rPr>
        <w:t>modern reality and new values</w:t>
      </w:r>
      <w:ins w:id="342" w:author="John Peate" w:date="2023-07-12T12:48:00Z">
        <w:r w:rsidR="00133C3D" w:rsidRPr="00062BD1">
          <w:rPr>
            <w:rFonts w:asciiTheme="majorBidi" w:hAnsiTheme="majorBidi" w:cstheme="majorBidi"/>
            <w:sz w:val="24"/>
            <w:szCs w:val="24"/>
            <w:rPrChange w:id="343" w:author="John Peate" w:date="2023-07-13T12:23:00Z">
              <w:rPr>
                <w:rFonts w:asciiTheme="majorBidi" w:hAnsiTheme="majorBidi" w:cstheme="majorBidi"/>
                <w:sz w:val="28"/>
                <w:szCs w:val="28"/>
              </w:rPr>
            </w:rPrChange>
          </w:rPr>
          <w:t xml:space="preserve"> on the other</w:t>
        </w:r>
      </w:ins>
      <w:r w:rsidR="007B0C28" w:rsidRPr="00062BD1">
        <w:rPr>
          <w:rFonts w:asciiTheme="majorBidi" w:hAnsiTheme="majorBidi" w:cstheme="majorBidi"/>
          <w:sz w:val="24"/>
          <w:szCs w:val="24"/>
          <w:rPrChange w:id="344" w:author="John Peate" w:date="2023-07-13T12:23:00Z">
            <w:rPr>
              <w:rFonts w:asciiTheme="majorBidi" w:hAnsiTheme="majorBidi" w:cstheme="majorBidi"/>
              <w:sz w:val="28"/>
              <w:szCs w:val="28"/>
            </w:rPr>
          </w:rPrChange>
        </w:rPr>
        <w:t xml:space="preserve">, </w:t>
      </w:r>
      <w:del w:id="345" w:author="John Peate" w:date="2023-07-12T12:48:00Z">
        <w:r w:rsidR="007B0C28" w:rsidRPr="00062BD1" w:rsidDel="00133C3D">
          <w:rPr>
            <w:rFonts w:asciiTheme="majorBidi" w:hAnsiTheme="majorBidi" w:cstheme="majorBidi"/>
            <w:sz w:val="24"/>
            <w:szCs w:val="24"/>
            <w:rPrChange w:id="346" w:author="John Peate" w:date="2023-07-13T12:23:00Z">
              <w:rPr>
                <w:rFonts w:asciiTheme="majorBidi" w:hAnsiTheme="majorBidi" w:cstheme="majorBidi"/>
                <w:sz w:val="28"/>
                <w:szCs w:val="28"/>
              </w:rPr>
            </w:rPrChange>
          </w:rPr>
          <w:delText xml:space="preserve">and </w:delText>
        </w:r>
      </w:del>
      <w:ins w:id="347" w:author="John Peate" w:date="2023-07-12T12:48:00Z">
        <w:r w:rsidR="00133C3D" w:rsidRPr="00062BD1">
          <w:rPr>
            <w:rFonts w:asciiTheme="majorBidi" w:hAnsiTheme="majorBidi" w:cstheme="majorBidi"/>
            <w:sz w:val="24"/>
            <w:szCs w:val="24"/>
            <w:rPrChange w:id="348" w:author="John Peate" w:date="2023-07-13T12:23:00Z">
              <w:rPr>
                <w:rFonts w:asciiTheme="majorBidi" w:hAnsiTheme="majorBidi" w:cstheme="majorBidi"/>
                <w:sz w:val="28"/>
                <w:szCs w:val="28"/>
              </w:rPr>
            </w:rPrChange>
          </w:rPr>
          <w:t>while</w:t>
        </w:r>
        <w:r w:rsidR="00133C3D" w:rsidRPr="00062BD1">
          <w:rPr>
            <w:rFonts w:asciiTheme="majorBidi" w:hAnsiTheme="majorBidi" w:cstheme="majorBidi"/>
            <w:sz w:val="24"/>
            <w:szCs w:val="24"/>
            <w:rPrChange w:id="349" w:author="John Peate" w:date="2023-07-13T12:23:00Z">
              <w:rPr>
                <w:rFonts w:asciiTheme="majorBidi" w:hAnsiTheme="majorBidi" w:cstheme="majorBidi"/>
                <w:sz w:val="28"/>
                <w:szCs w:val="28"/>
              </w:rPr>
            </w:rPrChange>
          </w:rPr>
          <w:t xml:space="preserve"> </w:t>
        </w:r>
      </w:ins>
      <w:r w:rsidR="007B0C28" w:rsidRPr="00062BD1">
        <w:rPr>
          <w:rFonts w:asciiTheme="majorBidi" w:hAnsiTheme="majorBidi" w:cstheme="majorBidi"/>
          <w:sz w:val="24"/>
          <w:szCs w:val="24"/>
          <w:rPrChange w:id="350" w:author="John Peate" w:date="2023-07-13T12:23:00Z">
            <w:rPr>
              <w:rFonts w:asciiTheme="majorBidi" w:hAnsiTheme="majorBidi" w:cstheme="majorBidi"/>
              <w:sz w:val="28"/>
              <w:szCs w:val="28"/>
            </w:rPr>
          </w:rPrChange>
        </w:rPr>
        <w:t xml:space="preserve">also </w:t>
      </w:r>
      <w:del w:id="351" w:author="John Peate" w:date="2023-07-12T12:48:00Z">
        <w:r w:rsidR="007B0C28" w:rsidRPr="00062BD1" w:rsidDel="00133C3D">
          <w:rPr>
            <w:rFonts w:asciiTheme="majorBidi" w:hAnsiTheme="majorBidi" w:cstheme="majorBidi"/>
            <w:sz w:val="24"/>
            <w:szCs w:val="24"/>
            <w:rPrChange w:id="352" w:author="John Peate" w:date="2023-07-13T12:23:00Z">
              <w:rPr>
                <w:rFonts w:asciiTheme="majorBidi" w:hAnsiTheme="majorBidi" w:cstheme="majorBidi"/>
                <w:sz w:val="28"/>
                <w:szCs w:val="28"/>
              </w:rPr>
            </w:rPrChange>
          </w:rPr>
          <w:delText>as an</w:delText>
        </w:r>
      </w:del>
      <w:ins w:id="353" w:author="John Peate" w:date="2023-07-12T12:48:00Z">
        <w:r w:rsidR="00133C3D" w:rsidRPr="00062BD1">
          <w:rPr>
            <w:rFonts w:asciiTheme="majorBidi" w:hAnsiTheme="majorBidi" w:cstheme="majorBidi"/>
            <w:sz w:val="24"/>
            <w:szCs w:val="24"/>
            <w:rPrChange w:id="354" w:author="John Peate" w:date="2023-07-13T12:23:00Z">
              <w:rPr>
                <w:rFonts w:asciiTheme="majorBidi" w:hAnsiTheme="majorBidi" w:cstheme="majorBidi"/>
                <w:sz w:val="28"/>
                <w:szCs w:val="28"/>
              </w:rPr>
            </w:rPrChange>
          </w:rPr>
          <w:t>being</w:t>
        </w:r>
      </w:ins>
      <w:r w:rsidR="007B0C28" w:rsidRPr="00062BD1">
        <w:rPr>
          <w:rFonts w:asciiTheme="majorBidi" w:hAnsiTheme="majorBidi" w:cstheme="majorBidi"/>
          <w:sz w:val="24"/>
          <w:szCs w:val="24"/>
          <w:rPrChange w:id="355" w:author="John Peate" w:date="2023-07-13T12:23:00Z">
            <w:rPr>
              <w:rFonts w:asciiTheme="majorBidi" w:hAnsiTheme="majorBidi" w:cstheme="majorBidi"/>
              <w:sz w:val="28"/>
              <w:szCs w:val="28"/>
            </w:rPr>
          </w:rPrChange>
        </w:rPr>
        <w:t xml:space="preserve"> important </w:t>
      </w:r>
      <w:del w:id="356" w:author="John Peate" w:date="2023-07-12T12:48:00Z">
        <w:r w:rsidR="007B0C28" w:rsidRPr="00062BD1" w:rsidDel="00133C3D">
          <w:rPr>
            <w:rFonts w:asciiTheme="majorBidi" w:hAnsiTheme="majorBidi" w:cstheme="majorBidi"/>
            <w:sz w:val="24"/>
            <w:szCs w:val="24"/>
            <w:rPrChange w:id="357" w:author="John Peate" w:date="2023-07-13T12:23:00Z">
              <w:rPr>
                <w:rFonts w:asciiTheme="majorBidi" w:hAnsiTheme="majorBidi" w:cstheme="majorBidi"/>
                <w:sz w:val="28"/>
                <w:szCs w:val="28"/>
              </w:rPr>
            </w:rPrChange>
          </w:rPr>
          <w:delText xml:space="preserve">tool </w:delText>
        </w:r>
      </w:del>
      <w:r w:rsidR="007B0C28" w:rsidRPr="00062BD1">
        <w:rPr>
          <w:rFonts w:asciiTheme="majorBidi" w:hAnsiTheme="majorBidi" w:cstheme="majorBidi"/>
          <w:sz w:val="24"/>
          <w:szCs w:val="24"/>
          <w:rPrChange w:id="358" w:author="John Peate" w:date="2023-07-13T12:23:00Z">
            <w:rPr>
              <w:rFonts w:asciiTheme="majorBidi" w:hAnsiTheme="majorBidi" w:cstheme="majorBidi"/>
              <w:sz w:val="28"/>
              <w:szCs w:val="28"/>
            </w:rPr>
          </w:rPrChange>
        </w:rPr>
        <w:t xml:space="preserve">for </w:t>
      </w:r>
      <w:del w:id="359" w:author="John Peate" w:date="2023-07-12T12:48:00Z">
        <w:r w:rsidR="007B0C28" w:rsidRPr="00062BD1" w:rsidDel="00133C3D">
          <w:rPr>
            <w:rFonts w:asciiTheme="majorBidi" w:hAnsiTheme="majorBidi" w:cstheme="majorBidi"/>
            <w:sz w:val="24"/>
            <w:szCs w:val="24"/>
            <w:rPrChange w:id="360" w:author="John Peate" w:date="2023-07-13T12:23:00Z">
              <w:rPr>
                <w:rFonts w:asciiTheme="majorBidi" w:hAnsiTheme="majorBidi" w:cstheme="majorBidi"/>
                <w:sz w:val="28"/>
                <w:szCs w:val="28"/>
              </w:rPr>
            </w:rPrChange>
          </w:rPr>
          <w:delText xml:space="preserve">knowledge and </w:delText>
        </w:r>
      </w:del>
      <w:r w:rsidR="007B0C28" w:rsidRPr="00062BD1">
        <w:rPr>
          <w:rFonts w:asciiTheme="majorBidi" w:hAnsiTheme="majorBidi" w:cstheme="majorBidi"/>
          <w:sz w:val="24"/>
          <w:szCs w:val="24"/>
          <w:rPrChange w:id="361" w:author="John Peate" w:date="2023-07-13T12:23:00Z">
            <w:rPr>
              <w:rFonts w:asciiTheme="majorBidi" w:hAnsiTheme="majorBidi" w:cstheme="majorBidi"/>
              <w:sz w:val="28"/>
              <w:szCs w:val="28"/>
            </w:rPr>
          </w:rPrChange>
        </w:rPr>
        <w:t>education</w:t>
      </w:r>
      <w:del w:id="362" w:author="John Peate" w:date="2023-07-12T12:48:00Z">
        <w:r w:rsidR="00C84788" w:rsidRPr="00062BD1" w:rsidDel="00133C3D">
          <w:rPr>
            <w:rFonts w:asciiTheme="majorBidi" w:hAnsiTheme="majorBidi" w:cstheme="majorBidi"/>
            <w:sz w:val="24"/>
            <w:szCs w:val="24"/>
            <w:rPrChange w:id="363" w:author="John Peate" w:date="2023-07-13T12:23:00Z">
              <w:rPr>
                <w:rFonts w:asciiTheme="majorBidi" w:hAnsiTheme="majorBidi" w:cstheme="majorBidi"/>
                <w:sz w:val="28"/>
                <w:szCs w:val="28"/>
              </w:rPr>
            </w:rPrChange>
          </w:rPr>
          <w:delText>,</w:delText>
        </w:r>
        <w:r w:rsidR="007B0C28" w:rsidRPr="00062BD1" w:rsidDel="00133C3D">
          <w:rPr>
            <w:rFonts w:asciiTheme="majorBidi" w:hAnsiTheme="majorBidi" w:cstheme="majorBidi"/>
            <w:sz w:val="24"/>
            <w:szCs w:val="24"/>
            <w:rPrChange w:id="364" w:author="John Peate" w:date="2023-07-13T12:23:00Z">
              <w:rPr>
                <w:rFonts w:asciiTheme="majorBidi" w:hAnsiTheme="majorBidi" w:cstheme="majorBidi"/>
                <w:sz w:val="28"/>
                <w:szCs w:val="28"/>
              </w:rPr>
            </w:rPrChange>
          </w:rPr>
          <w:delText xml:space="preserve"> a</w:delText>
        </w:r>
        <w:r w:rsidR="00C84788" w:rsidRPr="00062BD1" w:rsidDel="00133C3D">
          <w:rPr>
            <w:rFonts w:asciiTheme="majorBidi" w:hAnsiTheme="majorBidi" w:cstheme="majorBidi"/>
            <w:sz w:val="24"/>
            <w:szCs w:val="24"/>
            <w:rPrChange w:id="365" w:author="John Peate" w:date="2023-07-13T12:23:00Z">
              <w:rPr>
                <w:rFonts w:asciiTheme="majorBidi" w:hAnsiTheme="majorBidi" w:cstheme="majorBidi"/>
                <w:sz w:val="28"/>
                <w:szCs w:val="28"/>
              </w:rPr>
            </w:rPrChange>
          </w:rPr>
          <w:delText>s well as</w:delText>
        </w:r>
      </w:del>
      <w:ins w:id="366" w:author="John Peate" w:date="2023-07-12T12:48:00Z">
        <w:r w:rsidR="00133C3D" w:rsidRPr="00062BD1">
          <w:rPr>
            <w:rFonts w:asciiTheme="majorBidi" w:hAnsiTheme="majorBidi" w:cstheme="majorBidi"/>
            <w:sz w:val="24"/>
            <w:szCs w:val="24"/>
            <w:rPrChange w:id="367" w:author="John Peate" w:date="2023-07-13T12:23:00Z">
              <w:rPr>
                <w:rFonts w:asciiTheme="majorBidi" w:hAnsiTheme="majorBidi" w:cstheme="majorBidi"/>
                <w:sz w:val="28"/>
                <w:szCs w:val="28"/>
              </w:rPr>
            </w:rPrChange>
          </w:rPr>
          <w:t xml:space="preserve"> and</w:t>
        </w:r>
      </w:ins>
      <w:r w:rsidR="00C84788" w:rsidRPr="00062BD1">
        <w:rPr>
          <w:rFonts w:asciiTheme="majorBidi" w:hAnsiTheme="majorBidi" w:cstheme="majorBidi"/>
          <w:sz w:val="24"/>
          <w:szCs w:val="24"/>
          <w:rPrChange w:id="368" w:author="John Peate" w:date="2023-07-13T12:23:00Z">
            <w:rPr>
              <w:rFonts w:asciiTheme="majorBidi" w:hAnsiTheme="majorBidi" w:cstheme="majorBidi"/>
              <w:sz w:val="28"/>
              <w:szCs w:val="28"/>
            </w:rPr>
          </w:rPrChange>
        </w:rPr>
        <w:t xml:space="preserve"> </w:t>
      </w:r>
      <w:r w:rsidR="007B0C28" w:rsidRPr="00062BD1">
        <w:rPr>
          <w:rFonts w:asciiTheme="majorBidi" w:hAnsiTheme="majorBidi" w:cstheme="majorBidi"/>
          <w:sz w:val="24"/>
          <w:szCs w:val="24"/>
          <w:rPrChange w:id="369" w:author="John Peate" w:date="2023-07-13T12:23:00Z">
            <w:rPr>
              <w:rFonts w:asciiTheme="majorBidi" w:hAnsiTheme="majorBidi" w:cstheme="majorBidi"/>
              <w:sz w:val="28"/>
              <w:szCs w:val="28"/>
            </w:rPr>
          </w:rPrChange>
        </w:rPr>
        <w:t>social change.</w:t>
      </w:r>
    </w:p>
    <w:p w14:paraId="513CA95F" w14:textId="2792D0A0" w:rsidR="00133C3D" w:rsidRPr="00062BD1" w:rsidRDefault="00E73FFA" w:rsidP="005A245B">
      <w:pPr>
        <w:bidi w:val="0"/>
        <w:spacing w:line="360" w:lineRule="auto"/>
        <w:jc w:val="both"/>
        <w:rPr>
          <w:ins w:id="370" w:author="John Peate" w:date="2023-07-12T12:50:00Z"/>
          <w:rFonts w:asciiTheme="majorBidi" w:hAnsiTheme="majorBidi" w:cstheme="majorBidi"/>
          <w:sz w:val="24"/>
          <w:szCs w:val="24"/>
          <w:rPrChange w:id="371" w:author="John Peate" w:date="2023-07-13T12:23:00Z">
            <w:rPr>
              <w:ins w:id="372" w:author="John Peate" w:date="2023-07-12T12:50:00Z"/>
              <w:rFonts w:asciiTheme="majorBidi" w:hAnsiTheme="majorBidi" w:cstheme="majorBidi"/>
              <w:sz w:val="28"/>
              <w:szCs w:val="28"/>
            </w:rPr>
          </w:rPrChange>
        </w:rPr>
      </w:pPr>
      <w:del w:id="373" w:author="John Peate" w:date="2023-07-12T12:49:00Z">
        <w:r w:rsidRPr="00062BD1" w:rsidDel="00133C3D">
          <w:rPr>
            <w:rFonts w:asciiTheme="majorBidi" w:hAnsiTheme="majorBidi" w:cstheme="majorBidi"/>
            <w:sz w:val="24"/>
            <w:szCs w:val="24"/>
            <w:rPrChange w:id="374" w:author="John Peate" w:date="2023-07-13T12:23:00Z">
              <w:rPr>
                <w:rFonts w:asciiTheme="majorBidi" w:hAnsiTheme="majorBidi" w:cstheme="majorBidi"/>
                <w:sz w:val="28"/>
                <w:szCs w:val="28"/>
              </w:rPr>
            </w:rPrChange>
          </w:rPr>
          <w:delText>In this</w:delText>
        </w:r>
      </w:del>
      <w:ins w:id="375" w:author="John Peate" w:date="2023-07-12T12:49:00Z">
        <w:r w:rsidR="00133C3D" w:rsidRPr="00062BD1">
          <w:rPr>
            <w:rFonts w:asciiTheme="majorBidi" w:hAnsiTheme="majorBidi" w:cstheme="majorBidi"/>
            <w:sz w:val="24"/>
            <w:szCs w:val="24"/>
            <w:rPrChange w:id="376" w:author="John Peate" w:date="2023-07-13T12:23:00Z">
              <w:rPr>
                <w:rFonts w:asciiTheme="majorBidi" w:hAnsiTheme="majorBidi" w:cstheme="majorBidi"/>
                <w:sz w:val="28"/>
                <w:szCs w:val="28"/>
              </w:rPr>
            </w:rPrChange>
          </w:rPr>
          <w:t>My</w:t>
        </w:r>
      </w:ins>
      <w:r w:rsidRPr="00062BD1">
        <w:rPr>
          <w:rFonts w:asciiTheme="majorBidi" w:hAnsiTheme="majorBidi" w:cstheme="majorBidi"/>
          <w:sz w:val="24"/>
          <w:szCs w:val="24"/>
          <w:rPrChange w:id="377" w:author="John Peate" w:date="2023-07-13T12:23:00Z">
            <w:rPr>
              <w:rFonts w:asciiTheme="majorBidi" w:hAnsiTheme="majorBidi" w:cstheme="majorBidi"/>
              <w:sz w:val="28"/>
              <w:szCs w:val="28"/>
            </w:rPr>
          </w:rPrChange>
        </w:rPr>
        <w:t xml:space="preserve"> book</w:t>
      </w:r>
      <w:del w:id="378" w:author="John Peate" w:date="2023-07-12T12:49:00Z">
        <w:r w:rsidRPr="00062BD1" w:rsidDel="00133C3D">
          <w:rPr>
            <w:rFonts w:asciiTheme="majorBidi" w:hAnsiTheme="majorBidi" w:cstheme="majorBidi"/>
            <w:sz w:val="24"/>
            <w:szCs w:val="24"/>
            <w:rPrChange w:id="379" w:author="John Peate" w:date="2023-07-13T12:23:00Z">
              <w:rPr>
                <w:rFonts w:asciiTheme="majorBidi" w:hAnsiTheme="majorBidi" w:cstheme="majorBidi"/>
                <w:sz w:val="28"/>
                <w:szCs w:val="28"/>
              </w:rPr>
            </w:rPrChange>
          </w:rPr>
          <w:delText xml:space="preserve">, I have relied on the </w:delText>
        </w:r>
      </w:del>
      <w:ins w:id="380" w:author="John Peate" w:date="2023-07-12T12:49:00Z">
        <w:r w:rsidR="00133C3D" w:rsidRPr="00062BD1">
          <w:rPr>
            <w:rFonts w:asciiTheme="majorBidi" w:hAnsiTheme="majorBidi" w:cstheme="majorBidi"/>
            <w:sz w:val="24"/>
            <w:szCs w:val="24"/>
            <w:rPrChange w:id="381" w:author="John Peate" w:date="2023-07-13T12:23:00Z">
              <w:rPr>
                <w:rFonts w:asciiTheme="majorBidi" w:hAnsiTheme="majorBidi" w:cstheme="majorBidi"/>
                <w:sz w:val="28"/>
                <w:szCs w:val="28"/>
              </w:rPr>
            </w:rPrChange>
          </w:rPr>
          <w:t xml:space="preserve"> adopts an </w:t>
        </w:r>
      </w:ins>
      <w:r w:rsidRPr="00062BD1">
        <w:rPr>
          <w:rFonts w:asciiTheme="majorBidi" w:hAnsiTheme="majorBidi" w:cstheme="majorBidi"/>
          <w:sz w:val="24"/>
          <w:szCs w:val="24"/>
          <w:rPrChange w:id="382" w:author="John Peate" w:date="2023-07-13T12:23:00Z">
            <w:rPr>
              <w:rFonts w:asciiTheme="majorBidi" w:hAnsiTheme="majorBidi" w:cstheme="majorBidi"/>
              <w:sz w:val="28"/>
              <w:szCs w:val="28"/>
            </w:rPr>
          </w:rPrChange>
        </w:rPr>
        <w:t>analytical approach</w:t>
      </w:r>
      <w:del w:id="383" w:author="John Peate" w:date="2023-07-12T12:49:00Z">
        <w:r w:rsidRPr="00062BD1" w:rsidDel="00133C3D">
          <w:rPr>
            <w:rFonts w:asciiTheme="majorBidi" w:hAnsiTheme="majorBidi" w:cstheme="majorBidi"/>
            <w:sz w:val="24"/>
            <w:szCs w:val="24"/>
            <w:rPrChange w:id="384" w:author="John Peate" w:date="2023-07-13T12:23:00Z">
              <w:rPr>
                <w:rFonts w:asciiTheme="majorBidi" w:hAnsiTheme="majorBidi" w:cstheme="majorBidi"/>
                <w:sz w:val="28"/>
                <w:szCs w:val="28"/>
              </w:rPr>
            </w:rPrChange>
          </w:rPr>
          <w:delText>, which is</w:delText>
        </w:r>
      </w:del>
      <w:r w:rsidRPr="00062BD1">
        <w:rPr>
          <w:rFonts w:asciiTheme="majorBidi" w:hAnsiTheme="majorBidi" w:cstheme="majorBidi"/>
          <w:sz w:val="24"/>
          <w:szCs w:val="24"/>
          <w:rPrChange w:id="385" w:author="John Peate" w:date="2023-07-13T12:23:00Z">
            <w:rPr>
              <w:rFonts w:asciiTheme="majorBidi" w:hAnsiTheme="majorBidi" w:cstheme="majorBidi"/>
              <w:sz w:val="28"/>
              <w:szCs w:val="28"/>
            </w:rPr>
          </w:rPrChange>
        </w:rPr>
        <w:t xml:space="preserve"> based on an in-depth reading of literary texts for </w:t>
      </w:r>
      <w:commentRangeStart w:id="386"/>
      <w:r w:rsidRPr="00062BD1">
        <w:rPr>
          <w:rFonts w:asciiTheme="majorBidi" w:hAnsiTheme="majorBidi" w:cstheme="majorBidi"/>
          <w:sz w:val="24"/>
          <w:szCs w:val="24"/>
          <w:rPrChange w:id="387" w:author="John Peate" w:date="2023-07-13T12:23:00Z">
            <w:rPr>
              <w:rFonts w:asciiTheme="majorBidi" w:hAnsiTheme="majorBidi" w:cstheme="majorBidi"/>
              <w:sz w:val="28"/>
              <w:szCs w:val="28"/>
            </w:rPr>
          </w:rPrChange>
        </w:rPr>
        <w:t>children</w:t>
      </w:r>
      <w:commentRangeEnd w:id="386"/>
      <w:r w:rsidR="00133C3D" w:rsidRPr="00062BD1">
        <w:rPr>
          <w:rStyle w:val="CommentReference"/>
          <w:rFonts w:asciiTheme="majorBidi" w:eastAsia="Calibri" w:hAnsiTheme="majorBidi" w:cstheme="majorBidi"/>
          <w:sz w:val="24"/>
          <w:szCs w:val="24"/>
          <w:rPrChange w:id="388" w:author="John Peate" w:date="2023-07-13T12:23:00Z">
            <w:rPr>
              <w:rStyle w:val="CommentReference"/>
              <w:rFonts w:ascii="Calibri" w:eastAsia="Calibri" w:hAnsi="Calibri" w:cs="Arial"/>
            </w:rPr>
          </w:rPrChange>
        </w:rPr>
        <w:commentReference w:id="386"/>
      </w:r>
      <w:r w:rsidRPr="00062BD1">
        <w:rPr>
          <w:rFonts w:asciiTheme="majorBidi" w:hAnsiTheme="majorBidi" w:cstheme="majorBidi"/>
          <w:sz w:val="24"/>
          <w:szCs w:val="24"/>
          <w:rPrChange w:id="389" w:author="John Peate" w:date="2023-07-13T12:23:00Z">
            <w:rPr>
              <w:rFonts w:asciiTheme="majorBidi" w:hAnsiTheme="majorBidi" w:cstheme="majorBidi"/>
              <w:sz w:val="28"/>
              <w:szCs w:val="28"/>
            </w:rPr>
          </w:rPrChange>
        </w:rPr>
        <w:t xml:space="preserve">. I </w:t>
      </w:r>
      <w:del w:id="390" w:author="John Peate" w:date="2023-07-12T12:50:00Z">
        <w:r w:rsidRPr="00062BD1" w:rsidDel="00133C3D">
          <w:rPr>
            <w:rFonts w:asciiTheme="majorBidi" w:hAnsiTheme="majorBidi" w:cstheme="majorBidi"/>
            <w:sz w:val="24"/>
            <w:szCs w:val="24"/>
            <w:rPrChange w:id="391" w:author="John Peate" w:date="2023-07-13T12:23:00Z">
              <w:rPr>
                <w:rFonts w:asciiTheme="majorBidi" w:hAnsiTheme="majorBidi" w:cstheme="majorBidi"/>
                <w:sz w:val="28"/>
                <w:szCs w:val="28"/>
              </w:rPr>
            </w:rPrChange>
          </w:rPr>
          <w:delText xml:space="preserve">have also </w:delText>
        </w:r>
      </w:del>
      <w:r w:rsidRPr="00062BD1">
        <w:rPr>
          <w:rFonts w:asciiTheme="majorBidi" w:hAnsiTheme="majorBidi" w:cstheme="majorBidi"/>
          <w:sz w:val="24"/>
          <w:szCs w:val="24"/>
          <w:rPrChange w:id="392" w:author="John Peate" w:date="2023-07-13T12:23:00Z">
            <w:rPr>
              <w:rFonts w:asciiTheme="majorBidi" w:hAnsiTheme="majorBidi" w:cstheme="majorBidi"/>
              <w:sz w:val="28"/>
              <w:szCs w:val="28"/>
            </w:rPr>
          </w:rPrChange>
        </w:rPr>
        <w:t>rel</w:t>
      </w:r>
      <w:del w:id="393" w:author="John Peate" w:date="2023-07-12T12:50:00Z">
        <w:r w:rsidRPr="00062BD1" w:rsidDel="00133C3D">
          <w:rPr>
            <w:rFonts w:asciiTheme="majorBidi" w:hAnsiTheme="majorBidi" w:cstheme="majorBidi"/>
            <w:sz w:val="24"/>
            <w:szCs w:val="24"/>
            <w:rPrChange w:id="394" w:author="John Peate" w:date="2023-07-13T12:23:00Z">
              <w:rPr>
                <w:rFonts w:asciiTheme="majorBidi" w:hAnsiTheme="majorBidi" w:cstheme="majorBidi"/>
                <w:sz w:val="28"/>
                <w:szCs w:val="28"/>
              </w:rPr>
            </w:rPrChange>
          </w:rPr>
          <w:delText>ied</w:delText>
        </w:r>
      </w:del>
      <w:ins w:id="395" w:author="John Peate" w:date="2023-07-12T12:50:00Z">
        <w:r w:rsidR="00133C3D" w:rsidRPr="00062BD1">
          <w:rPr>
            <w:rFonts w:asciiTheme="majorBidi" w:hAnsiTheme="majorBidi" w:cstheme="majorBidi"/>
            <w:sz w:val="24"/>
            <w:szCs w:val="24"/>
            <w:rPrChange w:id="396" w:author="John Peate" w:date="2023-07-13T12:23:00Z">
              <w:rPr>
                <w:rFonts w:asciiTheme="majorBidi" w:hAnsiTheme="majorBidi" w:cstheme="majorBidi"/>
                <w:sz w:val="28"/>
                <w:szCs w:val="28"/>
              </w:rPr>
            </w:rPrChange>
          </w:rPr>
          <w:t>y</w:t>
        </w:r>
      </w:ins>
      <w:r w:rsidRPr="00062BD1">
        <w:rPr>
          <w:rFonts w:asciiTheme="majorBidi" w:hAnsiTheme="majorBidi" w:cstheme="majorBidi"/>
          <w:sz w:val="24"/>
          <w:szCs w:val="24"/>
          <w:rPrChange w:id="397" w:author="John Peate" w:date="2023-07-13T12:23:00Z">
            <w:rPr>
              <w:rFonts w:asciiTheme="majorBidi" w:hAnsiTheme="majorBidi" w:cstheme="majorBidi"/>
              <w:sz w:val="28"/>
              <w:szCs w:val="28"/>
            </w:rPr>
          </w:rPrChange>
        </w:rPr>
        <w:t xml:space="preserve"> on critical and theoretical sources from several researchers in the field of children</w:t>
      </w:r>
      <w:ins w:id="398" w:author="John Peate" w:date="2023-07-12T12:50:00Z">
        <w:r w:rsidR="00133C3D" w:rsidRPr="00062BD1">
          <w:rPr>
            <w:rFonts w:asciiTheme="majorBidi" w:hAnsiTheme="majorBidi" w:cstheme="majorBidi"/>
            <w:sz w:val="24"/>
            <w:szCs w:val="24"/>
            <w:rPrChange w:id="399" w:author="John Peate" w:date="2023-07-13T12:23:00Z">
              <w:rPr>
                <w:rFonts w:asciiTheme="majorBidi" w:hAnsiTheme="majorBidi" w:cstheme="majorBidi"/>
                <w:sz w:val="28"/>
                <w:szCs w:val="28"/>
              </w:rPr>
            </w:rPrChange>
          </w:rPr>
          <w:t>’</w:t>
        </w:r>
      </w:ins>
      <w:del w:id="400" w:author="John Peate" w:date="2023-07-12T12:50:00Z">
        <w:r w:rsidRPr="00062BD1" w:rsidDel="00133C3D">
          <w:rPr>
            <w:rFonts w:asciiTheme="majorBidi" w:hAnsiTheme="majorBidi" w:cstheme="majorBidi"/>
            <w:sz w:val="24"/>
            <w:szCs w:val="24"/>
            <w:rPrChange w:id="401"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402" w:author="John Peate" w:date="2023-07-13T12:23:00Z">
            <w:rPr>
              <w:rFonts w:asciiTheme="majorBidi" w:hAnsiTheme="majorBidi" w:cstheme="majorBidi"/>
              <w:sz w:val="28"/>
              <w:szCs w:val="28"/>
            </w:rPr>
          </w:rPrChange>
        </w:rPr>
        <w:t xml:space="preserve">s literature, such as Zohar Shavit, Peter Hunt, Christine Wilkie </w:t>
      </w:r>
      <w:proofErr w:type="spellStart"/>
      <w:r w:rsidRPr="00062BD1">
        <w:rPr>
          <w:rFonts w:asciiTheme="majorBidi" w:hAnsiTheme="majorBidi" w:cstheme="majorBidi"/>
          <w:sz w:val="24"/>
          <w:szCs w:val="24"/>
          <w:rPrChange w:id="403" w:author="John Peate" w:date="2023-07-13T12:23:00Z">
            <w:rPr>
              <w:rFonts w:asciiTheme="majorBidi" w:hAnsiTheme="majorBidi" w:cstheme="majorBidi"/>
              <w:sz w:val="28"/>
              <w:szCs w:val="28"/>
            </w:rPr>
          </w:rPrChange>
        </w:rPr>
        <w:t>Stibbs</w:t>
      </w:r>
      <w:proofErr w:type="spellEnd"/>
      <w:r w:rsidRPr="00062BD1">
        <w:rPr>
          <w:rFonts w:asciiTheme="majorBidi" w:hAnsiTheme="majorBidi" w:cstheme="majorBidi"/>
          <w:sz w:val="24"/>
          <w:szCs w:val="24"/>
          <w:rPrChange w:id="404" w:author="John Peate" w:date="2023-07-13T12:23:00Z">
            <w:rPr>
              <w:rFonts w:asciiTheme="majorBidi" w:hAnsiTheme="majorBidi" w:cstheme="majorBidi"/>
              <w:sz w:val="28"/>
              <w:szCs w:val="28"/>
            </w:rPr>
          </w:rPrChange>
        </w:rPr>
        <w:t xml:space="preserve"> and O</w:t>
      </w:r>
      <w:ins w:id="405" w:author="John Peate" w:date="2023-07-12T12:55:00Z">
        <w:r w:rsidR="00133C3D" w:rsidRPr="00062BD1">
          <w:rPr>
            <w:rFonts w:asciiTheme="majorBidi" w:hAnsiTheme="majorBidi" w:cstheme="majorBidi"/>
            <w:sz w:val="24"/>
            <w:szCs w:val="24"/>
            <w:rPrChange w:id="406" w:author="John Peate" w:date="2023-07-13T12:23:00Z">
              <w:rPr>
                <w:rFonts w:asciiTheme="majorBidi" w:hAnsiTheme="majorBidi" w:cstheme="majorBidi"/>
                <w:sz w:val="28"/>
                <w:szCs w:val="28"/>
              </w:rPr>
            </w:rPrChange>
          </w:rPr>
          <w:t>’</w:t>
        </w:r>
      </w:ins>
      <w:del w:id="407" w:author="John Peate" w:date="2023-07-12T12:55:00Z">
        <w:r w:rsidRPr="00062BD1" w:rsidDel="00133C3D">
          <w:rPr>
            <w:rFonts w:asciiTheme="majorBidi" w:hAnsiTheme="majorBidi" w:cstheme="majorBidi"/>
            <w:sz w:val="24"/>
            <w:szCs w:val="24"/>
            <w:rPrChange w:id="408"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409" w:author="John Peate" w:date="2023-07-13T12:23:00Z">
            <w:rPr>
              <w:rFonts w:asciiTheme="majorBidi" w:hAnsiTheme="majorBidi" w:cstheme="majorBidi"/>
              <w:sz w:val="28"/>
              <w:szCs w:val="28"/>
            </w:rPr>
          </w:rPrChange>
        </w:rPr>
        <w:t xml:space="preserve">Sullivan </w:t>
      </w:r>
      <w:commentRangeStart w:id="410"/>
      <w:commentRangeStart w:id="411"/>
      <w:r w:rsidRPr="00062BD1">
        <w:rPr>
          <w:rFonts w:asciiTheme="majorBidi" w:hAnsiTheme="majorBidi" w:cstheme="majorBidi"/>
          <w:sz w:val="24"/>
          <w:szCs w:val="24"/>
          <w:rPrChange w:id="412" w:author="John Peate" w:date="2023-07-13T12:23:00Z">
            <w:rPr>
              <w:rFonts w:asciiTheme="majorBidi" w:hAnsiTheme="majorBidi" w:cstheme="majorBidi"/>
              <w:sz w:val="28"/>
              <w:szCs w:val="28"/>
            </w:rPr>
          </w:rPrChange>
        </w:rPr>
        <w:t>Emer</w:t>
      </w:r>
      <w:commentRangeEnd w:id="410"/>
      <w:r w:rsidR="00133C3D" w:rsidRPr="00062BD1">
        <w:rPr>
          <w:rStyle w:val="CommentReference"/>
          <w:rFonts w:asciiTheme="majorBidi" w:eastAsia="Calibri" w:hAnsiTheme="majorBidi" w:cstheme="majorBidi"/>
          <w:sz w:val="24"/>
          <w:szCs w:val="24"/>
          <w:rPrChange w:id="413" w:author="John Peate" w:date="2023-07-13T12:23:00Z">
            <w:rPr>
              <w:rStyle w:val="CommentReference"/>
              <w:rFonts w:ascii="Calibri" w:eastAsia="Calibri" w:hAnsi="Calibri" w:cs="Arial"/>
            </w:rPr>
          </w:rPrChange>
        </w:rPr>
        <w:commentReference w:id="410"/>
      </w:r>
      <w:commentRangeEnd w:id="411"/>
      <w:r w:rsidR="00BB0224" w:rsidRPr="00062BD1">
        <w:rPr>
          <w:rStyle w:val="CommentReference"/>
          <w:rFonts w:asciiTheme="majorBidi" w:eastAsia="Calibri" w:hAnsiTheme="majorBidi" w:cstheme="majorBidi"/>
          <w:sz w:val="24"/>
          <w:szCs w:val="24"/>
          <w:rPrChange w:id="414" w:author="John Peate" w:date="2023-07-13T12:23:00Z">
            <w:rPr>
              <w:rStyle w:val="CommentReference"/>
              <w:rFonts w:ascii="Calibri" w:eastAsia="Calibri" w:hAnsi="Calibri" w:cs="Arial"/>
            </w:rPr>
          </w:rPrChange>
        </w:rPr>
        <w:commentReference w:id="411"/>
      </w:r>
      <w:r w:rsidRPr="00062BD1">
        <w:rPr>
          <w:rFonts w:asciiTheme="majorBidi" w:hAnsiTheme="majorBidi" w:cstheme="majorBidi"/>
          <w:sz w:val="24"/>
          <w:szCs w:val="24"/>
          <w:rPrChange w:id="415" w:author="John Peate" w:date="2023-07-13T12:23:00Z">
            <w:rPr>
              <w:rFonts w:asciiTheme="majorBidi" w:hAnsiTheme="majorBidi" w:cstheme="majorBidi"/>
              <w:sz w:val="28"/>
              <w:szCs w:val="28"/>
            </w:rPr>
          </w:rPrChange>
        </w:rPr>
        <w:t>.</w:t>
      </w:r>
      <w:del w:id="416" w:author="John Peate" w:date="2023-07-12T12:50:00Z">
        <w:r w:rsidRPr="00062BD1" w:rsidDel="00133C3D">
          <w:rPr>
            <w:rFonts w:asciiTheme="majorBidi" w:hAnsiTheme="majorBidi" w:cstheme="majorBidi"/>
            <w:sz w:val="24"/>
            <w:szCs w:val="24"/>
            <w:rPrChange w:id="417" w:author="John Peate" w:date="2023-07-13T12:23:00Z">
              <w:rPr>
                <w:rFonts w:asciiTheme="majorBidi" w:hAnsiTheme="majorBidi" w:cstheme="majorBidi"/>
                <w:sz w:val="28"/>
                <w:szCs w:val="28"/>
              </w:rPr>
            </w:rPrChange>
          </w:rPr>
          <w:delText xml:space="preserve"> </w:delText>
        </w:r>
      </w:del>
    </w:p>
    <w:p w14:paraId="7B271522" w14:textId="4230DCD7" w:rsidR="00BB0224" w:rsidRPr="00062BD1" w:rsidRDefault="00BB0224" w:rsidP="005A245B">
      <w:pPr>
        <w:bidi w:val="0"/>
        <w:spacing w:line="360" w:lineRule="auto"/>
        <w:jc w:val="both"/>
        <w:rPr>
          <w:ins w:id="418" w:author="John Peate" w:date="2023-07-12T13:00:00Z"/>
          <w:rFonts w:asciiTheme="majorBidi" w:hAnsiTheme="majorBidi" w:cstheme="majorBidi"/>
          <w:sz w:val="24"/>
          <w:szCs w:val="24"/>
          <w:rPrChange w:id="419" w:author="John Peate" w:date="2023-07-13T12:23:00Z">
            <w:rPr>
              <w:ins w:id="420" w:author="John Peate" w:date="2023-07-12T13:00:00Z"/>
              <w:rFonts w:asciiTheme="majorBidi" w:hAnsiTheme="majorBidi" w:cstheme="majorBidi"/>
              <w:sz w:val="28"/>
              <w:szCs w:val="28"/>
            </w:rPr>
          </w:rPrChange>
        </w:rPr>
      </w:pPr>
      <w:ins w:id="421" w:author="John Peate" w:date="2023-07-12T13:00:00Z">
        <w:r w:rsidRPr="00062BD1">
          <w:rPr>
            <w:rFonts w:asciiTheme="majorBidi" w:hAnsiTheme="majorBidi" w:cstheme="majorBidi"/>
            <w:sz w:val="24"/>
            <w:szCs w:val="24"/>
            <w:rPrChange w:id="422" w:author="John Peate" w:date="2023-07-13T12:23:00Z">
              <w:rPr>
                <w:rFonts w:asciiTheme="majorBidi" w:hAnsiTheme="majorBidi" w:cstheme="majorBidi"/>
                <w:sz w:val="28"/>
                <w:szCs w:val="28"/>
              </w:rPr>
            </w:rPrChange>
          </w:rPr>
          <w:t>[INSERT PAR</w:t>
        </w:r>
      </w:ins>
      <w:ins w:id="423" w:author="John Peate" w:date="2023-07-12T13:01:00Z">
        <w:r w:rsidRPr="00062BD1">
          <w:rPr>
            <w:rFonts w:asciiTheme="majorBidi" w:hAnsiTheme="majorBidi" w:cstheme="majorBidi"/>
            <w:sz w:val="24"/>
            <w:szCs w:val="24"/>
            <w:rPrChange w:id="424" w:author="John Peate" w:date="2023-07-13T12:23:00Z">
              <w:rPr>
                <w:rFonts w:asciiTheme="majorBidi" w:hAnsiTheme="majorBidi" w:cstheme="majorBidi"/>
                <w:sz w:val="28"/>
                <w:szCs w:val="28"/>
              </w:rPr>
            </w:rPrChange>
          </w:rPr>
          <w:t>A</w:t>
        </w:r>
      </w:ins>
      <w:ins w:id="425" w:author="John Peate" w:date="2023-07-12T13:00:00Z">
        <w:r w:rsidRPr="00062BD1">
          <w:rPr>
            <w:rFonts w:asciiTheme="majorBidi" w:hAnsiTheme="majorBidi" w:cstheme="majorBidi"/>
            <w:sz w:val="24"/>
            <w:szCs w:val="24"/>
            <w:rPrChange w:id="426" w:author="John Peate" w:date="2023-07-13T12:23:00Z">
              <w:rPr>
                <w:rFonts w:asciiTheme="majorBidi" w:hAnsiTheme="majorBidi" w:cstheme="majorBidi"/>
                <w:sz w:val="28"/>
                <w:szCs w:val="28"/>
              </w:rPr>
            </w:rPrChange>
          </w:rPr>
          <w:t>GRAPH</w:t>
        </w:r>
      </w:ins>
      <w:ins w:id="427" w:author="John Peate" w:date="2023-07-12T13:01:00Z">
        <w:r w:rsidRPr="00062BD1">
          <w:rPr>
            <w:rFonts w:asciiTheme="majorBidi" w:hAnsiTheme="majorBidi" w:cstheme="majorBidi"/>
            <w:sz w:val="24"/>
            <w:szCs w:val="24"/>
            <w:rPrChange w:id="428" w:author="John Peate" w:date="2023-07-13T12:23:00Z">
              <w:rPr>
                <w:rFonts w:asciiTheme="majorBidi" w:hAnsiTheme="majorBidi" w:cstheme="majorBidi"/>
                <w:sz w:val="28"/>
                <w:szCs w:val="28"/>
              </w:rPr>
            </w:rPrChange>
          </w:rPr>
          <w:t>(S)</w:t>
        </w:r>
      </w:ins>
      <w:ins w:id="429" w:author="John Peate" w:date="2023-07-12T13:18:00Z">
        <w:r w:rsidR="004E2648" w:rsidRPr="00062BD1">
          <w:rPr>
            <w:rFonts w:asciiTheme="majorBidi" w:hAnsiTheme="majorBidi" w:cstheme="majorBidi"/>
            <w:sz w:val="24"/>
            <w:szCs w:val="24"/>
            <w:rPrChange w:id="430" w:author="John Peate" w:date="2023-07-13T12:23:00Z">
              <w:rPr>
                <w:rFonts w:asciiTheme="majorBidi" w:hAnsiTheme="majorBidi" w:cstheme="majorBidi"/>
                <w:sz w:val="28"/>
                <w:szCs w:val="28"/>
              </w:rPr>
            </w:rPrChange>
          </w:rPr>
          <w:t>:</w:t>
        </w:r>
      </w:ins>
      <w:ins w:id="431" w:author="John Peate" w:date="2023-07-12T13:00:00Z">
        <w:r w:rsidRPr="00062BD1">
          <w:rPr>
            <w:rFonts w:asciiTheme="majorBidi" w:hAnsiTheme="majorBidi" w:cstheme="majorBidi"/>
            <w:sz w:val="24"/>
            <w:szCs w:val="24"/>
            <w:rPrChange w:id="432" w:author="John Peate" w:date="2023-07-13T12:23:00Z">
              <w:rPr>
                <w:rFonts w:asciiTheme="majorBidi" w:hAnsiTheme="majorBidi" w:cstheme="majorBidi"/>
                <w:sz w:val="28"/>
                <w:szCs w:val="28"/>
              </w:rPr>
            </w:rPrChange>
          </w:rPr>
          <w:t xml:space="preserve"> </w:t>
        </w:r>
      </w:ins>
      <w:ins w:id="433" w:author="John Peate" w:date="2023-07-12T13:18:00Z">
        <w:r w:rsidR="004E2648" w:rsidRPr="00062BD1">
          <w:rPr>
            <w:rFonts w:asciiTheme="majorBidi" w:hAnsiTheme="majorBidi" w:cstheme="majorBidi"/>
            <w:sz w:val="24"/>
            <w:szCs w:val="24"/>
            <w:rPrChange w:id="434" w:author="John Peate" w:date="2023-07-13T12:23:00Z">
              <w:rPr>
                <w:rFonts w:asciiTheme="majorBidi" w:hAnsiTheme="majorBidi" w:cstheme="majorBidi"/>
                <w:sz w:val="28"/>
                <w:szCs w:val="28"/>
              </w:rPr>
            </w:rPrChange>
          </w:rPr>
          <w:t>SEE NOTES</w:t>
        </w:r>
      </w:ins>
      <w:ins w:id="435" w:author="John Peate" w:date="2023-07-12T13:00:00Z">
        <w:r w:rsidRPr="00062BD1">
          <w:rPr>
            <w:rFonts w:asciiTheme="majorBidi" w:hAnsiTheme="majorBidi" w:cstheme="majorBidi"/>
            <w:sz w:val="24"/>
            <w:szCs w:val="24"/>
            <w:rPrChange w:id="436" w:author="John Peate" w:date="2023-07-13T12:23:00Z">
              <w:rPr>
                <w:rFonts w:asciiTheme="majorBidi" w:hAnsiTheme="majorBidi" w:cstheme="majorBidi"/>
                <w:sz w:val="28"/>
                <w:szCs w:val="28"/>
              </w:rPr>
            </w:rPrChange>
          </w:rPr>
          <w:t>]</w:t>
        </w:r>
      </w:ins>
    </w:p>
    <w:p w14:paraId="0EFA551F" w14:textId="25A94E1F" w:rsidR="00D97C6F" w:rsidRPr="00062BD1" w:rsidRDefault="00E73FFA" w:rsidP="005A245B">
      <w:pPr>
        <w:bidi w:val="0"/>
        <w:spacing w:line="360" w:lineRule="auto"/>
        <w:jc w:val="both"/>
        <w:rPr>
          <w:ins w:id="437" w:author="John Peate" w:date="2023-07-12T13:21:00Z"/>
          <w:rFonts w:asciiTheme="majorBidi" w:hAnsiTheme="majorBidi" w:cstheme="majorBidi"/>
          <w:sz w:val="24"/>
          <w:szCs w:val="24"/>
          <w:rPrChange w:id="438" w:author="John Peate" w:date="2023-07-13T12:23:00Z">
            <w:rPr>
              <w:ins w:id="439" w:author="John Peate" w:date="2023-07-12T13:21:00Z"/>
              <w:rFonts w:asciiTheme="majorBidi" w:hAnsiTheme="majorBidi" w:cstheme="majorBidi"/>
              <w:sz w:val="28"/>
              <w:szCs w:val="28"/>
            </w:rPr>
          </w:rPrChange>
        </w:rPr>
      </w:pPr>
      <w:r w:rsidRPr="00062BD1">
        <w:rPr>
          <w:rFonts w:asciiTheme="majorBidi" w:hAnsiTheme="majorBidi" w:cstheme="majorBidi"/>
          <w:sz w:val="24"/>
          <w:szCs w:val="24"/>
          <w:rPrChange w:id="440" w:author="John Peate" w:date="2023-07-13T12:23:00Z">
            <w:rPr>
              <w:rFonts w:asciiTheme="majorBidi" w:hAnsiTheme="majorBidi" w:cstheme="majorBidi"/>
              <w:sz w:val="28"/>
              <w:szCs w:val="28"/>
            </w:rPr>
          </w:rPrChange>
        </w:rPr>
        <w:lastRenderedPageBreak/>
        <w:t>The book focuses on the representations of folk culture in Palestinian children</w:t>
      </w:r>
      <w:ins w:id="441" w:author="John Peate" w:date="2023-07-12T13:18:00Z">
        <w:r w:rsidR="004E2648" w:rsidRPr="00062BD1">
          <w:rPr>
            <w:rFonts w:asciiTheme="majorBidi" w:hAnsiTheme="majorBidi" w:cstheme="majorBidi"/>
            <w:sz w:val="24"/>
            <w:szCs w:val="24"/>
            <w:rPrChange w:id="442" w:author="John Peate" w:date="2023-07-13T12:23:00Z">
              <w:rPr>
                <w:rFonts w:asciiTheme="majorBidi" w:hAnsiTheme="majorBidi" w:cstheme="majorBidi"/>
                <w:sz w:val="28"/>
                <w:szCs w:val="28"/>
              </w:rPr>
            </w:rPrChange>
          </w:rPr>
          <w:t>’</w:t>
        </w:r>
      </w:ins>
      <w:del w:id="443" w:author="John Peate" w:date="2023-07-12T13:18:00Z">
        <w:r w:rsidRPr="00062BD1" w:rsidDel="004E2648">
          <w:rPr>
            <w:rFonts w:asciiTheme="majorBidi" w:hAnsiTheme="majorBidi" w:cstheme="majorBidi"/>
            <w:sz w:val="24"/>
            <w:szCs w:val="24"/>
            <w:rPrChange w:id="444"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445" w:author="John Peate" w:date="2023-07-13T12:23:00Z">
            <w:rPr>
              <w:rFonts w:asciiTheme="majorBidi" w:hAnsiTheme="majorBidi" w:cstheme="majorBidi"/>
              <w:sz w:val="28"/>
              <w:szCs w:val="28"/>
            </w:rPr>
          </w:rPrChange>
        </w:rPr>
        <w:t xml:space="preserve">s literature </w:t>
      </w:r>
      <w:del w:id="446" w:author="John Peate" w:date="2023-07-12T13:18:00Z">
        <w:r w:rsidRPr="00062BD1" w:rsidDel="004E2648">
          <w:rPr>
            <w:rFonts w:asciiTheme="majorBidi" w:hAnsiTheme="majorBidi" w:cstheme="majorBidi"/>
            <w:sz w:val="24"/>
            <w:szCs w:val="24"/>
            <w:rPrChange w:id="447" w:author="John Peate" w:date="2023-07-13T12:23:00Z">
              <w:rPr>
                <w:rFonts w:asciiTheme="majorBidi" w:hAnsiTheme="majorBidi" w:cstheme="majorBidi"/>
                <w:sz w:val="28"/>
                <w:szCs w:val="28"/>
              </w:rPr>
            </w:rPrChange>
          </w:rPr>
          <w:delText xml:space="preserve">written </w:delText>
        </w:r>
      </w:del>
      <w:r w:rsidRPr="00062BD1">
        <w:rPr>
          <w:rFonts w:asciiTheme="majorBidi" w:hAnsiTheme="majorBidi" w:cstheme="majorBidi"/>
          <w:sz w:val="24"/>
          <w:szCs w:val="24"/>
          <w:rPrChange w:id="448" w:author="John Peate" w:date="2023-07-13T12:23:00Z">
            <w:rPr>
              <w:rFonts w:asciiTheme="majorBidi" w:hAnsiTheme="majorBidi" w:cstheme="majorBidi"/>
              <w:sz w:val="28"/>
              <w:szCs w:val="28"/>
            </w:rPr>
          </w:rPrChange>
        </w:rPr>
        <w:t xml:space="preserve">by Palestinian authors, </w:t>
      </w:r>
      <w:r w:rsidR="00F84667" w:rsidRPr="00062BD1">
        <w:rPr>
          <w:rFonts w:asciiTheme="majorBidi" w:hAnsiTheme="majorBidi" w:cstheme="majorBidi"/>
          <w:sz w:val="24"/>
          <w:szCs w:val="24"/>
          <w:rPrChange w:id="449" w:author="John Peate" w:date="2023-07-13T12:23:00Z">
            <w:rPr>
              <w:rFonts w:asciiTheme="majorBidi" w:hAnsiTheme="majorBidi" w:cstheme="majorBidi"/>
              <w:sz w:val="28"/>
              <w:szCs w:val="28"/>
            </w:rPr>
          </w:rPrChange>
        </w:rPr>
        <w:t xml:space="preserve">from </w:t>
      </w:r>
      <w:r w:rsidRPr="00062BD1">
        <w:rPr>
          <w:rFonts w:asciiTheme="majorBidi" w:hAnsiTheme="majorBidi" w:cstheme="majorBidi"/>
          <w:sz w:val="24"/>
          <w:szCs w:val="24"/>
          <w:rPrChange w:id="450" w:author="John Peate" w:date="2023-07-13T12:23:00Z">
            <w:rPr>
              <w:rFonts w:asciiTheme="majorBidi" w:hAnsiTheme="majorBidi" w:cstheme="majorBidi"/>
              <w:sz w:val="28"/>
              <w:szCs w:val="28"/>
            </w:rPr>
          </w:rPrChange>
        </w:rPr>
        <w:t>both thematic and stylistic-linguistic</w:t>
      </w:r>
      <w:r w:rsidR="00F84667" w:rsidRPr="00062BD1">
        <w:rPr>
          <w:rFonts w:asciiTheme="majorBidi" w:hAnsiTheme="majorBidi" w:cstheme="majorBidi"/>
          <w:sz w:val="24"/>
          <w:szCs w:val="24"/>
          <w:rPrChange w:id="451" w:author="John Peate" w:date="2023-07-13T12:23:00Z">
            <w:rPr>
              <w:rFonts w:asciiTheme="majorBidi" w:hAnsiTheme="majorBidi" w:cstheme="majorBidi"/>
              <w:sz w:val="28"/>
              <w:szCs w:val="28"/>
            </w:rPr>
          </w:rPrChange>
        </w:rPr>
        <w:t xml:space="preserve"> </w:t>
      </w:r>
      <w:commentRangeStart w:id="452"/>
      <w:r w:rsidR="00F84667" w:rsidRPr="00062BD1">
        <w:rPr>
          <w:rFonts w:asciiTheme="majorBidi" w:hAnsiTheme="majorBidi" w:cstheme="majorBidi"/>
          <w:sz w:val="24"/>
          <w:szCs w:val="24"/>
          <w:rPrChange w:id="453" w:author="John Peate" w:date="2023-07-13T12:23:00Z">
            <w:rPr>
              <w:rFonts w:asciiTheme="majorBidi" w:hAnsiTheme="majorBidi" w:cstheme="majorBidi"/>
              <w:sz w:val="28"/>
              <w:szCs w:val="28"/>
            </w:rPr>
          </w:rPrChange>
        </w:rPr>
        <w:t>perspectives</w:t>
      </w:r>
      <w:commentRangeEnd w:id="452"/>
      <w:r w:rsidR="004E2648" w:rsidRPr="00062BD1">
        <w:rPr>
          <w:rStyle w:val="CommentReference"/>
          <w:rFonts w:asciiTheme="majorBidi" w:eastAsia="Calibri" w:hAnsiTheme="majorBidi" w:cstheme="majorBidi"/>
          <w:sz w:val="24"/>
          <w:szCs w:val="24"/>
          <w:rPrChange w:id="454" w:author="John Peate" w:date="2023-07-13T12:23:00Z">
            <w:rPr>
              <w:rStyle w:val="CommentReference"/>
              <w:rFonts w:ascii="Calibri" w:eastAsia="Calibri" w:hAnsi="Calibri" w:cs="Arial"/>
            </w:rPr>
          </w:rPrChange>
        </w:rPr>
        <w:commentReference w:id="452"/>
      </w:r>
      <w:r w:rsidRPr="00062BD1">
        <w:rPr>
          <w:rFonts w:asciiTheme="majorBidi" w:hAnsiTheme="majorBidi" w:cstheme="majorBidi"/>
          <w:sz w:val="24"/>
          <w:szCs w:val="24"/>
          <w:rPrChange w:id="455" w:author="John Peate" w:date="2023-07-13T12:23:00Z">
            <w:rPr>
              <w:rFonts w:asciiTheme="majorBidi" w:hAnsiTheme="majorBidi" w:cstheme="majorBidi"/>
              <w:sz w:val="28"/>
              <w:szCs w:val="28"/>
            </w:rPr>
          </w:rPrChange>
        </w:rPr>
        <w:t xml:space="preserve">. </w:t>
      </w:r>
      <w:del w:id="456" w:author="John Peate" w:date="2023-07-12T13:20:00Z">
        <w:r w:rsidRPr="00062BD1" w:rsidDel="004E2648">
          <w:rPr>
            <w:rFonts w:asciiTheme="majorBidi" w:hAnsiTheme="majorBidi" w:cstheme="majorBidi"/>
            <w:sz w:val="24"/>
            <w:szCs w:val="24"/>
            <w:rPrChange w:id="457" w:author="John Peate" w:date="2023-07-13T12:23:00Z">
              <w:rPr>
                <w:rFonts w:asciiTheme="majorBidi" w:hAnsiTheme="majorBidi" w:cstheme="majorBidi"/>
                <w:sz w:val="28"/>
                <w:szCs w:val="28"/>
              </w:rPr>
            </w:rPrChange>
          </w:rPr>
          <w:delText>For this purpose, it will</w:delText>
        </w:r>
      </w:del>
      <w:ins w:id="458" w:author="John Peate" w:date="2023-07-12T13:20:00Z">
        <w:r w:rsidR="004E2648" w:rsidRPr="00062BD1">
          <w:rPr>
            <w:rFonts w:asciiTheme="majorBidi" w:hAnsiTheme="majorBidi" w:cstheme="majorBidi"/>
            <w:sz w:val="24"/>
            <w:szCs w:val="24"/>
            <w:rPrChange w:id="459" w:author="John Peate" w:date="2023-07-13T12:23:00Z">
              <w:rPr>
                <w:rFonts w:asciiTheme="majorBidi" w:hAnsiTheme="majorBidi" w:cstheme="majorBidi"/>
                <w:sz w:val="28"/>
                <w:szCs w:val="28"/>
              </w:rPr>
            </w:rPrChange>
          </w:rPr>
          <w:t>I</w:t>
        </w:r>
      </w:ins>
      <w:r w:rsidRPr="00062BD1">
        <w:rPr>
          <w:rFonts w:asciiTheme="majorBidi" w:hAnsiTheme="majorBidi" w:cstheme="majorBidi"/>
          <w:sz w:val="24"/>
          <w:szCs w:val="24"/>
          <w:rPrChange w:id="460" w:author="John Peate" w:date="2023-07-13T12:23:00Z">
            <w:rPr>
              <w:rFonts w:asciiTheme="majorBidi" w:hAnsiTheme="majorBidi" w:cstheme="majorBidi"/>
              <w:sz w:val="28"/>
              <w:szCs w:val="28"/>
            </w:rPr>
          </w:rPrChange>
        </w:rPr>
        <w:t xml:space="preserve"> </w:t>
      </w:r>
      <w:del w:id="461" w:author="John Peate" w:date="2023-07-12T13:20:00Z">
        <w:r w:rsidRPr="00062BD1" w:rsidDel="004E2648">
          <w:rPr>
            <w:rFonts w:asciiTheme="majorBidi" w:hAnsiTheme="majorBidi" w:cstheme="majorBidi"/>
            <w:sz w:val="24"/>
            <w:szCs w:val="24"/>
            <w:rPrChange w:id="462" w:author="John Peate" w:date="2023-07-13T12:23:00Z">
              <w:rPr>
                <w:rFonts w:asciiTheme="majorBidi" w:hAnsiTheme="majorBidi" w:cstheme="majorBidi"/>
                <w:sz w:val="28"/>
                <w:szCs w:val="28"/>
              </w:rPr>
            </w:rPrChange>
          </w:rPr>
          <w:delText xml:space="preserve">include </w:delText>
        </w:r>
      </w:del>
      <w:ins w:id="463" w:author="John Peate" w:date="2023-07-12T13:20:00Z">
        <w:r w:rsidR="004E2648" w:rsidRPr="00062BD1">
          <w:rPr>
            <w:rFonts w:asciiTheme="majorBidi" w:hAnsiTheme="majorBidi" w:cstheme="majorBidi"/>
            <w:sz w:val="24"/>
            <w:szCs w:val="24"/>
            <w:rPrChange w:id="464" w:author="John Peate" w:date="2023-07-13T12:23:00Z">
              <w:rPr>
                <w:rFonts w:asciiTheme="majorBidi" w:hAnsiTheme="majorBidi" w:cstheme="majorBidi"/>
                <w:sz w:val="28"/>
                <w:szCs w:val="28"/>
              </w:rPr>
            </w:rPrChange>
          </w:rPr>
          <w:t>examin</w:t>
        </w:r>
        <w:r w:rsidR="004E2648" w:rsidRPr="00062BD1">
          <w:rPr>
            <w:rFonts w:asciiTheme="majorBidi" w:hAnsiTheme="majorBidi" w:cstheme="majorBidi"/>
            <w:sz w:val="24"/>
            <w:szCs w:val="24"/>
            <w:rPrChange w:id="465" w:author="John Peate" w:date="2023-07-13T12:23:00Z">
              <w:rPr>
                <w:rFonts w:asciiTheme="majorBidi" w:hAnsiTheme="majorBidi" w:cstheme="majorBidi"/>
                <w:sz w:val="28"/>
                <w:szCs w:val="28"/>
              </w:rPr>
            </w:rPrChange>
          </w:rPr>
          <w:t xml:space="preserve">e </w:t>
        </w:r>
      </w:ins>
      <w:r w:rsidRPr="00062BD1">
        <w:rPr>
          <w:rFonts w:asciiTheme="majorBidi" w:hAnsiTheme="majorBidi" w:cstheme="majorBidi"/>
          <w:sz w:val="24"/>
          <w:szCs w:val="24"/>
          <w:rPrChange w:id="466" w:author="John Peate" w:date="2023-07-13T12:23:00Z">
            <w:rPr>
              <w:rFonts w:asciiTheme="majorBidi" w:hAnsiTheme="majorBidi" w:cstheme="majorBidi"/>
              <w:sz w:val="28"/>
              <w:szCs w:val="28"/>
            </w:rPr>
          </w:rPrChange>
        </w:rPr>
        <w:t xml:space="preserve">many works </w:t>
      </w:r>
      <w:del w:id="467" w:author="John Peate" w:date="2023-07-12T13:20:00Z">
        <w:r w:rsidRPr="00062BD1" w:rsidDel="004E2648">
          <w:rPr>
            <w:rFonts w:asciiTheme="majorBidi" w:hAnsiTheme="majorBidi" w:cstheme="majorBidi"/>
            <w:sz w:val="24"/>
            <w:szCs w:val="24"/>
            <w:rPrChange w:id="468" w:author="John Peate" w:date="2023-07-13T12:23:00Z">
              <w:rPr>
                <w:rFonts w:asciiTheme="majorBidi" w:hAnsiTheme="majorBidi" w:cstheme="majorBidi"/>
                <w:sz w:val="28"/>
                <w:szCs w:val="28"/>
              </w:rPr>
            </w:rPrChange>
          </w:rPr>
          <w:delText>from Palestinian children's literature, which</w:delText>
        </w:r>
      </w:del>
      <w:ins w:id="469" w:author="John Peate" w:date="2023-07-12T13:20:00Z">
        <w:r w:rsidR="004E2648" w:rsidRPr="00062BD1">
          <w:rPr>
            <w:rFonts w:asciiTheme="majorBidi" w:hAnsiTheme="majorBidi" w:cstheme="majorBidi"/>
            <w:sz w:val="24"/>
            <w:szCs w:val="24"/>
            <w:rPrChange w:id="470" w:author="John Peate" w:date="2023-07-13T12:23:00Z">
              <w:rPr>
                <w:rFonts w:asciiTheme="majorBidi" w:hAnsiTheme="majorBidi" w:cstheme="majorBidi"/>
                <w:sz w:val="28"/>
                <w:szCs w:val="28"/>
              </w:rPr>
            </w:rPrChange>
          </w:rPr>
          <w:t>that</w:t>
        </w:r>
      </w:ins>
      <w:r w:rsidRPr="00062BD1">
        <w:rPr>
          <w:rFonts w:asciiTheme="majorBidi" w:hAnsiTheme="majorBidi" w:cstheme="majorBidi"/>
          <w:sz w:val="24"/>
          <w:szCs w:val="24"/>
          <w:rPrChange w:id="471" w:author="John Peate" w:date="2023-07-13T12:23:00Z">
            <w:rPr>
              <w:rFonts w:asciiTheme="majorBidi" w:hAnsiTheme="majorBidi" w:cstheme="majorBidi"/>
              <w:sz w:val="28"/>
              <w:szCs w:val="28"/>
            </w:rPr>
          </w:rPrChange>
        </w:rPr>
        <w:t xml:space="preserve"> make use of the representations of popular culture</w:t>
      </w:r>
      <w:r w:rsidR="00965C24" w:rsidRPr="00062BD1">
        <w:rPr>
          <w:rFonts w:asciiTheme="majorBidi" w:hAnsiTheme="majorBidi" w:cstheme="majorBidi"/>
          <w:sz w:val="24"/>
          <w:szCs w:val="24"/>
          <w:rPrChange w:id="472" w:author="John Peate" w:date="2023-07-13T12:23:00Z">
            <w:rPr>
              <w:rFonts w:asciiTheme="majorBidi" w:hAnsiTheme="majorBidi" w:cstheme="majorBidi"/>
              <w:sz w:val="28"/>
              <w:szCs w:val="28"/>
            </w:rPr>
          </w:rPrChange>
        </w:rPr>
        <w:t xml:space="preserve"> </w:t>
      </w:r>
      <w:del w:id="473" w:author="John Peate" w:date="2023-07-12T13:20:00Z">
        <w:r w:rsidR="00965C24" w:rsidRPr="00062BD1" w:rsidDel="004E2648">
          <w:rPr>
            <w:rFonts w:asciiTheme="majorBidi" w:hAnsiTheme="majorBidi" w:cstheme="majorBidi"/>
            <w:sz w:val="24"/>
            <w:szCs w:val="24"/>
            <w:rPrChange w:id="474" w:author="John Peate" w:date="2023-07-13T12:23:00Z">
              <w:rPr>
                <w:rFonts w:asciiTheme="majorBidi" w:hAnsiTheme="majorBidi" w:cstheme="majorBidi"/>
                <w:sz w:val="28"/>
                <w:szCs w:val="28"/>
              </w:rPr>
            </w:rPrChange>
          </w:rPr>
          <w:delText>that</w:delText>
        </w:r>
        <w:r w:rsidRPr="00062BD1" w:rsidDel="004E2648">
          <w:rPr>
            <w:rFonts w:asciiTheme="majorBidi" w:hAnsiTheme="majorBidi" w:cstheme="majorBidi"/>
            <w:sz w:val="24"/>
            <w:szCs w:val="24"/>
            <w:rPrChange w:id="475" w:author="John Peate" w:date="2023-07-13T12:23:00Z">
              <w:rPr>
                <w:rFonts w:asciiTheme="majorBidi" w:hAnsiTheme="majorBidi" w:cstheme="majorBidi"/>
                <w:sz w:val="28"/>
                <w:szCs w:val="28"/>
              </w:rPr>
            </w:rPrChange>
          </w:rPr>
          <w:delText xml:space="preserve"> were </w:delText>
        </w:r>
      </w:del>
      <w:r w:rsidRPr="00062BD1">
        <w:rPr>
          <w:rFonts w:asciiTheme="majorBidi" w:hAnsiTheme="majorBidi" w:cstheme="majorBidi"/>
          <w:sz w:val="24"/>
          <w:szCs w:val="24"/>
          <w:rPrChange w:id="476" w:author="John Peate" w:date="2023-07-13T12:23:00Z">
            <w:rPr>
              <w:rFonts w:asciiTheme="majorBidi" w:hAnsiTheme="majorBidi" w:cstheme="majorBidi"/>
              <w:sz w:val="28"/>
              <w:szCs w:val="28"/>
            </w:rPr>
          </w:rPrChange>
        </w:rPr>
        <w:t>published after 1967</w:t>
      </w:r>
      <w:del w:id="477" w:author="John Peate" w:date="2023-07-12T13:20:00Z">
        <w:r w:rsidRPr="00062BD1" w:rsidDel="004E2648">
          <w:rPr>
            <w:rFonts w:asciiTheme="majorBidi" w:hAnsiTheme="majorBidi" w:cstheme="majorBidi"/>
            <w:sz w:val="24"/>
            <w:szCs w:val="24"/>
            <w:rPrChange w:id="478" w:author="John Peate" w:date="2023-07-13T12:23:00Z">
              <w:rPr>
                <w:rFonts w:asciiTheme="majorBidi" w:hAnsiTheme="majorBidi" w:cstheme="majorBidi"/>
                <w:sz w:val="28"/>
                <w:szCs w:val="28"/>
              </w:rPr>
            </w:rPrChange>
          </w:rPr>
          <w:delText xml:space="preserve">. </w:delText>
        </w:r>
      </w:del>
      <w:ins w:id="479" w:author="John Peate" w:date="2023-07-12T13:20:00Z">
        <w:r w:rsidR="004E2648" w:rsidRPr="00062BD1">
          <w:rPr>
            <w:rFonts w:asciiTheme="majorBidi" w:hAnsiTheme="majorBidi" w:cstheme="majorBidi"/>
            <w:sz w:val="24"/>
            <w:szCs w:val="24"/>
            <w:rPrChange w:id="480" w:author="John Peate" w:date="2023-07-13T12:23:00Z">
              <w:rPr>
                <w:rFonts w:asciiTheme="majorBidi" w:hAnsiTheme="majorBidi" w:cstheme="majorBidi"/>
                <w:sz w:val="28"/>
                <w:szCs w:val="28"/>
              </w:rPr>
            </w:rPrChange>
          </w:rPr>
          <w:t>,</w:t>
        </w:r>
        <w:r w:rsidR="004E2648" w:rsidRPr="00062BD1">
          <w:rPr>
            <w:rFonts w:asciiTheme="majorBidi" w:hAnsiTheme="majorBidi" w:cstheme="majorBidi"/>
            <w:sz w:val="24"/>
            <w:szCs w:val="24"/>
            <w:rPrChange w:id="481" w:author="John Peate" w:date="2023-07-13T12:23:00Z">
              <w:rPr>
                <w:rFonts w:asciiTheme="majorBidi" w:hAnsiTheme="majorBidi" w:cstheme="majorBidi"/>
                <w:sz w:val="28"/>
                <w:szCs w:val="28"/>
              </w:rPr>
            </w:rPrChange>
          </w:rPr>
          <w:t xml:space="preserve"> </w:t>
        </w:r>
      </w:ins>
      <w:del w:id="482" w:author="John Peate" w:date="2023-07-12T13:20:00Z">
        <w:r w:rsidRPr="00062BD1" w:rsidDel="004E2648">
          <w:rPr>
            <w:rFonts w:asciiTheme="majorBidi" w:hAnsiTheme="majorBidi" w:cstheme="majorBidi"/>
            <w:sz w:val="24"/>
            <w:szCs w:val="24"/>
            <w:rPrChange w:id="483" w:author="John Peate" w:date="2023-07-13T12:23:00Z">
              <w:rPr>
                <w:rFonts w:asciiTheme="majorBidi" w:hAnsiTheme="majorBidi" w:cstheme="majorBidi"/>
                <w:sz w:val="28"/>
                <w:szCs w:val="28"/>
              </w:rPr>
            </w:rPrChange>
          </w:rPr>
          <w:delText xml:space="preserve">The book </w:delText>
        </w:r>
      </w:del>
      <w:r w:rsidRPr="00062BD1">
        <w:rPr>
          <w:rFonts w:asciiTheme="majorBidi" w:hAnsiTheme="majorBidi" w:cstheme="majorBidi"/>
          <w:sz w:val="24"/>
          <w:szCs w:val="24"/>
          <w:rPrChange w:id="484" w:author="John Peate" w:date="2023-07-13T12:23:00Z">
            <w:rPr>
              <w:rFonts w:asciiTheme="majorBidi" w:hAnsiTheme="majorBidi" w:cstheme="majorBidi"/>
              <w:sz w:val="28"/>
              <w:szCs w:val="28"/>
            </w:rPr>
          </w:rPrChange>
        </w:rPr>
        <w:t>includ</w:t>
      </w:r>
      <w:del w:id="485" w:author="John Peate" w:date="2023-07-12T13:21:00Z">
        <w:r w:rsidRPr="00062BD1" w:rsidDel="004E2648">
          <w:rPr>
            <w:rFonts w:asciiTheme="majorBidi" w:hAnsiTheme="majorBidi" w:cstheme="majorBidi"/>
            <w:sz w:val="24"/>
            <w:szCs w:val="24"/>
            <w:rPrChange w:id="486" w:author="John Peate" w:date="2023-07-13T12:23:00Z">
              <w:rPr>
                <w:rFonts w:asciiTheme="majorBidi" w:hAnsiTheme="majorBidi" w:cstheme="majorBidi"/>
                <w:sz w:val="28"/>
                <w:szCs w:val="28"/>
              </w:rPr>
            </w:rPrChange>
          </w:rPr>
          <w:delText>e</w:delText>
        </w:r>
        <w:r w:rsidR="00965C24" w:rsidRPr="00062BD1" w:rsidDel="004E2648">
          <w:rPr>
            <w:rFonts w:asciiTheme="majorBidi" w:hAnsiTheme="majorBidi" w:cstheme="majorBidi"/>
            <w:sz w:val="24"/>
            <w:szCs w:val="24"/>
            <w:rPrChange w:id="487" w:author="John Peate" w:date="2023-07-13T12:23:00Z">
              <w:rPr>
                <w:rFonts w:asciiTheme="majorBidi" w:hAnsiTheme="majorBidi" w:cstheme="majorBidi"/>
                <w:sz w:val="28"/>
                <w:szCs w:val="28"/>
              </w:rPr>
            </w:rPrChange>
          </w:rPr>
          <w:delText>s</w:delText>
        </w:r>
      </w:del>
      <w:ins w:id="488" w:author="John Peate" w:date="2023-07-12T13:21:00Z">
        <w:r w:rsidR="004E2648" w:rsidRPr="00062BD1">
          <w:rPr>
            <w:rFonts w:asciiTheme="majorBidi" w:hAnsiTheme="majorBidi" w:cstheme="majorBidi"/>
            <w:sz w:val="24"/>
            <w:szCs w:val="24"/>
            <w:rPrChange w:id="489" w:author="John Peate" w:date="2023-07-13T12:23:00Z">
              <w:rPr>
                <w:rFonts w:asciiTheme="majorBidi" w:hAnsiTheme="majorBidi" w:cstheme="majorBidi"/>
                <w:sz w:val="28"/>
                <w:szCs w:val="28"/>
              </w:rPr>
            </w:rPrChange>
          </w:rPr>
          <w:t>ing</w:t>
        </w:r>
      </w:ins>
      <w:r w:rsidRPr="00062BD1">
        <w:rPr>
          <w:rFonts w:asciiTheme="majorBidi" w:hAnsiTheme="majorBidi" w:cstheme="majorBidi"/>
          <w:sz w:val="24"/>
          <w:szCs w:val="24"/>
          <w:rPrChange w:id="490" w:author="John Peate" w:date="2023-07-13T12:23:00Z">
            <w:rPr>
              <w:rFonts w:asciiTheme="majorBidi" w:hAnsiTheme="majorBidi" w:cstheme="majorBidi"/>
              <w:sz w:val="28"/>
              <w:szCs w:val="28"/>
            </w:rPr>
          </w:rPrChange>
        </w:rPr>
        <w:t xml:space="preserve"> diverse works by </w:t>
      </w:r>
      <w:del w:id="491" w:author="John Peate" w:date="2023-07-12T13:21:00Z">
        <w:r w:rsidRPr="00062BD1" w:rsidDel="004E2648">
          <w:rPr>
            <w:rFonts w:asciiTheme="majorBidi" w:hAnsiTheme="majorBidi" w:cstheme="majorBidi"/>
            <w:sz w:val="24"/>
            <w:szCs w:val="24"/>
            <w:rPrChange w:id="492" w:author="John Peate" w:date="2023-07-13T12:23:00Z">
              <w:rPr>
                <w:rFonts w:asciiTheme="majorBidi" w:hAnsiTheme="majorBidi" w:cstheme="majorBidi"/>
                <w:sz w:val="28"/>
                <w:szCs w:val="28"/>
              </w:rPr>
            </w:rPrChange>
          </w:rPr>
          <w:delText xml:space="preserve">Palestinian </w:delText>
        </w:r>
      </w:del>
      <w:r w:rsidRPr="00062BD1">
        <w:rPr>
          <w:rFonts w:asciiTheme="majorBidi" w:hAnsiTheme="majorBidi" w:cstheme="majorBidi"/>
          <w:sz w:val="24"/>
          <w:szCs w:val="24"/>
          <w:rPrChange w:id="493" w:author="John Peate" w:date="2023-07-13T12:23:00Z">
            <w:rPr>
              <w:rFonts w:asciiTheme="majorBidi" w:hAnsiTheme="majorBidi" w:cstheme="majorBidi"/>
              <w:sz w:val="28"/>
              <w:szCs w:val="28"/>
            </w:rPr>
          </w:rPrChange>
        </w:rPr>
        <w:t>writers from Israel, the West Bank</w:t>
      </w:r>
      <w:ins w:id="494" w:author="John Peate" w:date="2023-07-12T13:21:00Z">
        <w:r w:rsidR="004E2648" w:rsidRPr="00062BD1">
          <w:rPr>
            <w:rFonts w:asciiTheme="majorBidi" w:hAnsiTheme="majorBidi" w:cstheme="majorBidi"/>
            <w:sz w:val="24"/>
            <w:szCs w:val="24"/>
            <w:rPrChange w:id="495" w:author="John Peate" w:date="2023-07-13T12:23:00Z">
              <w:rPr>
                <w:rFonts w:asciiTheme="majorBidi" w:hAnsiTheme="majorBidi" w:cstheme="majorBidi"/>
                <w:sz w:val="28"/>
                <w:szCs w:val="28"/>
              </w:rPr>
            </w:rPrChange>
          </w:rPr>
          <w:t>,</w:t>
        </w:r>
      </w:ins>
      <w:r w:rsidRPr="00062BD1">
        <w:rPr>
          <w:rFonts w:asciiTheme="majorBidi" w:hAnsiTheme="majorBidi" w:cstheme="majorBidi"/>
          <w:sz w:val="24"/>
          <w:szCs w:val="24"/>
          <w:rPrChange w:id="496" w:author="John Peate" w:date="2023-07-13T12:23:00Z">
            <w:rPr>
              <w:rFonts w:asciiTheme="majorBidi" w:hAnsiTheme="majorBidi" w:cstheme="majorBidi"/>
              <w:sz w:val="28"/>
              <w:szCs w:val="28"/>
            </w:rPr>
          </w:rPrChange>
        </w:rPr>
        <w:t xml:space="preserve"> </w:t>
      </w:r>
      <w:del w:id="497" w:author="John Peate" w:date="2023-07-12T13:21:00Z">
        <w:r w:rsidRPr="00062BD1" w:rsidDel="004E2648">
          <w:rPr>
            <w:rFonts w:asciiTheme="majorBidi" w:hAnsiTheme="majorBidi" w:cstheme="majorBidi"/>
            <w:sz w:val="24"/>
            <w:szCs w:val="24"/>
            <w:rPrChange w:id="498" w:author="John Peate" w:date="2023-07-13T12:23:00Z">
              <w:rPr>
                <w:rFonts w:asciiTheme="majorBidi" w:hAnsiTheme="majorBidi" w:cstheme="majorBidi"/>
                <w:sz w:val="28"/>
                <w:szCs w:val="28"/>
              </w:rPr>
            </w:rPrChange>
          </w:rPr>
          <w:delText xml:space="preserve">and the </w:delText>
        </w:r>
      </w:del>
      <w:r w:rsidRPr="00062BD1">
        <w:rPr>
          <w:rFonts w:asciiTheme="majorBidi" w:hAnsiTheme="majorBidi" w:cstheme="majorBidi"/>
          <w:sz w:val="24"/>
          <w:szCs w:val="24"/>
          <w:rPrChange w:id="499" w:author="John Peate" w:date="2023-07-13T12:23:00Z">
            <w:rPr>
              <w:rFonts w:asciiTheme="majorBidi" w:hAnsiTheme="majorBidi" w:cstheme="majorBidi"/>
              <w:sz w:val="28"/>
              <w:szCs w:val="28"/>
            </w:rPr>
          </w:rPrChange>
        </w:rPr>
        <w:t>Gaza</w:t>
      </w:r>
      <w:del w:id="500" w:author="John Peate" w:date="2023-07-12T13:21:00Z">
        <w:r w:rsidRPr="00062BD1" w:rsidDel="004E2648">
          <w:rPr>
            <w:rFonts w:asciiTheme="majorBidi" w:hAnsiTheme="majorBidi" w:cstheme="majorBidi"/>
            <w:sz w:val="24"/>
            <w:szCs w:val="24"/>
            <w:rPrChange w:id="501" w:author="John Peate" w:date="2023-07-13T12:23:00Z">
              <w:rPr>
                <w:rFonts w:asciiTheme="majorBidi" w:hAnsiTheme="majorBidi" w:cstheme="majorBidi"/>
                <w:sz w:val="28"/>
                <w:szCs w:val="28"/>
              </w:rPr>
            </w:rPrChange>
          </w:rPr>
          <w:delText xml:space="preserve"> Strip</w:delText>
        </w:r>
      </w:del>
      <w:r w:rsidRPr="00062BD1">
        <w:rPr>
          <w:rFonts w:asciiTheme="majorBidi" w:hAnsiTheme="majorBidi" w:cstheme="majorBidi"/>
          <w:sz w:val="24"/>
          <w:szCs w:val="24"/>
          <w:rPrChange w:id="502" w:author="John Peate" w:date="2023-07-13T12:23:00Z">
            <w:rPr>
              <w:rFonts w:asciiTheme="majorBidi" w:hAnsiTheme="majorBidi" w:cstheme="majorBidi"/>
              <w:sz w:val="28"/>
              <w:szCs w:val="28"/>
            </w:rPr>
          </w:rPrChange>
        </w:rPr>
        <w:t xml:space="preserve">, </w:t>
      </w:r>
      <w:del w:id="503" w:author="John Peate" w:date="2023-07-12T13:21:00Z">
        <w:r w:rsidRPr="00062BD1" w:rsidDel="004E2648">
          <w:rPr>
            <w:rFonts w:asciiTheme="majorBidi" w:hAnsiTheme="majorBidi" w:cstheme="majorBidi"/>
            <w:sz w:val="24"/>
            <w:szCs w:val="24"/>
            <w:rPrChange w:id="504" w:author="John Peate" w:date="2023-07-13T12:23:00Z">
              <w:rPr>
                <w:rFonts w:asciiTheme="majorBidi" w:hAnsiTheme="majorBidi" w:cstheme="majorBidi"/>
                <w:sz w:val="28"/>
                <w:szCs w:val="28"/>
              </w:rPr>
            </w:rPrChange>
          </w:rPr>
          <w:delText>a</w:delText>
        </w:r>
        <w:r w:rsidR="00965C24" w:rsidRPr="00062BD1" w:rsidDel="004E2648">
          <w:rPr>
            <w:rFonts w:asciiTheme="majorBidi" w:hAnsiTheme="majorBidi" w:cstheme="majorBidi"/>
            <w:sz w:val="24"/>
            <w:szCs w:val="24"/>
            <w:rPrChange w:id="505" w:author="John Peate" w:date="2023-07-13T12:23:00Z">
              <w:rPr>
                <w:rFonts w:asciiTheme="majorBidi" w:hAnsiTheme="majorBidi" w:cstheme="majorBidi"/>
                <w:sz w:val="28"/>
                <w:szCs w:val="28"/>
              </w:rPr>
            </w:rPrChange>
          </w:rPr>
          <w:delText>s well as</w:delText>
        </w:r>
      </w:del>
      <w:ins w:id="506" w:author="John Peate" w:date="2023-07-12T13:21:00Z">
        <w:r w:rsidR="004E2648" w:rsidRPr="00062BD1">
          <w:rPr>
            <w:rFonts w:asciiTheme="majorBidi" w:hAnsiTheme="majorBidi" w:cstheme="majorBidi"/>
            <w:sz w:val="24"/>
            <w:szCs w:val="24"/>
            <w:rPrChange w:id="507" w:author="John Peate" w:date="2023-07-13T12:23:00Z">
              <w:rPr>
                <w:rFonts w:asciiTheme="majorBidi" w:hAnsiTheme="majorBidi" w:cstheme="majorBidi"/>
                <w:sz w:val="28"/>
                <w:szCs w:val="28"/>
              </w:rPr>
            </w:rPrChange>
          </w:rPr>
          <w:t>and</w:t>
        </w:r>
      </w:ins>
      <w:r w:rsidRPr="00062BD1">
        <w:rPr>
          <w:rFonts w:asciiTheme="majorBidi" w:hAnsiTheme="majorBidi" w:cstheme="majorBidi"/>
          <w:sz w:val="24"/>
          <w:szCs w:val="24"/>
          <w:rPrChange w:id="508" w:author="John Peate" w:date="2023-07-13T12:23:00Z">
            <w:rPr>
              <w:rFonts w:asciiTheme="majorBidi" w:hAnsiTheme="majorBidi" w:cstheme="majorBidi"/>
              <w:sz w:val="28"/>
              <w:szCs w:val="28"/>
            </w:rPr>
          </w:rPrChange>
        </w:rPr>
        <w:t xml:space="preserve"> the </w:t>
      </w:r>
      <w:commentRangeStart w:id="509"/>
      <w:del w:id="510" w:author="John Peate" w:date="2023-07-12T13:21:00Z">
        <w:r w:rsidRPr="00062BD1" w:rsidDel="004E2648">
          <w:rPr>
            <w:rFonts w:asciiTheme="majorBidi" w:hAnsiTheme="majorBidi" w:cstheme="majorBidi"/>
            <w:sz w:val="24"/>
            <w:szCs w:val="24"/>
            <w:rPrChange w:id="511" w:author="John Peate" w:date="2023-07-13T12:23:00Z">
              <w:rPr>
                <w:rFonts w:asciiTheme="majorBidi" w:hAnsiTheme="majorBidi" w:cstheme="majorBidi"/>
                <w:sz w:val="28"/>
                <w:szCs w:val="28"/>
              </w:rPr>
            </w:rPrChange>
          </w:rPr>
          <w:delText xml:space="preserve">Palestinian </w:delText>
        </w:r>
      </w:del>
      <w:r w:rsidRPr="00062BD1">
        <w:rPr>
          <w:rFonts w:asciiTheme="majorBidi" w:hAnsiTheme="majorBidi" w:cstheme="majorBidi"/>
          <w:sz w:val="24"/>
          <w:szCs w:val="24"/>
          <w:rPrChange w:id="512" w:author="John Peate" w:date="2023-07-13T12:23:00Z">
            <w:rPr>
              <w:rFonts w:asciiTheme="majorBidi" w:hAnsiTheme="majorBidi" w:cstheme="majorBidi"/>
              <w:sz w:val="28"/>
              <w:szCs w:val="28"/>
            </w:rPr>
          </w:rPrChange>
        </w:rPr>
        <w:t>diaspora</w:t>
      </w:r>
      <w:commentRangeEnd w:id="509"/>
      <w:r w:rsidR="004E2648" w:rsidRPr="00062BD1">
        <w:rPr>
          <w:rStyle w:val="CommentReference"/>
          <w:rFonts w:asciiTheme="majorBidi" w:eastAsia="Calibri" w:hAnsiTheme="majorBidi" w:cstheme="majorBidi"/>
          <w:sz w:val="24"/>
          <w:szCs w:val="24"/>
          <w:rPrChange w:id="513" w:author="John Peate" w:date="2023-07-13T12:23:00Z">
            <w:rPr>
              <w:rStyle w:val="CommentReference"/>
              <w:rFonts w:ascii="Calibri" w:eastAsia="Calibri" w:hAnsi="Calibri" w:cs="Arial"/>
            </w:rPr>
          </w:rPrChange>
        </w:rPr>
        <w:commentReference w:id="509"/>
      </w:r>
      <w:r w:rsidRPr="00062BD1">
        <w:rPr>
          <w:rFonts w:asciiTheme="majorBidi" w:hAnsiTheme="majorBidi" w:cstheme="majorBidi"/>
          <w:sz w:val="24"/>
          <w:szCs w:val="24"/>
          <w:rPrChange w:id="514" w:author="John Peate" w:date="2023-07-13T12:23:00Z">
            <w:rPr>
              <w:rFonts w:asciiTheme="majorBidi" w:hAnsiTheme="majorBidi" w:cstheme="majorBidi"/>
              <w:sz w:val="28"/>
              <w:szCs w:val="28"/>
            </w:rPr>
          </w:rPrChange>
        </w:rPr>
        <w:t>.</w:t>
      </w:r>
    </w:p>
    <w:p w14:paraId="0B750B96" w14:textId="4746E239" w:rsidR="004E2648" w:rsidRPr="00062BD1" w:rsidRDefault="004E2648" w:rsidP="005A245B">
      <w:pPr>
        <w:bidi w:val="0"/>
        <w:spacing w:line="360" w:lineRule="auto"/>
        <w:jc w:val="both"/>
        <w:rPr>
          <w:rFonts w:asciiTheme="majorBidi" w:hAnsiTheme="majorBidi" w:cstheme="majorBidi"/>
          <w:sz w:val="24"/>
          <w:szCs w:val="24"/>
          <w:rtl/>
          <w:rPrChange w:id="515" w:author="John Peate" w:date="2023-07-13T12:23:00Z">
            <w:rPr>
              <w:rFonts w:asciiTheme="majorBidi" w:hAnsiTheme="majorBidi" w:cstheme="majorBidi"/>
              <w:sz w:val="28"/>
              <w:szCs w:val="28"/>
              <w:rtl/>
            </w:rPr>
          </w:rPrChange>
        </w:rPr>
      </w:pPr>
      <w:ins w:id="516" w:author="John Peate" w:date="2023-07-12T13:21:00Z">
        <w:r w:rsidRPr="00062BD1">
          <w:rPr>
            <w:rFonts w:asciiTheme="majorBidi" w:hAnsiTheme="majorBidi" w:cstheme="majorBidi"/>
            <w:sz w:val="24"/>
            <w:szCs w:val="24"/>
            <w:rPrChange w:id="517" w:author="John Peate" w:date="2023-07-13T12:23:00Z">
              <w:rPr>
                <w:rFonts w:asciiTheme="majorBidi" w:hAnsiTheme="majorBidi" w:cstheme="majorBidi"/>
                <w:sz w:val="28"/>
                <w:szCs w:val="28"/>
              </w:rPr>
            </w:rPrChange>
          </w:rPr>
          <w:t>[INSERT PARAGRAPH: SEE N</w:t>
        </w:r>
      </w:ins>
      <w:ins w:id="518" w:author="John Peate" w:date="2023-07-12T13:22:00Z">
        <w:r w:rsidRPr="00062BD1">
          <w:rPr>
            <w:rFonts w:asciiTheme="majorBidi" w:hAnsiTheme="majorBidi" w:cstheme="majorBidi"/>
            <w:sz w:val="24"/>
            <w:szCs w:val="24"/>
            <w:rPrChange w:id="519" w:author="John Peate" w:date="2023-07-13T12:23:00Z">
              <w:rPr>
                <w:rFonts w:asciiTheme="majorBidi" w:hAnsiTheme="majorBidi" w:cstheme="majorBidi"/>
                <w:sz w:val="28"/>
                <w:szCs w:val="28"/>
              </w:rPr>
            </w:rPrChange>
          </w:rPr>
          <w:t>OTES]</w:t>
        </w:r>
      </w:ins>
    </w:p>
    <w:p w14:paraId="642D39ED" w14:textId="0B6C06F2" w:rsidR="00C73B2C" w:rsidRPr="00062BD1" w:rsidRDefault="00C73B2C" w:rsidP="005A245B">
      <w:pPr>
        <w:bidi w:val="0"/>
        <w:spacing w:line="360" w:lineRule="auto"/>
        <w:jc w:val="both"/>
        <w:rPr>
          <w:rFonts w:asciiTheme="majorBidi" w:hAnsiTheme="majorBidi" w:cstheme="majorBidi"/>
          <w:b/>
          <w:bCs/>
          <w:sz w:val="24"/>
          <w:szCs w:val="24"/>
          <w:rPrChange w:id="520" w:author="John Peate" w:date="2023-07-13T12:23:00Z">
            <w:rPr>
              <w:rFonts w:asciiTheme="majorBidi" w:hAnsiTheme="majorBidi" w:cstheme="majorBidi"/>
              <w:b/>
              <w:bCs/>
              <w:sz w:val="32"/>
              <w:szCs w:val="32"/>
            </w:rPr>
          </w:rPrChange>
        </w:rPr>
      </w:pPr>
      <w:r w:rsidRPr="00062BD1">
        <w:rPr>
          <w:rFonts w:asciiTheme="majorBidi" w:hAnsiTheme="majorBidi" w:cstheme="majorBidi"/>
          <w:b/>
          <w:bCs/>
          <w:sz w:val="24"/>
          <w:szCs w:val="24"/>
          <w:rPrChange w:id="521" w:author="John Peate" w:date="2023-07-13T12:23:00Z">
            <w:rPr>
              <w:rFonts w:asciiTheme="majorBidi" w:hAnsiTheme="majorBidi" w:cstheme="majorBidi"/>
              <w:b/>
              <w:bCs/>
              <w:sz w:val="32"/>
              <w:szCs w:val="32"/>
            </w:rPr>
          </w:rPrChange>
        </w:rPr>
        <w:t>THE AUTHOR</w:t>
      </w:r>
    </w:p>
    <w:p w14:paraId="014F17F3" w14:textId="36F5F40A" w:rsidR="008D1CFF" w:rsidRPr="00062BD1" w:rsidRDefault="003D3B7B" w:rsidP="005A245B">
      <w:pPr>
        <w:bidi w:val="0"/>
        <w:spacing w:line="360" w:lineRule="auto"/>
        <w:jc w:val="both"/>
        <w:rPr>
          <w:rFonts w:asciiTheme="majorBidi" w:hAnsiTheme="majorBidi" w:cstheme="majorBidi"/>
          <w:sz w:val="24"/>
          <w:szCs w:val="24"/>
          <w:rPrChange w:id="522" w:author="John Peate" w:date="2023-07-13T12:23:00Z">
            <w:rPr>
              <w:rFonts w:asciiTheme="majorBidi" w:hAnsiTheme="majorBidi" w:cstheme="majorBidi"/>
              <w:sz w:val="28"/>
              <w:szCs w:val="28"/>
            </w:rPr>
          </w:rPrChange>
        </w:rPr>
      </w:pPr>
      <w:r w:rsidRPr="00062BD1">
        <w:rPr>
          <w:rFonts w:asciiTheme="majorBidi" w:hAnsiTheme="majorBidi" w:cstheme="majorBidi"/>
          <w:sz w:val="24"/>
          <w:szCs w:val="24"/>
          <w:rPrChange w:id="523" w:author="John Peate" w:date="2023-07-13T12:23:00Z">
            <w:rPr>
              <w:rFonts w:asciiTheme="majorBidi" w:hAnsiTheme="majorBidi" w:cstheme="majorBidi"/>
              <w:sz w:val="28"/>
              <w:szCs w:val="28"/>
            </w:rPr>
          </w:rPrChange>
        </w:rPr>
        <w:t xml:space="preserve">I </w:t>
      </w:r>
      <w:del w:id="524" w:author="John Peate" w:date="2023-07-12T13:25:00Z">
        <w:r w:rsidR="008D1CFF" w:rsidRPr="00062BD1" w:rsidDel="004E2648">
          <w:rPr>
            <w:rFonts w:asciiTheme="majorBidi" w:hAnsiTheme="majorBidi" w:cstheme="majorBidi"/>
            <w:sz w:val="24"/>
            <w:szCs w:val="24"/>
            <w:rPrChange w:id="525" w:author="John Peate" w:date="2023-07-13T12:23:00Z">
              <w:rPr>
                <w:rFonts w:asciiTheme="majorBidi" w:hAnsiTheme="majorBidi" w:cstheme="majorBidi"/>
                <w:sz w:val="28"/>
                <w:szCs w:val="28"/>
              </w:rPr>
            </w:rPrChange>
          </w:rPr>
          <w:delText>completed</w:delText>
        </w:r>
        <w:r w:rsidRPr="00062BD1" w:rsidDel="004E2648">
          <w:rPr>
            <w:rFonts w:asciiTheme="majorBidi" w:hAnsiTheme="majorBidi" w:cstheme="majorBidi"/>
            <w:sz w:val="24"/>
            <w:szCs w:val="24"/>
            <w:rPrChange w:id="526" w:author="John Peate" w:date="2023-07-13T12:23:00Z">
              <w:rPr>
                <w:rFonts w:asciiTheme="majorBidi" w:hAnsiTheme="majorBidi" w:cstheme="majorBidi"/>
                <w:sz w:val="28"/>
                <w:szCs w:val="28"/>
              </w:rPr>
            </w:rPrChange>
          </w:rPr>
          <w:delText xml:space="preserve"> </w:delText>
        </w:r>
      </w:del>
      <w:ins w:id="527" w:author="John Peate" w:date="2023-07-12T13:25:00Z">
        <w:r w:rsidR="004E2648" w:rsidRPr="00062BD1">
          <w:rPr>
            <w:rFonts w:asciiTheme="majorBidi" w:hAnsiTheme="majorBidi" w:cstheme="majorBidi"/>
            <w:sz w:val="24"/>
            <w:szCs w:val="24"/>
            <w:rPrChange w:id="528" w:author="John Peate" w:date="2023-07-13T12:23:00Z">
              <w:rPr>
                <w:rFonts w:asciiTheme="majorBidi" w:hAnsiTheme="majorBidi" w:cstheme="majorBidi"/>
                <w:sz w:val="28"/>
                <w:szCs w:val="28"/>
              </w:rPr>
            </w:rPrChange>
          </w:rPr>
          <w:t>obtain</w:t>
        </w:r>
        <w:r w:rsidR="004E2648" w:rsidRPr="00062BD1">
          <w:rPr>
            <w:rFonts w:asciiTheme="majorBidi" w:hAnsiTheme="majorBidi" w:cstheme="majorBidi"/>
            <w:sz w:val="24"/>
            <w:szCs w:val="24"/>
            <w:rPrChange w:id="529" w:author="John Peate" w:date="2023-07-13T12:23:00Z">
              <w:rPr>
                <w:rFonts w:asciiTheme="majorBidi" w:hAnsiTheme="majorBidi" w:cstheme="majorBidi"/>
                <w:sz w:val="28"/>
                <w:szCs w:val="28"/>
              </w:rPr>
            </w:rPrChange>
          </w:rPr>
          <w:t xml:space="preserve">ed </w:t>
        </w:r>
      </w:ins>
      <w:r w:rsidRPr="00062BD1">
        <w:rPr>
          <w:rFonts w:asciiTheme="majorBidi" w:hAnsiTheme="majorBidi" w:cstheme="majorBidi"/>
          <w:sz w:val="24"/>
          <w:szCs w:val="24"/>
          <w:rPrChange w:id="530" w:author="John Peate" w:date="2023-07-13T12:23:00Z">
            <w:rPr>
              <w:rFonts w:asciiTheme="majorBidi" w:hAnsiTheme="majorBidi" w:cstheme="majorBidi"/>
              <w:sz w:val="28"/>
              <w:szCs w:val="28"/>
            </w:rPr>
          </w:rPrChange>
        </w:rPr>
        <w:t xml:space="preserve">my </w:t>
      </w:r>
      <w:r w:rsidR="008D1CFF" w:rsidRPr="00062BD1">
        <w:rPr>
          <w:rFonts w:asciiTheme="majorBidi" w:hAnsiTheme="majorBidi" w:cstheme="majorBidi"/>
          <w:sz w:val="24"/>
          <w:szCs w:val="24"/>
          <w:rPrChange w:id="531" w:author="John Peate" w:date="2023-07-13T12:23:00Z">
            <w:rPr>
              <w:rFonts w:asciiTheme="majorBidi" w:hAnsiTheme="majorBidi" w:cstheme="majorBidi"/>
              <w:sz w:val="28"/>
              <w:szCs w:val="28"/>
            </w:rPr>
          </w:rPrChange>
        </w:rPr>
        <w:t>Ph</w:t>
      </w:r>
      <w:del w:id="532" w:author="John Peate" w:date="2023-07-12T13:25:00Z">
        <w:r w:rsidR="008D1CFF" w:rsidRPr="00062BD1" w:rsidDel="004E2648">
          <w:rPr>
            <w:rFonts w:asciiTheme="majorBidi" w:hAnsiTheme="majorBidi" w:cstheme="majorBidi"/>
            <w:sz w:val="24"/>
            <w:szCs w:val="24"/>
            <w:rPrChange w:id="533" w:author="John Peate" w:date="2023-07-13T12:23:00Z">
              <w:rPr>
                <w:rFonts w:asciiTheme="majorBidi" w:hAnsiTheme="majorBidi" w:cstheme="majorBidi"/>
                <w:sz w:val="28"/>
                <w:szCs w:val="28"/>
              </w:rPr>
            </w:rPrChange>
          </w:rPr>
          <w:delText>.</w:delText>
        </w:r>
      </w:del>
      <w:r w:rsidR="008D1CFF" w:rsidRPr="00062BD1">
        <w:rPr>
          <w:rFonts w:asciiTheme="majorBidi" w:hAnsiTheme="majorBidi" w:cstheme="majorBidi"/>
          <w:sz w:val="24"/>
          <w:szCs w:val="24"/>
          <w:rPrChange w:id="534" w:author="John Peate" w:date="2023-07-13T12:23:00Z">
            <w:rPr>
              <w:rFonts w:asciiTheme="majorBidi" w:hAnsiTheme="majorBidi" w:cstheme="majorBidi"/>
              <w:sz w:val="28"/>
              <w:szCs w:val="28"/>
            </w:rPr>
          </w:rPrChange>
        </w:rPr>
        <w:t>D</w:t>
      </w:r>
      <w:del w:id="535" w:author="John Peate" w:date="2023-07-12T13:25:00Z">
        <w:r w:rsidR="008D1CFF" w:rsidRPr="00062BD1" w:rsidDel="004E2648">
          <w:rPr>
            <w:rFonts w:asciiTheme="majorBidi" w:hAnsiTheme="majorBidi" w:cstheme="majorBidi"/>
            <w:sz w:val="24"/>
            <w:szCs w:val="24"/>
            <w:rPrChange w:id="536" w:author="John Peate" w:date="2023-07-13T12:23:00Z">
              <w:rPr>
                <w:rFonts w:asciiTheme="majorBidi" w:hAnsiTheme="majorBidi" w:cstheme="majorBidi"/>
                <w:sz w:val="28"/>
                <w:szCs w:val="28"/>
              </w:rPr>
            </w:rPrChange>
          </w:rPr>
          <w:delText>.</w:delText>
        </w:r>
      </w:del>
      <w:r w:rsidR="008D1CFF" w:rsidRPr="00062BD1">
        <w:rPr>
          <w:rFonts w:asciiTheme="majorBidi" w:hAnsiTheme="majorBidi" w:cstheme="majorBidi"/>
          <w:sz w:val="24"/>
          <w:szCs w:val="24"/>
          <w:rPrChange w:id="537" w:author="John Peate" w:date="2023-07-13T12:23:00Z">
            <w:rPr>
              <w:rFonts w:asciiTheme="majorBidi" w:hAnsiTheme="majorBidi" w:cstheme="majorBidi"/>
              <w:sz w:val="28"/>
              <w:szCs w:val="28"/>
            </w:rPr>
          </w:rPrChange>
        </w:rPr>
        <w:t xml:space="preserve"> studies</w:t>
      </w:r>
      <w:r w:rsidRPr="00062BD1">
        <w:rPr>
          <w:rFonts w:asciiTheme="majorBidi" w:hAnsiTheme="majorBidi" w:cstheme="majorBidi"/>
          <w:sz w:val="24"/>
          <w:szCs w:val="24"/>
          <w:rPrChange w:id="538" w:author="John Peate" w:date="2023-07-13T12:23:00Z">
            <w:rPr>
              <w:rFonts w:asciiTheme="majorBidi" w:hAnsiTheme="majorBidi" w:cstheme="majorBidi"/>
              <w:sz w:val="28"/>
              <w:szCs w:val="28"/>
            </w:rPr>
          </w:rPrChange>
        </w:rPr>
        <w:t xml:space="preserve"> </w:t>
      </w:r>
      <w:del w:id="539" w:author="John Peate" w:date="2023-07-12T13:25:00Z">
        <w:r w:rsidR="008D1CFF" w:rsidRPr="00062BD1" w:rsidDel="004E2648">
          <w:rPr>
            <w:rFonts w:asciiTheme="majorBidi" w:hAnsiTheme="majorBidi" w:cstheme="majorBidi"/>
            <w:sz w:val="24"/>
            <w:szCs w:val="24"/>
            <w:rPrChange w:id="540" w:author="John Peate" w:date="2023-07-13T12:23:00Z">
              <w:rPr>
                <w:rFonts w:asciiTheme="majorBidi" w:hAnsiTheme="majorBidi" w:cstheme="majorBidi"/>
                <w:sz w:val="28"/>
                <w:szCs w:val="28"/>
              </w:rPr>
            </w:rPrChange>
          </w:rPr>
          <w:delText xml:space="preserve">in 2017 </w:delText>
        </w:r>
      </w:del>
      <w:r w:rsidR="008D1CFF" w:rsidRPr="00062BD1">
        <w:rPr>
          <w:rFonts w:asciiTheme="majorBidi" w:hAnsiTheme="majorBidi" w:cstheme="majorBidi"/>
          <w:sz w:val="24"/>
          <w:szCs w:val="24"/>
          <w:rPrChange w:id="541" w:author="John Peate" w:date="2023-07-13T12:23:00Z">
            <w:rPr>
              <w:rFonts w:asciiTheme="majorBidi" w:hAnsiTheme="majorBidi" w:cstheme="majorBidi"/>
              <w:sz w:val="28"/>
              <w:szCs w:val="28"/>
            </w:rPr>
          </w:rPrChange>
        </w:rPr>
        <w:t>at the University of Tel Aviv</w:t>
      </w:r>
      <w:del w:id="542" w:author="John Peate" w:date="2023-07-12T13:25:00Z">
        <w:r w:rsidR="008D1CFF" w:rsidRPr="00062BD1" w:rsidDel="004E2648">
          <w:rPr>
            <w:rFonts w:asciiTheme="majorBidi" w:hAnsiTheme="majorBidi" w:cstheme="majorBidi"/>
            <w:sz w:val="24"/>
            <w:szCs w:val="24"/>
            <w:rPrChange w:id="543" w:author="John Peate" w:date="2023-07-13T12:23:00Z">
              <w:rPr>
                <w:rFonts w:asciiTheme="majorBidi" w:hAnsiTheme="majorBidi" w:cstheme="majorBidi"/>
                <w:sz w:val="28"/>
                <w:szCs w:val="28"/>
              </w:rPr>
            </w:rPrChange>
          </w:rPr>
          <w:delText>, Israel</w:delText>
        </w:r>
      </w:del>
      <w:ins w:id="544" w:author="John Peate" w:date="2023-07-12T13:25:00Z">
        <w:r w:rsidR="004E2648" w:rsidRPr="00062BD1">
          <w:rPr>
            <w:rFonts w:asciiTheme="majorBidi" w:hAnsiTheme="majorBidi" w:cstheme="majorBidi"/>
            <w:sz w:val="24"/>
            <w:szCs w:val="24"/>
            <w:rPrChange w:id="545" w:author="John Peate" w:date="2023-07-13T12:23:00Z">
              <w:rPr>
                <w:rFonts w:asciiTheme="majorBidi" w:hAnsiTheme="majorBidi" w:cstheme="majorBidi"/>
                <w:sz w:val="28"/>
                <w:szCs w:val="28"/>
              </w:rPr>
            </w:rPrChange>
          </w:rPr>
          <w:t xml:space="preserve"> </w:t>
        </w:r>
        <w:r w:rsidR="004E2648" w:rsidRPr="00062BD1">
          <w:rPr>
            <w:rFonts w:asciiTheme="majorBidi" w:hAnsiTheme="majorBidi" w:cstheme="majorBidi"/>
            <w:sz w:val="24"/>
            <w:szCs w:val="24"/>
            <w:rPrChange w:id="546" w:author="John Peate" w:date="2023-07-13T12:23:00Z">
              <w:rPr>
                <w:rFonts w:asciiTheme="majorBidi" w:hAnsiTheme="majorBidi" w:cstheme="majorBidi"/>
                <w:sz w:val="28"/>
                <w:szCs w:val="28"/>
              </w:rPr>
            </w:rPrChange>
          </w:rPr>
          <w:t>in 2017</w:t>
        </w:r>
      </w:ins>
      <w:ins w:id="547" w:author="John Peate" w:date="2023-07-12T13:26:00Z">
        <w:r w:rsidR="004E2648" w:rsidRPr="00062BD1">
          <w:rPr>
            <w:rFonts w:asciiTheme="majorBidi" w:hAnsiTheme="majorBidi" w:cstheme="majorBidi"/>
            <w:sz w:val="24"/>
            <w:szCs w:val="24"/>
            <w:rPrChange w:id="548" w:author="John Peate" w:date="2023-07-13T12:23:00Z">
              <w:rPr>
                <w:rFonts w:asciiTheme="majorBidi" w:hAnsiTheme="majorBidi" w:cstheme="majorBidi"/>
                <w:sz w:val="28"/>
                <w:szCs w:val="28"/>
              </w:rPr>
            </w:rPrChange>
          </w:rPr>
          <w:t xml:space="preserve"> </w:t>
        </w:r>
      </w:ins>
      <w:del w:id="549" w:author="John Peate" w:date="2023-07-12T13:25:00Z">
        <w:r w:rsidR="008D1CFF" w:rsidRPr="00062BD1" w:rsidDel="004E2648">
          <w:rPr>
            <w:rFonts w:asciiTheme="majorBidi" w:hAnsiTheme="majorBidi" w:cstheme="majorBidi"/>
            <w:sz w:val="24"/>
            <w:szCs w:val="24"/>
            <w:rPrChange w:id="550" w:author="John Peate" w:date="2023-07-13T12:23:00Z">
              <w:rPr>
                <w:rFonts w:asciiTheme="majorBidi" w:hAnsiTheme="majorBidi" w:cstheme="majorBidi"/>
                <w:sz w:val="28"/>
                <w:szCs w:val="28"/>
              </w:rPr>
            </w:rPrChange>
          </w:rPr>
          <w:delText>. Since 2011, I</w:delText>
        </w:r>
      </w:del>
      <w:ins w:id="551" w:author="John Peate" w:date="2023-07-12T13:25:00Z">
        <w:r w:rsidR="004E2648" w:rsidRPr="00062BD1">
          <w:rPr>
            <w:rFonts w:asciiTheme="majorBidi" w:hAnsiTheme="majorBidi" w:cstheme="majorBidi"/>
            <w:sz w:val="24"/>
            <w:szCs w:val="24"/>
            <w:rPrChange w:id="552" w:author="John Peate" w:date="2023-07-13T12:23:00Z">
              <w:rPr>
                <w:rFonts w:asciiTheme="majorBidi" w:hAnsiTheme="majorBidi" w:cstheme="majorBidi"/>
                <w:sz w:val="28"/>
                <w:szCs w:val="28"/>
              </w:rPr>
            </w:rPrChange>
          </w:rPr>
          <w:t>and</w:t>
        </w:r>
      </w:ins>
      <w:r w:rsidR="008D1CFF" w:rsidRPr="00062BD1">
        <w:rPr>
          <w:rFonts w:asciiTheme="majorBidi" w:hAnsiTheme="majorBidi" w:cstheme="majorBidi"/>
          <w:sz w:val="24"/>
          <w:szCs w:val="24"/>
          <w:rPrChange w:id="553" w:author="John Peate" w:date="2023-07-13T12:23:00Z">
            <w:rPr>
              <w:rFonts w:asciiTheme="majorBidi" w:hAnsiTheme="majorBidi" w:cstheme="majorBidi"/>
              <w:sz w:val="28"/>
              <w:szCs w:val="28"/>
            </w:rPr>
          </w:rPrChange>
        </w:rPr>
        <w:t xml:space="preserve"> have been a lecturer at the </w:t>
      </w:r>
      <w:proofErr w:type="spellStart"/>
      <w:r w:rsidR="008D1CFF" w:rsidRPr="00062BD1">
        <w:rPr>
          <w:rFonts w:asciiTheme="majorBidi" w:hAnsiTheme="majorBidi" w:cstheme="majorBidi"/>
          <w:sz w:val="24"/>
          <w:szCs w:val="24"/>
          <w:rPrChange w:id="554" w:author="John Peate" w:date="2023-07-13T12:23:00Z">
            <w:rPr>
              <w:rFonts w:asciiTheme="majorBidi" w:hAnsiTheme="majorBidi" w:cstheme="majorBidi"/>
              <w:sz w:val="28"/>
              <w:szCs w:val="28"/>
            </w:rPr>
          </w:rPrChange>
        </w:rPr>
        <w:t>Sakhnin</w:t>
      </w:r>
      <w:proofErr w:type="spellEnd"/>
      <w:r w:rsidR="008D1CFF" w:rsidRPr="00062BD1">
        <w:rPr>
          <w:rFonts w:asciiTheme="majorBidi" w:hAnsiTheme="majorBidi" w:cstheme="majorBidi"/>
          <w:sz w:val="24"/>
          <w:szCs w:val="24"/>
          <w:rPrChange w:id="555" w:author="John Peate" w:date="2023-07-13T12:23:00Z">
            <w:rPr>
              <w:rFonts w:asciiTheme="majorBidi" w:hAnsiTheme="majorBidi" w:cstheme="majorBidi"/>
              <w:sz w:val="28"/>
              <w:szCs w:val="28"/>
            </w:rPr>
          </w:rPrChange>
        </w:rPr>
        <w:t xml:space="preserve"> College for Teacher Education in northern Israel</w:t>
      </w:r>
      <w:del w:id="556" w:author="John Peate" w:date="2023-07-12T13:26:00Z">
        <w:r w:rsidR="008D1CFF" w:rsidRPr="00062BD1" w:rsidDel="004E2648">
          <w:rPr>
            <w:rFonts w:asciiTheme="majorBidi" w:hAnsiTheme="majorBidi" w:cstheme="majorBidi"/>
            <w:sz w:val="24"/>
            <w:szCs w:val="24"/>
            <w:rPrChange w:id="557" w:author="John Peate" w:date="2023-07-13T12:23:00Z">
              <w:rPr>
                <w:rFonts w:asciiTheme="majorBidi" w:hAnsiTheme="majorBidi" w:cstheme="majorBidi"/>
                <w:sz w:val="28"/>
                <w:szCs w:val="28"/>
              </w:rPr>
            </w:rPrChange>
          </w:rPr>
          <w:delText xml:space="preserve">. </w:delText>
        </w:r>
      </w:del>
      <w:ins w:id="558" w:author="John Peate" w:date="2023-07-12T13:26:00Z">
        <w:r w:rsidR="004E2648" w:rsidRPr="00062BD1">
          <w:rPr>
            <w:rFonts w:asciiTheme="majorBidi" w:hAnsiTheme="majorBidi" w:cstheme="majorBidi"/>
            <w:sz w:val="24"/>
            <w:szCs w:val="24"/>
            <w:rPrChange w:id="559" w:author="John Peate" w:date="2023-07-13T12:23:00Z">
              <w:rPr>
                <w:rFonts w:asciiTheme="majorBidi" w:hAnsiTheme="majorBidi" w:cstheme="majorBidi"/>
                <w:sz w:val="28"/>
                <w:szCs w:val="28"/>
              </w:rPr>
            </w:rPrChange>
          </w:rPr>
          <w:t xml:space="preserve"> since 2011.</w:t>
        </w:r>
        <w:r w:rsidR="004E2648" w:rsidRPr="00062BD1">
          <w:rPr>
            <w:rFonts w:asciiTheme="majorBidi" w:hAnsiTheme="majorBidi" w:cstheme="majorBidi"/>
            <w:sz w:val="24"/>
            <w:szCs w:val="24"/>
            <w:rPrChange w:id="560" w:author="John Peate" w:date="2023-07-13T12:23:00Z">
              <w:rPr>
                <w:rFonts w:asciiTheme="majorBidi" w:hAnsiTheme="majorBidi" w:cstheme="majorBidi"/>
                <w:sz w:val="28"/>
                <w:szCs w:val="28"/>
              </w:rPr>
            </w:rPrChange>
          </w:rPr>
          <w:t xml:space="preserve"> </w:t>
        </w:r>
      </w:ins>
      <w:del w:id="561" w:author="John Peate" w:date="2023-07-12T13:26:00Z">
        <w:r w:rsidR="008D1CFF" w:rsidRPr="00062BD1" w:rsidDel="004E2648">
          <w:rPr>
            <w:rFonts w:asciiTheme="majorBidi" w:hAnsiTheme="majorBidi" w:cstheme="majorBidi"/>
            <w:sz w:val="24"/>
            <w:szCs w:val="24"/>
            <w:rPrChange w:id="562" w:author="John Peate" w:date="2023-07-13T12:23:00Z">
              <w:rPr>
                <w:rFonts w:asciiTheme="majorBidi" w:hAnsiTheme="majorBidi" w:cstheme="majorBidi"/>
                <w:sz w:val="28"/>
                <w:szCs w:val="28"/>
              </w:rPr>
            </w:rPrChange>
          </w:rPr>
          <w:delText>My specialty</w:delText>
        </w:r>
      </w:del>
      <w:ins w:id="563" w:author="John Peate" w:date="2023-07-12T13:26:00Z">
        <w:r w:rsidR="004E2648" w:rsidRPr="00062BD1">
          <w:rPr>
            <w:rFonts w:asciiTheme="majorBidi" w:hAnsiTheme="majorBidi" w:cstheme="majorBidi"/>
            <w:sz w:val="24"/>
            <w:szCs w:val="24"/>
            <w:rPrChange w:id="564" w:author="John Peate" w:date="2023-07-13T12:23:00Z">
              <w:rPr>
                <w:rFonts w:asciiTheme="majorBidi" w:hAnsiTheme="majorBidi" w:cstheme="majorBidi"/>
                <w:sz w:val="28"/>
                <w:szCs w:val="28"/>
              </w:rPr>
            </w:rPrChange>
          </w:rPr>
          <w:t>I specialize in research on</w:t>
        </w:r>
      </w:ins>
      <w:r w:rsidR="008D1CFF" w:rsidRPr="00062BD1">
        <w:rPr>
          <w:rFonts w:asciiTheme="majorBidi" w:hAnsiTheme="majorBidi" w:cstheme="majorBidi"/>
          <w:sz w:val="24"/>
          <w:szCs w:val="24"/>
          <w:rPrChange w:id="565" w:author="John Peate" w:date="2023-07-13T12:23:00Z">
            <w:rPr>
              <w:rFonts w:asciiTheme="majorBidi" w:hAnsiTheme="majorBidi" w:cstheme="majorBidi"/>
              <w:sz w:val="28"/>
              <w:szCs w:val="28"/>
            </w:rPr>
          </w:rPrChange>
        </w:rPr>
        <w:t xml:space="preserve"> </w:t>
      </w:r>
      <w:del w:id="566" w:author="John Peate" w:date="2023-07-12T13:26:00Z">
        <w:r w:rsidR="008D1CFF" w:rsidRPr="00062BD1" w:rsidDel="004E2648">
          <w:rPr>
            <w:rFonts w:asciiTheme="majorBidi" w:hAnsiTheme="majorBidi" w:cstheme="majorBidi"/>
            <w:sz w:val="24"/>
            <w:szCs w:val="24"/>
            <w:rPrChange w:id="567" w:author="John Peate" w:date="2023-07-13T12:23:00Z">
              <w:rPr>
                <w:rFonts w:asciiTheme="majorBidi" w:hAnsiTheme="majorBidi" w:cstheme="majorBidi"/>
                <w:sz w:val="28"/>
                <w:szCs w:val="28"/>
              </w:rPr>
            </w:rPrChange>
          </w:rPr>
          <w:delText xml:space="preserve">is </w:delText>
        </w:r>
      </w:del>
      <w:r w:rsidR="008D1CFF" w:rsidRPr="00062BD1">
        <w:rPr>
          <w:rFonts w:asciiTheme="majorBidi" w:hAnsiTheme="majorBidi" w:cstheme="majorBidi"/>
          <w:sz w:val="24"/>
          <w:szCs w:val="24"/>
          <w:rPrChange w:id="568" w:author="John Peate" w:date="2023-07-13T12:23:00Z">
            <w:rPr>
              <w:rFonts w:asciiTheme="majorBidi" w:hAnsiTheme="majorBidi" w:cstheme="majorBidi"/>
              <w:sz w:val="28"/>
              <w:szCs w:val="28"/>
            </w:rPr>
          </w:rPrChange>
        </w:rPr>
        <w:t>children</w:t>
      </w:r>
      <w:ins w:id="569" w:author="John Peate" w:date="2023-07-12T13:26:00Z">
        <w:r w:rsidR="004E2648" w:rsidRPr="00062BD1">
          <w:rPr>
            <w:rFonts w:asciiTheme="majorBidi" w:hAnsiTheme="majorBidi" w:cstheme="majorBidi"/>
            <w:sz w:val="24"/>
            <w:szCs w:val="24"/>
            <w:rPrChange w:id="570" w:author="John Peate" w:date="2023-07-13T12:23:00Z">
              <w:rPr>
                <w:rFonts w:asciiTheme="majorBidi" w:hAnsiTheme="majorBidi" w:cstheme="majorBidi"/>
                <w:sz w:val="28"/>
                <w:szCs w:val="28"/>
              </w:rPr>
            </w:rPrChange>
          </w:rPr>
          <w:t>’</w:t>
        </w:r>
      </w:ins>
      <w:del w:id="571" w:author="John Peate" w:date="2023-07-12T13:26:00Z">
        <w:r w:rsidR="008D1CFF" w:rsidRPr="00062BD1" w:rsidDel="004E2648">
          <w:rPr>
            <w:rFonts w:asciiTheme="majorBidi" w:hAnsiTheme="majorBidi" w:cstheme="majorBidi"/>
            <w:sz w:val="24"/>
            <w:szCs w:val="24"/>
            <w:rPrChange w:id="572" w:author="John Peate" w:date="2023-07-13T12:23:00Z">
              <w:rPr>
                <w:rFonts w:asciiTheme="majorBidi" w:hAnsiTheme="majorBidi" w:cstheme="majorBidi"/>
                <w:sz w:val="28"/>
                <w:szCs w:val="28"/>
              </w:rPr>
            </w:rPrChange>
          </w:rPr>
          <w:delText>'</w:delText>
        </w:r>
      </w:del>
      <w:r w:rsidR="008D1CFF" w:rsidRPr="00062BD1">
        <w:rPr>
          <w:rFonts w:asciiTheme="majorBidi" w:hAnsiTheme="majorBidi" w:cstheme="majorBidi"/>
          <w:sz w:val="24"/>
          <w:szCs w:val="24"/>
          <w:rPrChange w:id="573" w:author="John Peate" w:date="2023-07-13T12:23:00Z">
            <w:rPr>
              <w:rFonts w:asciiTheme="majorBidi" w:hAnsiTheme="majorBidi" w:cstheme="majorBidi"/>
              <w:sz w:val="28"/>
              <w:szCs w:val="28"/>
            </w:rPr>
          </w:rPrChange>
        </w:rPr>
        <w:t>s literature</w:t>
      </w:r>
      <w:del w:id="574" w:author="John Peate" w:date="2023-07-12T13:26:00Z">
        <w:r w:rsidR="008D1CFF" w:rsidRPr="00062BD1" w:rsidDel="004E2648">
          <w:rPr>
            <w:rFonts w:asciiTheme="majorBidi" w:hAnsiTheme="majorBidi" w:cstheme="majorBidi"/>
            <w:sz w:val="24"/>
            <w:szCs w:val="24"/>
            <w:rPrChange w:id="575" w:author="John Peate" w:date="2023-07-13T12:23:00Z">
              <w:rPr>
                <w:rFonts w:asciiTheme="majorBidi" w:hAnsiTheme="majorBidi" w:cstheme="majorBidi"/>
                <w:sz w:val="28"/>
                <w:szCs w:val="28"/>
              </w:rPr>
            </w:rPrChange>
          </w:rPr>
          <w:delText>,</w:delText>
        </w:r>
      </w:del>
      <w:r w:rsidR="008D1CFF" w:rsidRPr="00062BD1">
        <w:rPr>
          <w:rFonts w:asciiTheme="majorBidi" w:hAnsiTheme="majorBidi" w:cstheme="majorBidi"/>
          <w:sz w:val="24"/>
          <w:szCs w:val="24"/>
          <w:rPrChange w:id="576" w:author="John Peate" w:date="2023-07-13T12:23:00Z">
            <w:rPr>
              <w:rFonts w:asciiTheme="majorBidi" w:hAnsiTheme="majorBidi" w:cstheme="majorBidi"/>
              <w:sz w:val="28"/>
              <w:szCs w:val="28"/>
            </w:rPr>
          </w:rPrChange>
        </w:rPr>
        <w:t xml:space="preserve"> and </w:t>
      </w:r>
      <w:del w:id="577" w:author="John Peate" w:date="2023-07-12T13:26:00Z">
        <w:r w:rsidR="008D1CFF" w:rsidRPr="00062BD1" w:rsidDel="004E2648">
          <w:rPr>
            <w:rFonts w:asciiTheme="majorBidi" w:hAnsiTheme="majorBidi" w:cstheme="majorBidi"/>
            <w:sz w:val="24"/>
            <w:szCs w:val="24"/>
            <w:rPrChange w:id="578" w:author="John Peate" w:date="2023-07-13T12:23:00Z">
              <w:rPr>
                <w:rFonts w:asciiTheme="majorBidi" w:hAnsiTheme="majorBidi" w:cstheme="majorBidi"/>
                <w:sz w:val="28"/>
                <w:szCs w:val="28"/>
              </w:rPr>
            </w:rPrChange>
          </w:rPr>
          <w:delText xml:space="preserve">I </w:delText>
        </w:r>
      </w:del>
      <w:r w:rsidR="008D1CFF" w:rsidRPr="00062BD1">
        <w:rPr>
          <w:rFonts w:asciiTheme="majorBidi" w:hAnsiTheme="majorBidi" w:cstheme="majorBidi"/>
          <w:sz w:val="24"/>
          <w:szCs w:val="24"/>
          <w:rPrChange w:id="579" w:author="John Peate" w:date="2023-07-13T12:23:00Z">
            <w:rPr>
              <w:rFonts w:asciiTheme="majorBidi" w:hAnsiTheme="majorBidi" w:cstheme="majorBidi"/>
              <w:sz w:val="28"/>
              <w:szCs w:val="28"/>
            </w:rPr>
          </w:rPrChange>
        </w:rPr>
        <w:t xml:space="preserve">teach </w:t>
      </w:r>
      <w:del w:id="580" w:author="John Peate" w:date="2023-07-12T13:26:00Z">
        <w:r w:rsidR="008D1CFF" w:rsidRPr="00062BD1" w:rsidDel="004E2648">
          <w:rPr>
            <w:rFonts w:asciiTheme="majorBidi" w:hAnsiTheme="majorBidi" w:cstheme="majorBidi"/>
            <w:sz w:val="24"/>
            <w:szCs w:val="24"/>
            <w:rPrChange w:id="581" w:author="John Peate" w:date="2023-07-13T12:23:00Z">
              <w:rPr>
                <w:rFonts w:asciiTheme="majorBidi" w:hAnsiTheme="majorBidi" w:cstheme="majorBidi"/>
                <w:sz w:val="28"/>
                <w:szCs w:val="28"/>
              </w:rPr>
            </w:rPrChange>
          </w:rPr>
          <w:delText xml:space="preserve">that </w:delText>
        </w:r>
      </w:del>
      <w:ins w:id="582" w:author="John Peate" w:date="2023-07-12T13:26:00Z">
        <w:r w:rsidR="004E2648" w:rsidRPr="00062BD1">
          <w:rPr>
            <w:rFonts w:asciiTheme="majorBidi" w:hAnsiTheme="majorBidi" w:cstheme="majorBidi"/>
            <w:sz w:val="24"/>
            <w:szCs w:val="24"/>
            <w:rPrChange w:id="583" w:author="John Peate" w:date="2023-07-13T12:23:00Z">
              <w:rPr>
                <w:rFonts w:asciiTheme="majorBidi" w:hAnsiTheme="majorBidi" w:cstheme="majorBidi"/>
                <w:sz w:val="28"/>
                <w:szCs w:val="28"/>
              </w:rPr>
            </w:rPrChange>
          </w:rPr>
          <w:t>a</w:t>
        </w:r>
        <w:r w:rsidR="004E2648" w:rsidRPr="00062BD1">
          <w:rPr>
            <w:rFonts w:asciiTheme="majorBidi" w:hAnsiTheme="majorBidi" w:cstheme="majorBidi"/>
            <w:sz w:val="24"/>
            <w:szCs w:val="24"/>
            <w:rPrChange w:id="584" w:author="John Peate" w:date="2023-07-13T12:23:00Z">
              <w:rPr>
                <w:rFonts w:asciiTheme="majorBidi" w:hAnsiTheme="majorBidi" w:cstheme="majorBidi"/>
                <w:sz w:val="28"/>
                <w:szCs w:val="28"/>
              </w:rPr>
            </w:rPrChange>
          </w:rPr>
          <w:t xml:space="preserve"> </w:t>
        </w:r>
      </w:ins>
      <w:r w:rsidR="008D1CFF" w:rsidRPr="00062BD1">
        <w:rPr>
          <w:rFonts w:asciiTheme="majorBidi" w:hAnsiTheme="majorBidi" w:cstheme="majorBidi"/>
          <w:sz w:val="24"/>
          <w:szCs w:val="24"/>
          <w:rPrChange w:id="585" w:author="John Peate" w:date="2023-07-13T12:23:00Z">
            <w:rPr>
              <w:rFonts w:asciiTheme="majorBidi" w:hAnsiTheme="majorBidi" w:cstheme="majorBidi"/>
              <w:sz w:val="28"/>
              <w:szCs w:val="28"/>
            </w:rPr>
          </w:rPrChange>
        </w:rPr>
        <w:t xml:space="preserve">course </w:t>
      </w:r>
      <w:ins w:id="586" w:author="John Peate" w:date="2023-07-12T13:26:00Z">
        <w:r w:rsidR="004E2648" w:rsidRPr="00062BD1">
          <w:rPr>
            <w:rFonts w:asciiTheme="majorBidi" w:hAnsiTheme="majorBidi" w:cstheme="majorBidi"/>
            <w:sz w:val="24"/>
            <w:szCs w:val="24"/>
            <w:rPrChange w:id="587" w:author="John Peate" w:date="2023-07-13T12:23:00Z">
              <w:rPr>
                <w:rFonts w:asciiTheme="majorBidi" w:hAnsiTheme="majorBidi" w:cstheme="majorBidi"/>
                <w:sz w:val="28"/>
                <w:szCs w:val="28"/>
              </w:rPr>
            </w:rPrChange>
          </w:rPr>
          <w:t xml:space="preserve">on that topic </w:t>
        </w:r>
      </w:ins>
      <w:r w:rsidR="008D1CFF" w:rsidRPr="00062BD1">
        <w:rPr>
          <w:rFonts w:asciiTheme="majorBidi" w:hAnsiTheme="majorBidi" w:cstheme="majorBidi"/>
          <w:sz w:val="24"/>
          <w:szCs w:val="24"/>
          <w:rPrChange w:id="588" w:author="John Peate" w:date="2023-07-13T12:23:00Z">
            <w:rPr>
              <w:rFonts w:asciiTheme="majorBidi" w:hAnsiTheme="majorBidi" w:cstheme="majorBidi"/>
              <w:sz w:val="28"/>
              <w:szCs w:val="28"/>
            </w:rPr>
          </w:rPrChange>
        </w:rPr>
        <w:t xml:space="preserve">at the college. I was also a member of the </w:t>
      </w:r>
      <w:del w:id="589" w:author="John Peate" w:date="2023-07-12T13:25:00Z">
        <w:r w:rsidR="008D1CFF" w:rsidRPr="00062BD1" w:rsidDel="004E2648">
          <w:rPr>
            <w:rFonts w:asciiTheme="majorBidi" w:hAnsiTheme="majorBidi" w:cstheme="majorBidi"/>
            <w:sz w:val="24"/>
            <w:szCs w:val="24"/>
            <w:rPrChange w:id="590" w:author="John Peate" w:date="2023-07-13T12:23:00Z">
              <w:rPr>
                <w:rFonts w:asciiTheme="majorBidi" w:hAnsiTheme="majorBidi" w:cstheme="majorBidi"/>
                <w:sz w:val="28"/>
                <w:szCs w:val="28"/>
              </w:rPr>
            </w:rPrChange>
          </w:rPr>
          <w:delText>"</w:delText>
        </w:r>
      </w:del>
      <w:ins w:id="591" w:author="John Peate" w:date="2023-07-12T13:25:00Z">
        <w:r w:rsidR="004E2648" w:rsidRPr="00062BD1">
          <w:rPr>
            <w:rFonts w:asciiTheme="majorBidi" w:hAnsiTheme="majorBidi" w:cstheme="majorBidi"/>
            <w:sz w:val="24"/>
            <w:szCs w:val="24"/>
            <w:rPrChange w:id="592" w:author="John Peate" w:date="2023-07-13T12:23:00Z">
              <w:rPr>
                <w:rFonts w:asciiTheme="majorBidi" w:hAnsiTheme="majorBidi" w:cstheme="majorBidi"/>
                <w:sz w:val="28"/>
                <w:szCs w:val="28"/>
              </w:rPr>
            </w:rPrChange>
          </w:rPr>
          <w:t>“</w:t>
        </w:r>
      </w:ins>
      <w:proofErr w:type="spellStart"/>
      <w:r w:rsidR="008D1CFF" w:rsidRPr="00062BD1">
        <w:rPr>
          <w:rFonts w:asciiTheme="majorBidi" w:hAnsiTheme="majorBidi" w:cstheme="majorBidi"/>
          <w:sz w:val="24"/>
          <w:szCs w:val="24"/>
          <w:rPrChange w:id="593" w:author="John Peate" w:date="2023-07-13T12:23:00Z">
            <w:rPr>
              <w:rFonts w:asciiTheme="majorBidi" w:hAnsiTheme="majorBidi" w:cstheme="majorBidi"/>
              <w:sz w:val="28"/>
              <w:szCs w:val="28"/>
            </w:rPr>
          </w:rPrChange>
        </w:rPr>
        <w:t>Alfanoos</w:t>
      </w:r>
      <w:proofErr w:type="spellEnd"/>
      <w:ins w:id="594" w:author="John Peate" w:date="2023-07-12T13:25:00Z">
        <w:r w:rsidR="004E2648" w:rsidRPr="00062BD1">
          <w:rPr>
            <w:rFonts w:asciiTheme="majorBidi" w:hAnsiTheme="majorBidi" w:cstheme="majorBidi"/>
            <w:sz w:val="24"/>
            <w:szCs w:val="24"/>
            <w:rPrChange w:id="595" w:author="John Peate" w:date="2023-07-13T12:23:00Z">
              <w:rPr>
                <w:rFonts w:asciiTheme="majorBidi" w:hAnsiTheme="majorBidi" w:cstheme="majorBidi"/>
                <w:sz w:val="28"/>
                <w:szCs w:val="28"/>
              </w:rPr>
            </w:rPrChange>
          </w:rPr>
          <w:t>”</w:t>
        </w:r>
      </w:ins>
      <w:del w:id="596" w:author="John Peate" w:date="2023-07-12T13:25:00Z">
        <w:r w:rsidR="008D1CFF" w:rsidRPr="00062BD1" w:rsidDel="004E2648">
          <w:rPr>
            <w:rFonts w:asciiTheme="majorBidi" w:hAnsiTheme="majorBidi" w:cstheme="majorBidi"/>
            <w:sz w:val="24"/>
            <w:szCs w:val="24"/>
            <w:rPrChange w:id="597" w:author="John Peate" w:date="2023-07-13T12:23:00Z">
              <w:rPr>
                <w:rFonts w:asciiTheme="majorBidi" w:hAnsiTheme="majorBidi" w:cstheme="majorBidi"/>
                <w:sz w:val="28"/>
                <w:szCs w:val="28"/>
              </w:rPr>
            </w:rPrChange>
          </w:rPr>
          <w:delText>"</w:delText>
        </w:r>
      </w:del>
      <w:r w:rsidR="008D1CFF" w:rsidRPr="00062BD1">
        <w:rPr>
          <w:rFonts w:asciiTheme="majorBidi" w:hAnsiTheme="majorBidi" w:cstheme="majorBidi"/>
          <w:sz w:val="24"/>
          <w:szCs w:val="24"/>
          <w:rPrChange w:id="598" w:author="John Peate" w:date="2023-07-13T12:23:00Z">
            <w:rPr>
              <w:rFonts w:asciiTheme="majorBidi" w:hAnsiTheme="majorBidi" w:cstheme="majorBidi"/>
              <w:sz w:val="28"/>
              <w:szCs w:val="28"/>
            </w:rPr>
          </w:rPrChange>
        </w:rPr>
        <w:t xml:space="preserve"> book selection committee for the Arabic-speaking </w:t>
      </w:r>
      <w:commentRangeStart w:id="599"/>
      <w:r w:rsidR="008D1CFF" w:rsidRPr="00062BD1">
        <w:rPr>
          <w:rFonts w:asciiTheme="majorBidi" w:hAnsiTheme="majorBidi" w:cstheme="majorBidi"/>
          <w:sz w:val="24"/>
          <w:szCs w:val="24"/>
          <w:rPrChange w:id="600" w:author="John Peate" w:date="2023-07-13T12:23:00Z">
            <w:rPr>
              <w:rFonts w:asciiTheme="majorBidi" w:hAnsiTheme="majorBidi" w:cstheme="majorBidi"/>
              <w:sz w:val="28"/>
              <w:szCs w:val="28"/>
            </w:rPr>
          </w:rPrChange>
        </w:rPr>
        <w:t>population</w:t>
      </w:r>
      <w:commentRangeEnd w:id="599"/>
      <w:r w:rsidR="004E2648" w:rsidRPr="00062BD1">
        <w:rPr>
          <w:rStyle w:val="CommentReference"/>
          <w:rFonts w:asciiTheme="majorBidi" w:eastAsia="Calibri" w:hAnsiTheme="majorBidi" w:cstheme="majorBidi"/>
          <w:sz w:val="24"/>
          <w:szCs w:val="24"/>
          <w:rPrChange w:id="601" w:author="John Peate" w:date="2023-07-13T12:23:00Z">
            <w:rPr>
              <w:rStyle w:val="CommentReference"/>
              <w:rFonts w:ascii="Calibri" w:eastAsia="Calibri" w:hAnsi="Calibri" w:cs="Arial"/>
            </w:rPr>
          </w:rPrChange>
        </w:rPr>
        <w:commentReference w:id="599"/>
      </w:r>
      <w:r w:rsidR="008D1CFF" w:rsidRPr="00062BD1">
        <w:rPr>
          <w:rFonts w:asciiTheme="majorBidi" w:hAnsiTheme="majorBidi" w:cstheme="majorBidi"/>
          <w:sz w:val="24"/>
          <w:szCs w:val="24"/>
          <w:rPrChange w:id="602" w:author="John Peate" w:date="2023-07-13T12:23:00Z">
            <w:rPr>
              <w:rFonts w:asciiTheme="majorBidi" w:hAnsiTheme="majorBidi" w:cstheme="majorBidi"/>
              <w:sz w:val="28"/>
              <w:szCs w:val="28"/>
            </w:rPr>
          </w:rPrChange>
        </w:rPr>
        <w:t>.</w:t>
      </w:r>
    </w:p>
    <w:p w14:paraId="6C83AEBE" w14:textId="6EF6EDAA" w:rsidR="00BB5D3E" w:rsidRPr="00062BD1" w:rsidRDefault="008D1CFF" w:rsidP="005A245B">
      <w:pPr>
        <w:bidi w:val="0"/>
        <w:spacing w:line="360" w:lineRule="auto"/>
        <w:jc w:val="both"/>
        <w:rPr>
          <w:rFonts w:asciiTheme="majorBidi" w:hAnsiTheme="majorBidi" w:cstheme="majorBidi"/>
          <w:sz w:val="24"/>
          <w:szCs w:val="24"/>
          <w:rPrChange w:id="603" w:author="John Peate" w:date="2023-07-13T12:23:00Z">
            <w:rPr>
              <w:rFonts w:asciiTheme="majorBidi" w:hAnsiTheme="majorBidi" w:cstheme="majorBidi"/>
              <w:sz w:val="28"/>
              <w:szCs w:val="28"/>
            </w:rPr>
          </w:rPrChange>
        </w:rPr>
      </w:pPr>
      <w:r w:rsidRPr="00062BD1">
        <w:rPr>
          <w:rFonts w:asciiTheme="majorBidi" w:hAnsiTheme="majorBidi" w:cstheme="majorBidi"/>
          <w:sz w:val="24"/>
          <w:szCs w:val="24"/>
          <w:rPrChange w:id="604" w:author="John Peate" w:date="2023-07-13T12:23:00Z">
            <w:rPr>
              <w:rFonts w:asciiTheme="majorBidi" w:hAnsiTheme="majorBidi" w:cstheme="majorBidi"/>
              <w:sz w:val="28"/>
              <w:szCs w:val="28"/>
            </w:rPr>
          </w:rPrChange>
        </w:rPr>
        <w:t xml:space="preserve">The subject of the book is very close </w:t>
      </w:r>
      <w:r w:rsidR="00A119AC" w:rsidRPr="00062BD1">
        <w:rPr>
          <w:rFonts w:asciiTheme="majorBidi" w:hAnsiTheme="majorBidi" w:cstheme="majorBidi"/>
          <w:sz w:val="24"/>
          <w:szCs w:val="24"/>
          <w:rPrChange w:id="605" w:author="John Peate" w:date="2023-07-13T12:23:00Z">
            <w:rPr>
              <w:rFonts w:asciiTheme="majorBidi" w:hAnsiTheme="majorBidi" w:cstheme="majorBidi"/>
              <w:sz w:val="28"/>
              <w:szCs w:val="28"/>
            </w:rPr>
          </w:rPrChange>
        </w:rPr>
        <w:t>to my heart</w:t>
      </w:r>
      <w:ins w:id="606" w:author="John Peate" w:date="2023-07-12T13:27:00Z">
        <w:r w:rsidR="004E2648" w:rsidRPr="00062BD1">
          <w:rPr>
            <w:rFonts w:asciiTheme="majorBidi" w:hAnsiTheme="majorBidi" w:cstheme="majorBidi"/>
            <w:sz w:val="24"/>
            <w:szCs w:val="24"/>
            <w:rPrChange w:id="607" w:author="John Peate" w:date="2023-07-13T12:23:00Z">
              <w:rPr>
                <w:rFonts w:asciiTheme="majorBidi" w:hAnsiTheme="majorBidi" w:cstheme="majorBidi"/>
                <w:sz w:val="28"/>
                <w:szCs w:val="28"/>
              </w:rPr>
            </w:rPrChange>
          </w:rPr>
          <w:t xml:space="preserve"> </w:t>
        </w:r>
      </w:ins>
      <w:del w:id="608" w:author="John Peate" w:date="2023-07-12T13:27:00Z">
        <w:r w:rsidR="00A119AC" w:rsidRPr="00062BD1" w:rsidDel="004E2648">
          <w:rPr>
            <w:rFonts w:asciiTheme="majorBidi" w:hAnsiTheme="majorBidi" w:cstheme="majorBidi"/>
            <w:sz w:val="24"/>
            <w:szCs w:val="24"/>
            <w:rPrChange w:id="609" w:author="John Peate" w:date="2023-07-13T12:23:00Z">
              <w:rPr>
                <w:rFonts w:asciiTheme="majorBidi" w:hAnsiTheme="majorBidi" w:cstheme="majorBidi"/>
                <w:sz w:val="28"/>
                <w:szCs w:val="28"/>
              </w:rPr>
            </w:rPrChange>
          </w:rPr>
          <w:delText xml:space="preserve">, </w:delText>
        </w:r>
        <w:r w:rsidR="00BB5D3E" w:rsidRPr="00062BD1" w:rsidDel="004E2648">
          <w:rPr>
            <w:rFonts w:asciiTheme="majorBidi" w:hAnsiTheme="majorBidi" w:cstheme="majorBidi"/>
            <w:sz w:val="24"/>
            <w:szCs w:val="24"/>
            <w:rPrChange w:id="610" w:author="John Peate" w:date="2023-07-13T12:23:00Z">
              <w:rPr>
                <w:rFonts w:asciiTheme="majorBidi" w:hAnsiTheme="majorBidi" w:cstheme="majorBidi"/>
                <w:sz w:val="28"/>
                <w:szCs w:val="28"/>
              </w:rPr>
            </w:rPrChange>
          </w:rPr>
          <w:delText xml:space="preserve">and feels to be </w:delText>
        </w:r>
        <w:r w:rsidR="00BB5D3E" w:rsidRPr="00062BD1" w:rsidDel="004E2648">
          <w:rPr>
            <w:rFonts w:asciiTheme="majorBidi" w:hAnsiTheme="majorBidi" w:cstheme="majorBidi"/>
            <w:sz w:val="24"/>
            <w:szCs w:val="24"/>
            <w:lang w:bidi="ar-JO"/>
            <w:rPrChange w:id="611" w:author="John Peate" w:date="2023-07-13T12:23:00Z">
              <w:rPr>
                <w:rFonts w:asciiTheme="majorBidi" w:hAnsiTheme="majorBidi" w:cstheme="majorBidi"/>
                <w:sz w:val="28"/>
                <w:szCs w:val="28"/>
                <w:lang w:bidi="ar-JO"/>
              </w:rPr>
            </w:rPrChange>
          </w:rPr>
          <w:delText xml:space="preserve">personally </w:delText>
        </w:r>
        <w:r w:rsidR="00BB5D3E" w:rsidRPr="00062BD1" w:rsidDel="004E2648">
          <w:rPr>
            <w:rFonts w:asciiTheme="majorBidi" w:hAnsiTheme="majorBidi" w:cstheme="majorBidi"/>
            <w:sz w:val="24"/>
            <w:szCs w:val="24"/>
            <w:rPrChange w:id="612" w:author="John Peate" w:date="2023-07-13T12:23:00Z">
              <w:rPr>
                <w:rFonts w:asciiTheme="majorBidi" w:hAnsiTheme="majorBidi" w:cstheme="majorBidi"/>
                <w:sz w:val="28"/>
                <w:szCs w:val="28"/>
              </w:rPr>
            </w:rPrChange>
          </w:rPr>
          <w:delText>about</w:delText>
        </w:r>
        <w:r w:rsidRPr="00062BD1" w:rsidDel="004E2648">
          <w:rPr>
            <w:rFonts w:asciiTheme="majorBidi" w:hAnsiTheme="majorBidi" w:cstheme="majorBidi"/>
            <w:sz w:val="24"/>
            <w:szCs w:val="24"/>
            <w:rPrChange w:id="613" w:author="John Peate" w:date="2023-07-13T12:23:00Z">
              <w:rPr>
                <w:rFonts w:asciiTheme="majorBidi" w:hAnsiTheme="majorBidi" w:cstheme="majorBidi"/>
                <w:sz w:val="28"/>
                <w:szCs w:val="28"/>
              </w:rPr>
            </w:rPrChange>
          </w:rPr>
          <w:delText xml:space="preserve"> me, </w:delText>
        </w:r>
      </w:del>
      <w:r w:rsidRPr="00062BD1">
        <w:rPr>
          <w:rFonts w:asciiTheme="majorBidi" w:hAnsiTheme="majorBidi" w:cstheme="majorBidi"/>
          <w:sz w:val="24"/>
          <w:szCs w:val="24"/>
          <w:rPrChange w:id="614" w:author="John Peate" w:date="2023-07-13T12:23:00Z">
            <w:rPr>
              <w:rFonts w:asciiTheme="majorBidi" w:hAnsiTheme="majorBidi" w:cstheme="majorBidi"/>
              <w:sz w:val="28"/>
              <w:szCs w:val="28"/>
            </w:rPr>
          </w:rPrChange>
        </w:rPr>
        <w:t>because</w:t>
      </w:r>
      <w:ins w:id="615" w:author="John Peate" w:date="2023-07-12T13:27:00Z">
        <w:r w:rsidR="004E2648" w:rsidRPr="00062BD1">
          <w:rPr>
            <w:rFonts w:asciiTheme="majorBidi" w:hAnsiTheme="majorBidi" w:cstheme="majorBidi"/>
            <w:sz w:val="24"/>
            <w:szCs w:val="24"/>
            <w:rPrChange w:id="616" w:author="John Peate" w:date="2023-07-13T12:23:00Z">
              <w:rPr>
                <w:rFonts w:asciiTheme="majorBidi" w:hAnsiTheme="majorBidi" w:cstheme="majorBidi"/>
                <w:sz w:val="28"/>
                <w:szCs w:val="28"/>
              </w:rPr>
            </w:rPrChange>
          </w:rPr>
          <w:t>,</w:t>
        </w:r>
      </w:ins>
      <w:r w:rsidRPr="00062BD1">
        <w:rPr>
          <w:rFonts w:asciiTheme="majorBidi" w:hAnsiTheme="majorBidi" w:cstheme="majorBidi"/>
          <w:sz w:val="24"/>
          <w:szCs w:val="24"/>
          <w:rPrChange w:id="617" w:author="John Peate" w:date="2023-07-13T12:23:00Z">
            <w:rPr>
              <w:rFonts w:asciiTheme="majorBidi" w:hAnsiTheme="majorBidi" w:cstheme="majorBidi"/>
              <w:sz w:val="28"/>
              <w:szCs w:val="28"/>
            </w:rPr>
          </w:rPrChange>
        </w:rPr>
        <w:t xml:space="preserve"> even though I define myself as an </w:t>
      </w:r>
      <w:del w:id="618" w:author="John Peate" w:date="2023-07-12T13:27:00Z">
        <w:r w:rsidRPr="00062BD1" w:rsidDel="004E2648">
          <w:rPr>
            <w:rFonts w:asciiTheme="majorBidi" w:hAnsiTheme="majorBidi" w:cstheme="majorBidi"/>
            <w:sz w:val="24"/>
            <w:szCs w:val="24"/>
            <w:rPrChange w:id="619"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620" w:author="John Peate" w:date="2023-07-13T12:23:00Z">
            <w:rPr>
              <w:rFonts w:asciiTheme="majorBidi" w:hAnsiTheme="majorBidi" w:cstheme="majorBidi"/>
              <w:sz w:val="28"/>
              <w:szCs w:val="28"/>
            </w:rPr>
          </w:rPrChange>
        </w:rPr>
        <w:t>Israeli citizen</w:t>
      </w:r>
      <w:ins w:id="621" w:author="John Peate" w:date="2023-07-12T13:27:00Z">
        <w:r w:rsidR="004E2648" w:rsidRPr="00062BD1">
          <w:rPr>
            <w:rFonts w:asciiTheme="majorBidi" w:hAnsiTheme="majorBidi" w:cstheme="majorBidi"/>
            <w:sz w:val="24"/>
            <w:szCs w:val="24"/>
            <w:rPrChange w:id="622" w:author="John Peate" w:date="2023-07-13T12:23:00Z">
              <w:rPr>
                <w:rFonts w:asciiTheme="majorBidi" w:hAnsiTheme="majorBidi" w:cstheme="majorBidi"/>
                <w:sz w:val="28"/>
                <w:szCs w:val="28"/>
              </w:rPr>
            </w:rPrChange>
          </w:rPr>
          <w:t xml:space="preserve"> in all respects</w:t>
        </w:r>
      </w:ins>
      <w:del w:id="623" w:author="John Peate" w:date="2023-07-12T13:27:00Z">
        <w:r w:rsidRPr="00062BD1" w:rsidDel="004E2648">
          <w:rPr>
            <w:rFonts w:asciiTheme="majorBidi" w:hAnsiTheme="majorBidi" w:cstheme="majorBidi"/>
            <w:sz w:val="24"/>
            <w:szCs w:val="24"/>
            <w:rPrChange w:id="624" w:author="John Peate" w:date="2023-07-13T12:23:00Z">
              <w:rPr>
                <w:rFonts w:asciiTheme="majorBidi" w:hAnsiTheme="majorBidi" w:cstheme="majorBidi"/>
                <w:sz w:val="28"/>
                <w:szCs w:val="28"/>
              </w:rPr>
            </w:rPrChange>
          </w:rPr>
          <w:delText>" for everything</w:delText>
        </w:r>
      </w:del>
      <w:r w:rsidRPr="00062BD1">
        <w:rPr>
          <w:rFonts w:asciiTheme="majorBidi" w:hAnsiTheme="majorBidi" w:cstheme="majorBidi"/>
          <w:sz w:val="24"/>
          <w:szCs w:val="24"/>
          <w:rPrChange w:id="625" w:author="John Peate" w:date="2023-07-13T12:23:00Z">
            <w:rPr>
              <w:rFonts w:asciiTheme="majorBidi" w:hAnsiTheme="majorBidi" w:cstheme="majorBidi"/>
              <w:sz w:val="28"/>
              <w:szCs w:val="28"/>
            </w:rPr>
          </w:rPrChange>
        </w:rPr>
        <w:t>, I also belong to the Palestinian minority</w:t>
      </w:r>
      <w:del w:id="626" w:author="John Peate" w:date="2023-07-12T13:28:00Z">
        <w:r w:rsidR="00BB5D3E" w:rsidRPr="00062BD1" w:rsidDel="004E2648">
          <w:rPr>
            <w:rFonts w:asciiTheme="majorBidi" w:hAnsiTheme="majorBidi" w:cstheme="majorBidi"/>
            <w:sz w:val="24"/>
            <w:szCs w:val="24"/>
            <w:rPrChange w:id="627"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628" w:author="John Peate" w:date="2023-07-13T12:23:00Z">
            <w:rPr>
              <w:rFonts w:asciiTheme="majorBidi" w:hAnsiTheme="majorBidi" w:cstheme="majorBidi"/>
              <w:sz w:val="28"/>
              <w:szCs w:val="28"/>
            </w:rPr>
          </w:rPrChange>
        </w:rPr>
        <w:t xml:space="preserve"> </w:t>
      </w:r>
      <w:r w:rsidR="00BB5D3E" w:rsidRPr="00062BD1">
        <w:rPr>
          <w:rFonts w:asciiTheme="majorBidi" w:hAnsiTheme="majorBidi" w:cstheme="majorBidi"/>
          <w:sz w:val="24"/>
          <w:szCs w:val="24"/>
          <w:rPrChange w:id="629" w:author="John Peate" w:date="2023-07-13T12:23:00Z">
            <w:rPr>
              <w:rFonts w:asciiTheme="majorBidi" w:hAnsiTheme="majorBidi" w:cstheme="majorBidi"/>
              <w:sz w:val="28"/>
              <w:szCs w:val="28"/>
            </w:rPr>
          </w:rPrChange>
        </w:rPr>
        <w:t>that</w:t>
      </w:r>
      <w:r w:rsidRPr="00062BD1">
        <w:rPr>
          <w:rFonts w:asciiTheme="majorBidi" w:hAnsiTheme="majorBidi" w:cstheme="majorBidi"/>
          <w:sz w:val="24"/>
          <w:szCs w:val="24"/>
          <w:rPrChange w:id="630" w:author="John Peate" w:date="2023-07-13T12:23:00Z">
            <w:rPr>
              <w:rFonts w:asciiTheme="majorBidi" w:hAnsiTheme="majorBidi" w:cstheme="majorBidi"/>
              <w:sz w:val="28"/>
              <w:szCs w:val="28"/>
            </w:rPr>
          </w:rPrChange>
        </w:rPr>
        <w:t xml:space="preserve"> was born and lives in Israel</w:t>
      </w:r>
      <w:del w:id="631" w:author="John Peate" w:date="2023-07-12T13:28:00Z">
        <w:r w:rsidRPr="00062BD1" w:rsidDel="004E2648">
          <w:rPr>
            <w:rFonts w:asciiTheme="majorBidi" w:hAnsiTheme="majorBidi" w:cstheme="majorBidi"/>
            <w:sz w:val="24"/>
            <w:szCs w:val="24"/>
            <w:rPrChange w:id="632" w:author="John Peate" w:date="2023-07-13T12:23:00Z">
              <w:rPr>
                <w:rFonts w:asciiTheme="majorBidi" w:hAnsiTheme="majorBidi" w:cstheme="majorBidi"/>
                <w:sz w:val="28"/>
                <w:szCs w:val="28"/>
              </w:rPr>
            </w:rPrChange>
          </w:rPr>
          <w:delText>,</w:delText>
        </w:r>
      </w:del>
      <w:r w:rsidRPr="00062BD1">
        <w:rPr>
          <w:rFonts w:asciiTheme="majorBidi" w:hAnsiTheme="majorBidi" w:cstheme="majorBidi"/>
          <w:sz w:val="24"/>
          <w:szCs w:val="24"/>
          <w:rPrChange w:id="633" w:author="John Peate" w:date="2023-07-13T12:23:00Z">
            <w:rPr>
              <w:rFonts w:asciiTheme="majorBidi" w:hAnsiTheme="majorBidi" w:cstheme="majorBidi"/>
              <w:sz w:val="28"/>
              <w:szCs w:val="28"/>
            </w:rPr>
          </w:rPrChange>
        </w:rPr>
        <w:t xml:space="preserve"> </w:t>
      </w:r>
      <w:r w:rsidR="00BB5D3E" w:rsidRPr="00062BD1">
        <w:rPr>
          <w:rFonts w:asciiTheme="majorBidi" w:hAnsiTheme="majorBidi" w:cstheme="majorBidi"/>
          <w:sz w:val="24"/>
          <w:szCs w:val="24"/>
          <w:rPrChange w:id="634" w:author="John Peate" w:date="2023-07-13T12:23:00Z">
            <w:rPr>
              <w:rFonts w:asciiTheme="majorBidi" w:hAnsiTheme="majorBidi" w:cstheme="majorBidi"/>
              <w:sz w:val="28"/>
              <w:szCs w:val="28"/>
            </w:rPr>
          </w:rPrChange>
        </w:rPr>
        <w:t xml:space="preserve">and </w:t>
      </w:r>
      <w:r w:rsidR="004B0F15" w:rsidRPr="00062BD1">
        <w:rPr>
          <w:rFonts w:asciiTheme="majorBidi" w:hAnsiTheme="majorBidi" w:cstheme="majorBidi"/>
          <w:sz w:val="24"/>
          <w:szCs w:val="24"/>
          <w:rPrChange w:id="635" w:author="John Peate" w:date="2023-07-13T12:23:00Z">
            <w:rPr>
              <w:rFonts w:asciiTheme="majorBidi" w:hAnsiTheme="majorBidi" w:cstheme="majorBidi"/>
              <w:sz w:val="28"/>
              <w:szCs w:val="28"/>
            </w:rPr>
          </w:rPrChange>
        </w:rPr>
        <w:t xml:space="preserve">which </w:t>
      </w:r>
      <w:ins w:id="636" w:author="John Peate" w:date="2023-07-12T13:28:00Z">
        <w:r w:rsidR="004E2648" w:rsidRPr="00062BD1">
          <w:rPr>
            <w:rFonts w:asciiTheme="majorBidi" w:hAnsiTheme="majorBidi" w:cstheme="majorBidi"/>
            <w:sz w:val="24"/>
            <w:szCs w:val="24"/>
            <w:rPrChange w:id="637" w:author="John Peate" w:date="2023-07-13T12:23:00Z">
              <w:rPr>
                <w:rFonts w:asciiTheme="majorBidi" w:hAnsiTheme="majorBidi" w:cstheme="majorBidi"/>
                <w:sz w:val="28"/>
                <w:szCs w:val="28"/>
              </w:rPr>
            </w:rPrChange>
          </w:rPr>
          <w:t>s</w:t>
        </w:r>
      </w:ins>
      <w:r w:rsidRPr="00062BD1">
        <w:rPr>
          <w:rFonts w:asciiTheme="majorBidi" w:hAnsiTheme="majorBidi" w:cstheme="majorBidi"/>
          <w:sz w:val="24"/>
          <w:szCs w:val="24"/>
          <w:rPrChange w:id="638" w:author="John Peate" w:date="2023-07-13T12:23:00Z">
            <w:rPr>
              <w:rFonts w:asciiTheme="majorBidi" w:hAnsiTheme="majorBidi" w:cstheme="majorBidi"/>
              <w:sz w:val="28"/>
              <w:szCs w:val="28"/>
            </w:rPr>
          </w:rPrChange>
        </w:rPr>
        <w:t>tri</w:t>
      </w:r>
      <w:ins w:id="639" w:author="John Peate" w:date="2023-07-12T13:28:00Z">
        <w:r w:rsidR="004E2648" w:rsidRPr="00062BD1">
          <w:rPr>
            <w:rFonts w:asciiTheme="majorBidi" w:hAnsiTheme="majorBidi" w:cstheme="majorBidi"/>
            <w:sz w:val="24"/>
            <w:szCs w:val="24"/>
            <w:rPrChange w:id="640" w:author="John Peate" w:date="2023-07-13T12:23:00Z">
              <w:rPr>
                <w:rFonts w:asciiTheme="majorBidi" w:hAnsiTheme="majorBidi" w:cstheme="majorBidi"/>
                <w:sz w:val="28"/>
                <w:szCs w:val="28"/>
              </w:rPr>
            </w:rPrChange>
          </w:rPr>
          <w:t>v</w:t>
        </w:r>
      </w:ins>
      <w:r w:rsidRPr="00062BD1">
        <w:rPr>
          <w:rFonts w:asciiTheme="majorBidi" w:hAnsiTheme="majorBidi" w:cstheme="majorBidi"/>
          <w:sz w:val="24"/>
          <w:szCs w:val="24"/>
          <w:rPrChange w:id="641" w:author="John Peate" w:date="2023-07-13T12:23:00Z">
            <w:rPr>
              <w:rFonts w:asciiTheme="majorBidi" w:hAnsiTheme="majorBidi" w:cstheme="majorBidi"/>
              <w:sz w:val="28"/>
              <w:szCs w:val="28"/>
            </w:rPr>
          </w:rPrChange>
        </w:rPr>
        <w:t xml:space="preserve">es to preserve </w:t>
      </w:r>
      <w:r w:rsidR="00BB5D3E" w:rsidRPr="00062BD1">
        <w:rPr>
          <w:rFonts w:asciiTheme="majorBidi" w:hAnsiTheme="majorBidi" w:cstheme="majorBidi"/>
          <w:sz w:val="24"/>
          <w:szCs w:val="24"/>
          <w:rPrChange w:id="642" w:author="John Peate" w:date="2023-07-13T12:23:00Z">
            <w:rPr>
              <w:rFonts w:asciiTheme="majorBidi" w:hAnsiTheme="majorBidi" w:cstheme="majorBidi"/>
              <w:sz w:val="28"/>
              <w:szCs w:val="28"/>
            </w:rPr>
          </w:rPrChange>
        </w:rPr>
        <w:t>its</w:t>
      </w:r>
      <w:r w:rsidRPr="00062BD1">
        <w:rPr>
          <w:rFonts w:asciiTheme="majorBidi" w:hAnsiTheme="majorBidi" w:cstheme="majorBidi"/>
          <w:sz w:val="24"/>
          <w:szCs w:val="24"/>
          <w:rPrChange w:id="643" w:author="John Peate" w:date="2023-07-13T12:23:00Z">
            <w:rPr>
              <w:rFonts w:asciiTheme="majorBidi" w:hAnsiTheme="majorBidi" w:cstheme="majorBidi"/>
              <w:sz w:val="28"/>
              <w:szCs w:val="28"/>
            </w:rPr>
          </w:rPrChange>
        </w:rPr>
        <w:t xml:space="preserve"> heritage</w:t>
      </w:r>
      <w:r w:rsidR="00BB5D3E" w:rsidRPr="00062BD1">
        <w:rPr>
          <w:rFonts w:asciiTheme="majorBidi" w:hAnsiTheme="majorBidi" w:cstheme="majorBidi"/>
          <w:sz w:val="24"/>
          <w:szCs w:val="24"/>
          <w:rPrChange w:id="644" w:author="John Peate" w:date="2023-07-13T12:23:00Z">
            <w:rPr>
              <w:rFonts w:asciiTheme="majorBidi" w:hAnsiTheme="majorBidi" w:cstheme="majorBidi"/>
              <w:sz w:val="28"/>
              <w:szCs w:val="28"/>
            </w:rPr>
          </w:rPrChange>
        </w:rPr>
        <w:t>.</w:t>
      </w:r>
    </w:p>
    <w:p w14:paraId="1C8E0C8F" w14:textId="6016FA0D" w:rsidR="00C73B2C" w:rsidRPr="00062BD1" w:rsidRDefault="00C73B2C" w:rsidP="005A245B">
      <w:pPr>
        <w:bidi w:val="0"/>
        <w:spacing w:line="360" w:lineRule="auto"/>
        <w:jc w:val="both"/>
        <w:rPr>
          <w:rFonts w:asciiTheme="majorBidi" w:hAnsiTheme="majorBidi" w:cstheme="majorBidi"/>
          <w:sz w:val="24"/>
          <w:szCs w:val="24"/>
          <w:rtl/>
          <w:rPrChange w:id="645" w:author="John Peate" w:date="2023-07-13T12:23:00Z">
            <w:rPr>
              <w:rFonts w:asciiTheme="majorBidi" w:hAnsiTheme="majorBidi" w:cstheme="majorBidi"/>
              <w:sz w:val="28"/>
              <w:szCs w:val="28"/>
              <w:rtl/>
            </w:rPr>
          </w:rPrChange>
        </w:rPr>
      </w:pPr>
      <w:r w:rsidRPr="00062BD1">
        <w:rPr>
          <w:rFonts w:asciiTheme="majorBidi" w:hAnsiTheme="majorBidi" w:cstheme="majorBidi"/>
          <w:b/>
          <w:bCs/>
          <w:sz w:val="24"/>
          <w:szCs w:val="24"/>
          <w:lang w:bidi="ar-JO"/>
          <w:rPrChange w:id="646" w:author="John Peate" w:date="2023-07-13T12:23:00Z">
            <w:rPr>
              <w:rFonts w:asciiTheme="majorBidi" w:hAnsiTheme="majorBidi" w:cstheme="majorBidi"/>
              <w:b/>
              <w:bCs/>
              <w:sz w:val="32"/>
              <w:szCs w:val="32"/>
              <w:lang w:bidi="ar-JO"/>
            </w:rPr>
          </w:rPrChange>
        </w:rPr>
        <w:t>AUDIENCE AND POTENTIAL MARKET</w:t>
      </w:r>
    </w:p>
    <w:p w14:paraId="10848200" w14:textId="2129CF83" w:rsidR="00C73B2C" w:rsidRPr="00062BD1" w:rsidRDefault="00BB5D3E" w:rsidP="005A245B">
      <w:pPr>
        <w:bidi w:val="0"/>
        <w:spacing w:line="360" w:lineRule="auto"/>
        <w:jc w:val="both"/>
        <w:rPr>
          <w:rFonts w:asciiTheme="majorBidi" w:hAnsiTheme="majorBidi" w:cstheme="majorBidi"/>
          <w:b/>
          <w:bCs/>
          <w:sz w:val="24"/>
          <w:szCs w:val="24"/>
          <w:lang w:bidi="ar-JO"/>
          <w:rPrChange w:id="647" w:author="John Peate" w:date="2023-07-13T12:23:00Z">
            <w:rPr>
              <w:rFonts w:asciiTheme="majorBidi" w:hAnsiTheme="majorBidi" w:cstheme="majorBidi"/>
              <w:b/>
              <w:bCs/>
              <w:sz w:val="32"/>
              <w:szCs w:val="32"/>
              <w:lang w:bidi="ar-JO"/>
            </w:rPr>
          </w:rPrChange>
        </w:rPr>
      </w:pPr>
      <w:r w:rsidRPr="00062BD1">
        <w:rPr>
          <w:rFonts w:asciiTheme="majorBidi" w:hAnsiTheme="majorBidi" w:cstheme="majorBidi"/>
          <w:b/>
          <w:bCs/>
          <w:sz w:val="24"/>
          <w:szCs w:val="24"/>
          <w:lang w:bidi="ar-JO"/>
          <w:rPrChange w:id="648" w:author="John Peate" w:date="2023-07-13T12:23:00Z">
            <w:rPr>
              <w:rFonts w:asciiTheme="majorBidi" w:hAnsiTheme="majorBidi" w:cstheme="majorBidi"/>
              <w:b/>
              <w:bCs/>
              <w:sz w:val="32"/>
              <w:szCs w:val="32"/>
              <w:lang w:bidi="ar-JO"/>
            </w:rPr>
          </w:rPrChange>
        </w:rPr>
        <w:t>Book’s Contribution to the Current Debate</w:t>
      </w:r>
    </w:p>
    <w:p w14:paraId="5C0A8EA8" w14:textId="7A69FE0B" w:rsidR="00230DAD" w:rsidRPr="00062BD1" w:rsidRDefault="00F761E5" w:rsidP="005A245B">
      <w:pPr>
        <w:bidi w:val="0"/>
        <w:spacing w:line="360" w:lineRule="auto"/>
        <w:jc w:val="both"/>
        <w:rPr>
          <w:rFonts w:asciiTheme="majorBidi" w:hAnsiTheme="majorBidi" w:cstheme="majorBidi"/>
          <w:sz w:val="24"/>
          <w:szCs w:val="24"/>
          <w:lang w:bidi="ar-JO"/>
          <w:rPrChange w:id="649" w:author="John Peate" w:date="2023-07-13T12:23:00Z">
            <w:rPr>
              <w:rFonts w:asciiTheme="majorBidi" w:hAnsiTheme="majorBidi" w:cstheme="majorBidi"/>
              <w:sz w:val="28"/>
              <w:szCs w:val="28"/>
              <w:lang w:bidi="ar-JO"/>
            </w:rPr>
          </w:rPrChange>
        </w:rPr>
      </w:pPr>
      <w:del w:id="650" w:author="John Peate" w:date="2023-07-12T13:28:00Z">
        <w:r w:rsidRPr="00062BD1" w:rsidDel="00936973">
          <w:rPr>
            <w:rFonts w:asciiTheme="majorBidi" w:hAnsiTheme="majorBidi" w:cstheme="majorBidi"/>
            <w:sz w:val="24"/>
            <w:szCs w:val="24"/>
            <w:lang w:bidi="ar-JO"/>
            <w:rPrChange w:id="651" w:author="John Peate" w:date="2023-07-13T12:23:00Z">
              <w:rPr>
                <w:rFonts w:asciiTheme="majorBidi" w:hAnsiTheme="majorBidi" w:cstheme="majorBidi"/>
                <w:sz w:val="28"/>
                <w:szCs w:val="28"/>
                <w:lang w:bidi="ar-JO"/>
              </w:rPr>
            </w:rPrChange>
          </w:rPr>
          <w:delText>From historical and political points of view, the</w:delText>
        </w:r>
      </w:del>
      <w:ins w:id="652" w:author="John Peate" w:date="2023-07-12T13:28:00Z">
        <w:r w:rsidR="00936973" w:rsidRPr="00062BD1">
          <w:rPr>
            <w:rFonts w:asciiTheme="majorBidi" w:hAnsiTheme="majorBidi" w:cstheme="majorBidi"/>
            <w:sz w:val="24"/>
            <w:szCs w:val="24"/>
            <w:lang w:bidi="ar-JO"/>
            <w:rPrChange w:id="653" w:author="John Peate" w:date="2023-07-13T12:23:00Z">
              <w:rPr>
                <w:rFonts w:asciiTheme="majorBidi" w:hAnsiTheme="majorBidi" w:cstheme="majorBidi"/>
                <w:sz w:val="28"/>
                <w:szCs w:val="28"/>
                <w:lang w:bidi="ar-JO"/>
              </w:rPr>
            </w:rPrChange>
          </w:rPr>
          <w:t>My</w:t>
        </w:r>
      </w:ins>
      <w:r w:rsidRPr="00062BD1">
        <w:rPr>
          <w:rFonts w:asciiTheme="majorBidi" w:hAnsiTheme="majorBidi" w:cstheme="majorBidi"/>
          <w:sz w:val="24"/>
          <w:szCs w:val="24"/>
          <w:lang w:bidi="ar-JO"/>
          <w:rPrChange w:id="654" w:author="John Peate" w:date="2023-07-13T12:23:00Z">
            <w:rPr>
              <w:rFonts w:asciiTheme="majorBidi" w:hAnsiTheme="majorBidi" w:cstheme="majorBidi"/>
              <w:sz w:val="28"/>
              <w:szCs w:val="28"/>
              <w:lang w:bidi="ar-JO"/>
            </w:rPr>
          </w:rPrChange>
        </w:rPr>
        <w:t xml:space="preserve"> proposed book aims to </w:t>
      </w:r>
      <w:del w:id="655" w:author="John Peate" w:date="2023-07-12T13:29:00Z">
        <w:r w:rsidRPr="00062BD1" w:rsidDel="00936973">
          <w:rPr>
            <w:rFonts w:asciiTheme="majorBidi" w:hAnsiTheme="majorBidi" w:cstheme="majorBidi"/>
            <w:sz w:val="24"/>
            <w:szCs w:val="24"/>
            <w:lang w:bidi="ar-JO"/>
            <w:rPrChange w:id="656" w:author="John Peate" w:date="2023-07-13T12:23:00Z">
              <w:rPr>
                <w:rFonts w:asciiTheme="majorBidi" w:hAnsiTheme="majorBidi" w:cstheme="majorBidi"/>
                <w:sz w:val="28"/>
                <w:szCs w:val="28"/>
                <w:lang w:bidi="ar-JO"/>
              </w:rPr>
            </w:rPrChange>
          </w:rPr>
          <w:delText>fill the gap in the field of academic research that deals with this topic.</w:delText>
        </w:r>
      </w:del>
      <w:ins w:id="657" w:author="John Peate" w:date="2023-07-12T13:29:00Z">
        <w:r w:rsidR="00936973" w:rsidRPr="00062BD1">
          <w:rPr>
            <w:rFonts w:asciiTheme="majorBidi" w:hAnsiTheme="majorBidi" w:cstheme="majorBidi"/>
            <w:sz w:val="24"/>
            <w:szCs w:val="24"/>
            <w:lang w:bidi="ar-JO"/>
            <w:rPrChange w:id="658" w:author="John Peate" w:date="2023-07-13T12:23:00Z">
              <w:rPr>
                <w:rFonts w:asciiTheme="majorBidi" w:hAnsiTheme="majorBidi" w:cstheme="majorBidi"/>
                <w:sz w:val="28"/>
                <w:szCs w:val="28"/>
                <w:lang w:bidi="ar-JO"/>
              </w:rPr>
            </w:rPrChange>
          </w:rPr>
          <w:t>redress the fact that,</w:t>
        </w:r>
      </w:ins>
      <w:r w:rsidRPr="00062BD1">
        <w:rPr>
          <w:rFonts w:asciiTheme="majorBidi" w:hAnsiTheme="majorBidi" w:cstheme="majorBidi"/>
          <w:sz w:val="24"/>
          <w:szCs w:val="24"/>
          <w:lang w:bidi="ar-JO"/>
          <w:rPrChange w:id="659" w:author="John Peate" w:date="2023-07-13T12:23:00Z">
            <w:rPr>
              <w:rFonts w:asciiTheme="majorBidi" w:hAnsiTheme="majorBidi" w:cstheme="majorBidi"/>
              <w:sz w:val="28"/>
              <w:szCs w:val="28"/>
              <w:lang w:bidi="ar-JO"/>
            </w:rPr>
          </w:rPrChange>
        </w:rPr>
        <w:t xml:space="preserve"> </w:t>
      </w:r>
      <w:del w:id="660" w:author="John Peate" w:date="2023-07-12T13:29:00Z">
        <w:r w:rsidRPr="00062BD1" w:rsidDel="00936973">
          <w:rPr>
            <w:rFonts w:asciiTheme="majorBidi" w:hAnsiTheme="majorBidi" w:cstheme="majorBidi"/>
            <w:sz w:val="24"/>
            <w:szCs w:val="24"/>
            <w:lang w:bidi="ar-JO"/>
            <w:rPrChange w:id="661" w:author="John Peate" w:date="2023-07-13T12:23:00Z">
              <w:rPr>
                <w:rFonts w:asciiTheme="majorBidi" w:hAnsiTheme="majorBidi" w:cstheme="majorBidi"/>
                <w:sz w:val="28"/>
                <w:szCs w:val="28"/>
                <w:lang w:bidi="ar-JO"/>
              </w:rPr>
            </w:rPrChange>
          </w:rPr>
          <w:delText xml:space="preserve">To </w:delText>
        </w:r>
      </w:del>
      <w:ins w:id="662" w:author="John Peate" w:date="2023-07-12T13:29:00Z">
        <w:r w:rsidR="00936973" w:rsidRPr="00062BD1">
          <w:rPr>
            <w:rFonts w:asciiTheme="majorBidi" w:hAnsiTheme="majorBidi" w:cstheme="majorBidi"/>
            <w:sz w:val="24"/>
            <w:szCs w:val="24"/>
            <w:lang w:bidi="ar-JO"/>
            <w:rPrChange w:id="663" w:author="John Peate" w:date="2023-07-13T12:23:00Z">
              <w:rPr>
                <w:rFonts w:asciiTheme="majorBidi" w:hAnsiTheme="majorBidi" w:cstheme="majorBidi"/>
                <w:sz w:val="28"/>
                <w:szCs w:val="28"/>
                <w:lang w:bidi="ar-JO"/>
              </w:rPr>
            </w:rPrChange>
          </w:rPr>
          <w:t>t</w:t>
        </w:r>
        <w:r w:rsidR="00936973" w:rsidRPr="00062BD1">
          <w:rPr>
            <w:rFonts w:asciiTheme="majorBidi" w:hAnsiTheme="majorBidi" w:cstheme="majorBidi"/>
            <w:sz w:val="24"/>
            <w:szCs w:val="24"/>
            <w:lang w:bidi="ar-JO"/>
            <w:rPrChange w:id="664" w:author="John Peate" w:date="2023-07-13T12:23:00Z">
              <w:rPr>
                <w:rFonts w:asciiTheme="majorBidi" w:hAnsiTheme="majorBidi" w:cstheme="majorBidi"/>
                <w:sz w:val="28"/>
                <w:szCs w:val="28"/>
                <w:lang w:bidi="ar-JO"/>
              </w:rPr>
            </w:rPrChange>
          </w:rPr>
          <w:t xml:space="preserve">o </w:t>
        </w:r>
      </w:ins>
      <w:r w:rsidRPr="00062BD1">
        <w:rPr>
          <w:rFonts w:asciiTheme="majorBidi" w:hAnsiTheme="majorBidi" w:cstheme="majorBidi"/>
          <w:sz w:val="24"/>
          <w:szCs w:val="24"/>
          <w:lang w:bidi="ar-JO"/>
          <w:rPrChange w:id="665" w:author="John Peate" w:date="2023-07-13T12:23:00Z">
            <w:rPr>
              <w:rFonts w:asciiTheme="majorBidi" w:hAnsiTheme="majorBidi" w:cstheme="majorBidi"/>
              <w:sz w:val="28"/>
              <w:szCs w:val="28"/>
              <w:lang w:bidi="ar-JO"/>
            </w:rPr>
          </w:rPrChange>
        </w:rPr>
        <w:t>the best of my knowledge, there are no academic books written in English that deal with the subject of Palestinian children</w:t>
      </w:r>
      <w:ins w:id="666" w:author="John Peate" w:date="2023-07-12T13:29:00Z">
        <w:r w:rsidR="00936973" w:rsidRPr="00062BD1">
          <w:rPr>
            <w:rFonts w:asciiTheme="majorBidi" w:hAnsiTheme="majorBidi" w:cstheme="majorBidi"/>
            <w:sz w:val="24"/>
            <w:szCs w:val="24"/>
            <w:lang w:bidi="ar-JO"/>
            <w:rPrChange w:id="667" w:author="John Peate" w:date="2023-07-13T12:23:00Z">
              <w:rPr>
                <w:rFonts w:asciiTheme="majorBidi" w:hAnsiTheme="majorBidi" w:cstheme="majorBidi"/>
                <w:sz w:val="28"/>
                <w:szCs w:val="28"/>
                <w:lang w:bidi="ar-JO"/>
              </w:rPr>
            </w:rPrChange>
          </w:rPr>
          <w:t>’</w:t>
        </w:r>
      </w:ins>
      <w:del w:id="668" w:author="John Peate" w:date="2023-07-12T13:29:00Z">
        <w:r w:rsidRPr="00062BD1" w:rsidDel="00936973">
          <w:rPr>
            <w:rFonts w:asciiTheme="majorBidi" w:hAnsiTheme="majorBidi" w:cstheme="majorBidi"/>
            <w:sz w:val="24"/>
            <w:szCs w:val="24"/>
            <w:lang w:bidi="ar-JO"/>
            <w:rPrChange w:id="669" w:author="John Peate" w:date="2023-07-13T12:23:00Z">
              <w:rPr>
                <w:rFonts w:asciiTheme="majorBidi" w:hAnsiTheme="majorBidi" w:cstheme="majorBidi"/>
                <w:sz w:val="28"/>
                <w:szCs w:val="28"/>
                <w:lang w:bidi="ar-JO"/>
              </w:rPr>
            </w:rPrChange>
          </w:rPr>
          <w:delText>'</w:delText>
        </w:r>
      </w:del>
      <w:r w:rsidRPr="00062BD1">
        <w:rPr>
          <w:rFonts w:asciiTheme="majorBidi" w:hAnsiTheme="majorBidi" w:cstheme="majorBidi"/>
          <w:sz w:val="24"/>
          <w:szCs w:val="24"/>
          <w:lang w:bidi="ar-JO"/>
          <w:rPrChange w:id="670" w:author="John Peate" w:date="2023-07-13T12:23:00Z">
            <w:rPr>
              <w:rFonts w:asciiTheme="majorBidi" w:hAnsiTheme="majorBidi" w:cstheme="majorBidi"/>
              <w:sz w:val="28"/>
              <w:szCs w:val="28"/>
              <w:lang w:bidi="ar-JO"/>
            </w:rPr>
          </w:rPrChange>
        </w:rPr>
        <w:t xml:space="preserve">s literature. </w:t>
      </w:r>
      <w:commentRangeStart w:id="671"/>
      <w:del w:id="672" w:author="John Peate" w:date="2023-07-12T13:29:00Z">
        <w:r w:rsidRPr="00062BD1" w:rsidDel="00936973">
          <w:rPr>
            <w:rFonts w:asciiTheme="majorBidi" w:hAnsiTheme="majorBidi" w:cstheme="majorBidi"/>
            <w:sz w:val="24"/>
            <w:szCs w:val="24"/>
            <w:lang w:bidi="ar-JO"/>
            <w:rPrChange w:id="673" w:author="John Peate" w:date="2023-07-13T12:23:00Z">
              <w:rPr>
                <w:rFonts w:asciiTheme="majorBidi" w:hAnsiTheme="majorBidi" w:cstheme="majorBidi"/>
                <w:sz w:val="28"/>
                <w:szCs w:val="28"/>
                <w:lang w:bidi="ar-JO"/>
              </w:rPr>
            </w:rPrChange>
          </w:rPr>
          <w:delText>In</w:delText>
        </w:r>
        <w:commentRangeEnd w:id="671"/>
        <w:r w:rsidR="00936973" w:rsidRPr="00062BD1" w:rsidDel="00936973">
          <w:rPr>
            <w:rStyle w:val="CommentReference"/>
            <w:rFonts w:asciiTheme="majorBidi" w:eastAsia="Calibri" w:hAnsiTheme="majorBidi" w:cstheme="majorBidi"/>
            <w:sz w:val="24"/>
            <w:szCs w:val="24"/>
            <w:rPrChange w:id="674" w:author="John Peate" w:date="2023-07-13T12:23:00Z">
              <w:rPr>
                <w:rStyle w:val="CommentReference"/>
                <w:rFonts w:ascii="Calibri" w:eastAsia="Calibri" w:hAnsi="Calibri" w:cs="Arial"/>
              </w:rPr>
            </w:rPrChange>
          </w:rPr>
          <w:commentReference w:id="671"/>
        </w:r>
        <w:r w:rsidRPr="00062BD1" w:rsidDel="00936973">
          <w:rPr>
            <w:rFonts w:asciiTheme="majorBidi" w:hAnsiTheme="majorBidi" w:cstheme="majorBidi"/>
            <w:sz w:val="24"/>
            <w:szCs w:val="24"/>
            <w:lang w:bidi="ar-JO"/>
            <w:rPrChange w:id="675" w:author="John Peate" w:date="2023-07-13T12:23:00Z">
              <w:rPr>
                <w:rFonts w:asciiTheme="majorBidi" w:hAnsiTheme="majorBidi" w:cstheme="majorBidi"/>
                <w:sz w:val="28"/>
                <w:szCs w:val="28"/>
                <w:lang w:bidi="ar-JO"/>
              </w:rPr>
            </w:rPrChange>
          </w:rPr>
          <w:delText xml:space="preserve"> addition, there</w:delText>
        </w:r>
      </w:del>
      <w:ins w:id="676" w:author="John Peate" w:date="2023-07-12T13:29:00Z">
        <w:r w:rsidR="00936973" w:rsidRPr="00062BD1">
          <w:rPr>
            <w:rFonts w:asciiTheme="majorBidi" w:hAnsiTheme="majorBidi" w:cstheme="majorBidi"/>
            <w:sz w:val="24"/>
            <w:szCs w:val="24"/>
            <w:lang w:bidi="ar-JO"/>
            <w:rPrChange w:id="677" w:author="John Peate" w:date="2023-07-13T12:23:00Z">
              <w:rPr>
                <w:rFonts w:asciiTheme="majorBidi" w:hAnsiTheme="majorBidi" w:cstheme="majorBidi"/>
                <w:sz w:val="28"/>
                <w:szCs w:val="28"/>
                <w:lang w:bidi="ar-JO"/>
              </w:rPr>
            </w:rPrChange>
          </w:rPr>
          <w:t>Th</w:t>
        </w:r>
      </w:ins>
      <w:ins w:id="678" w:author="John Peate" w:date="2023-07-12T13:30:00Z">
        <w:r w:rsidR="00936973" w:rsidRPr="00062BD1">
          <w:rPr>
            <w:rFonts w:asciiTheme="majorBidi" w:hAnsiTheme="majorBidi" w:cstheme="majorBidi"/>
            <w:sz w:val="24"/>
            <w:szCs w:val="24"/>
            <w:lang w:bidi="ar-JO"/>
            <w:rPrChange w:id="679" w:author="John Peate" w:date="2023-07-13T12:23:00Z">
              <w:rPr>
                <w:rFonts w:asciiTheme="majorBidi" w:hAnsiTheme="majorBidi" w:cstheme="majorBidi"/>
                <w:sz w:val="28"/>
                <w:szCs w:val="28"/>
                <w:lang w:bidi="ar-JO"/>
              </w:rPr>
            </w:rPrChange>
          </w:rPr>
          <w:t>ere</w:t>
        </w:r>
      </w:ins>
      <w:r w:rsidRPr="00062BD1">
        <w:rPr>
          <w:rFonts w:asciiTheme="majorBidi" w:hAnsiTheme="majorBidi" w:cstheme="majorBidi"/>
          <w:sz w:val="24"/>
          <w:szCs w:val="24"/>
          <w:lang w:bidi="ar-JO"/>
          <w:rPrChange w:id="680" w:author="John Peate" w:date="2023-07-13T12:23:00Z">
            <w:rPr>
              <w:rFonts w:asciiTheme="majorBidi" w:hAnsiTheme="majorBidi" w:cstheme="majorBidi"/>
              <w:sz w:val="28"/>
              <w:szCs w:val="28"/>
              <w:lang w:bidi="ar-JO"/>
            </w:rPr>
          </w:rPrChange>
        </w:rPr>
        <w:t xml:space="preserve"> </w:t>
      </w:r>
      <w:del w:id="681" w:author="John Peate" w:date="2023-07-12T13:30:00Z">
        <w:r w:rsidRPr="00062BD1" w:rsidDel="00936973">
          <w:rPr>
            <w:rFonts w:asciiTheme="majorBidi" w:hAnsiTheme="majorBidi" w:cstheme="majorBidi"/>
            <w:sz w:val="24"/>
            <w:szCs w:val="24"/>
            <w:lang w:bidi="ar-JO"/>
            <w:rPrChange w:id="682" w:author="John Peate" w:date="2023-07-13T12:23:00Z">
              <w:rPr>
                <w:rFonts w:asciiTheme="majorBidi" w:hAnsiTheme="majorBidi" w:cstheme="majorBidi"/>
                <w:sz w:val="28"/>
                <w:szCs w:val="28"/>
                <w:lang w:bidi="ar-JO"/>
              </w:rPr>
            </w:rPrChange>
          </w:rPr>
          <w:delText xml:space="preserve">is </w:delText>
        </w:r>
      </w:del>
      <w:ins w:id="683" w:author="John Peate" w:date="2023-07-12T13:30:00Z">
        <w:r w:rsidR="00936973" w:rsidRPr="00062BD1">
          <w:rPr>
            <w:rFonts w:asciiTheme="majorBidi" w:hAnsiTheme="majorBidi" w:cstheme="majorBidi"/>
            <w:sz w:val="24"/>
            <w:szCs w:val="24"/>
            <w:lang w:bidi="ar-JO"/>
            <w:rPrChange w:id="684" w:author="John Peate" w:date="2023-07-13T12:23:00Z">
              <w:rPr>
                <w:rFonts w:asciiTheme="majorBidi" w:hAnsiTheme="majorBidi" w:cstheme="majorBidi"/>
                <w:sz w:val="28"/>
                <w:szCs w:val="28"/>
                <w:lang w:bidi="ar-JO"/>
              </w:rPr>
            </w:rPrChange>
          </w:rPr>
          <w:t>are also</w:t>
        </w:r>
        <w:r w:rsidR="00936973" w:rsidRPr="00062BD1">
          <w:rPr>
            <w:rFonts w:asciiTheme="majorBidi" w:hAnsiTheme="majorBidi" w:cstheme="majorBidi"/>
            <w:sz w:val="24"/>
            <w:szCs w:val="24"/>
            <w:lang w:bidi="ar-JO"/>
            <w:rPrChange w:id="685" w:author="John Peate" w:date="2023-07-13T12:23:00Z">
              <w:rPr>
                <w:rFonts w:asciiTheme="majorBidi" w:hAnsiTheme="majorBidi" w:cstheme="majorBidi"/>
                <w:sz w:val="28"/>
                <w:szCs w:val="28"/>
                <w:lang w:bidi="ar-JO"/>
              </w:rPr>
            </w:rPrChange>
          </w:rPr>
          <w:t xml:space="preserve"> </w:t>
        </w:r>
      </w:ins>
      <w:r w:rsidRPr="00062BD1">
        <w:rPr>
          <w:rFonts w:asciiTheme="majorBidi" w:hAnsiTheme="majorBidi" w:cstheme="majorBidi"/>
          <w:sz w:val="24"/>
          <w:szCs w:val="24"/>
          <w:lang w:bidi="ar-JO"/>
          <w:rPrChange w:id="686" w:author="John Peate" w:date="2023-07-13T12:23:00Z">
            <w:rPr>
              <w:rFonts w:asciiTheme="majorBidi" w:hAnsiTheme="majorBidi" w:cstheme="majorBidi"/>
              <w:sz w:val="28"/>
              <w:szCs w:val="28"/>
              <w:lang w:bidi="ar-JO"/>
            </w:rPr>
          </w:rPrChange>
        </w:rPr>
        <w:t>no book</w:t>
      </w:r>
      <w:ins w:id="687" w:author="John Peate" w:date="2023-07-12T13:30:00Z">
        <w:r w:rsidR="00936973" w:rsidRPr="00062BD1">
          <w:rPr>
            <w:rFonts w:asciiTheme="majorBidi" w:hAnsiTheme="majorBidi" w:cstheme="majorBidi"/>
            <w:sz w:val="24"/>
            <w:szCs w:val="24"/>
            <w:lang w:bidi="ar-JO"/>
            <w:rPrChange w:id="688" w:author="John Peate" w:date="2023-07-13T12:23:00Z">
              <w:rPr>
                <w:rFonts w:asciiTheme="majorBidi" w:hAnsiTheme="majorBidi" w:cstheme="majorBidi"/>
                <w:sz w:val="28"/>
                <w:szCs w:val="28"/>
                <w:lang w:bidi="ar-JO"/>
              </w:rPr>
            </w:rPrChange>
          </w:rPr>
          <w:t>s</w:t>
        </w:r>
      </w:ins>
      <w:r w:rsidRPr="00062BD1">
        <w:rPr>
          <w:rFonts w:asciiTheme="majorBidi" w:hAnsiTheme="majorBidi" w:cstheme="majorBidi"/>
          <w:sz w:val="24"/>
          <w:szCs w:val="24"/>
          <w:lang w:bidi="ar-JO"/>
          <w:rPrChange w:id="689" w:author="John Peate" w:date="2023-07-13T12:23:00Z">
            <w:rPr>
              <w:rFonts w:asciiTheme="majorBidi" w:hAnsiTheme="majorBidi" w:cstheme="majorBidi"/>
              <w:sz w:val="28"/>
              <w:szCs w:val="28"/>
              <w:lang w:bidi="ar-JO"/>
            </w:rPr>
          </w:rPrChange>
        </w:rPr>
        <w:t xml:space="preserve"> in English that </w:t>
      </w:r>
      <w:ins w:id="690" w:author="John Peate" w:date="2023-07-12T13:30:00Z">
        <w:r w:rsidR="00936973" w:rsidRPr="00062BD1">
          <w:rPr>
            <w:rFonts w:asciiTheme="majorBidi" w:hAnsiTheme="majorBidi" w:cstheme="majorBidi"/>
            <w:sz w:val="24"/>
            <w:szCs w:val="24"/>
            <w:lang w:bidi="ar-JO"/>
            <w:rPrChange w:id="691" w:author="John Peate" w:date="2023-07-13T12:23:00Z">
              <w:rPr>
                <w:rFonts w:asciiTheme="majorBidi" w:hAnsiTheme="majorBidi" w:cstheme="majorBidi"/>
                <w:sz w:val="28"/>
                <w:szCs w:val="28"/>
                <w:lang w:bidi="ar-JO"/>
              </w:rPr>
            </w:rPrChange>
          </w:rPr>
          <w:t xml:space="preserve">discretely </w:t>
        </w:r>
      </w:ins>
      <w:r w:rsidRPr="00062BD1">
        <w:rPr>
          <w:rFonts w:asciiTheme="majorBidi" w:hAnsiTheme="majorBidi" w:cstheme="majorBidi"/>
          <w:sz w:val="24"/>
          <w:szCs w:val="24"/>
          <w:lang w:bidi="ar-JO"/>
          <w:rPrChange w:id="692" w:author="John Peate" w:date="2023-07-13T12:23:00Z">
            <w:rPr>
              <w:rFonts w:asciiTheme="majorBidi" w:hAnsiTheme="majorBidi" w:cstheme="majorBidi"/>
              <w:sz w:val="28"/>
              <w:szCs w:val="28"/>
              <w:lang w:bidi="ar-JO"/>
            </w:rPr>
          </w:rPrChange>
        </w:rPr>
        <w:t>analyze</w:t>
      </w:r>
      <w:del w:id="693" w:author="John Peate" w:date="2023-07-12T13:30:00Z">
        <w:r w:rsidRPr="00062BD1" w:rsidDel="00936973">
          <w:rPr>
            <w:rFonts w:asciiTheme="majorBidi" w:hAnsiTheme="majorBidi" w:cstheme="majorBidi"/>
            <w:sz w:val="24"/>
            <w:szCs w:val="24"/>
            <w:lang w:bidi="ar-JO"/>
            <w:rPrChange w:id="694" w:author="John Peate" w:date="2023-07-13T12:23:00Z">
              <w:rPr>
                <w:rFonts w:asciiTheme="majorBidi" w:hAnsiTheme="majorBidi" w:cstheme="majorBidi"/>
                <w:sz w:val="28"/>
                <w:szCs w:val="28"/>
                <w:lang w:bidi="ar-JO"/>
              </w:rPr>
            </w:rPrChange>
          </w:rPr>
          <w:delText>s</w:delText>
        </w:r>
      </w:del>
      <w:r w:rsidRPr="00062BD1">
        <w:rPr>
          <w:rFonts w:asciiTheme="majorBidi" w:hAnsiTheme="majorBidi" w:cstheme="majorBidi"/>
          <w:sz w:val="24"/>
          <w:szCs w:val="24"/>
          <w:lang w:bidi="ar-JO"/>
          <w:rPrChange w:id="695" w:author="John Peate" w:date="2023-07-13T12:23:00Z">
            <w:rPr>
              <w:rFonts w:asciiTheme="majorBidi" w:hAnsiTheme="majorBidi" w:cstheme="majorBidi"/>
              <w:sz w:val="28"/>
              <w:szCs w:val="28"/>
              <w:lang w:bidi="ar-JO"/>
            </w:rPr>
          </w:rPrChange>
        </w:rPr>
        <w:t xml:space="preserve"> literary texts </w:t>
      </w:r>
      <w:del w:id="696" w:author="John Peate" w:date="2023-07-12T13:30:00Z">
        <w:r w:rsidRPr="00062BD1" w:rsidDel="00936973">
          <w:rPr>
            <w:rFonts w:asciiTheme="majorBidi" w:hAnsiTheme="majorBidi" w:cstheme="majorBidi"/>
            <w:sz w:val="24"/>
            <w:szCs w:val="24"/>
            <w:lang w:bidi="ar-JO"/>
            <w:rPrChange w:id="697" w:author="John Peate" w:date="2023-07-13T12:23:00Z">
              <w:rPr>
                <w:rFonts w:asciiTheme="majorBidi" w:hAnsiTheme="majorBidi" w:cstheme="majorBidi"/>
                <w:sz w:val="28"/>
                <w:szCs w:val="28"/>
                <w:lang w:bidi="ar-JO"/>
              </w:rPr>
            </w:rPrChange>
          </w:rPr>
          <w:delText xml:space="preserve">written </w:delText>
        </w:r>
      </w:del>
      <w:r w:rsidRPr="00062BD1">
        <w:rPr>
          <w:rFonts w:asciiTheme="majorBidi" w:hAnsiTheme="majorBidi" w:cstheme="majorBidi"/>
          <w:sz w:val="24"/>
          <w:szCs w:val="24"/>
          <w:lang w:bidi="ar-JO"/>
          <w:rPrChange w:id="698" w:author="John Peate" w:date="2023-07-13T12:23:00Z">
            <w:rPr>
              <w:rFonts w:asciiTheme="majorBidi" w:hAnsiTheme="majorBidi" w:cstheme="majorBidi"/>
              <w:sz w:val="28"/>
              <w:szCs w:val="28"/>
              <w:lang w:bidi="ar-JO"/>
            </w:rPr>
          </w:rPrChange>
        </w:rPr>
        <w:t>by Palestinian writers who live inside Israel</w:t>
      </w:r>
      <w:r w:rsidR="00890BDF" w:rsidRPr="00062BD1">
        <w:rPr>
          <w:rFonts w:asciiTheme="majorBidi" w:hAnsiTheme="majorBidi" w:cstheme="majorBidi"/>
          <w:sz w:val="24"/>
          <w:szCs w:val="24"/>
          <w:lang w:bidi="ar-JO"/>
          <w:rPrChange w:id="699" w:author="John Peate" w:date="2023-07-13T12:23:00Z">
            <w:rPr>
              <w:rFonts w:asciiTheme="majorBidi" w:hAnsiTheme="majorBidi" w:cstheme="majorBidi"/>
              <w:sz w:val="28"/>
              <w:szCs w:val="28"/>
              <w:lang w:bidi="ar-JO"/>
            </w:rPr>
          </w:rPrChange>
        </w:rPr>
        <w:t>,</w:t>
      </w:r>
      <w:r w:rsidRPr="00062BD1">
        <w:rPr>
          <w:rFonts w:asciiTheme="majorBidi" w:hAnsiTheme="majorBidi" w:cstheme="majorBidi"/>
          <w:sz w:val="24"/>
          <w:szCs w:val="24"/>
          <w:lang w:bidi="ar-JO"/>
          <w:rPrChange w:id="700" w:author="John Peate" w:date="2023-07-13T12:23:00Z">
            <w:rPr>
              <w:rFonts w:asciiTheme="majorBidi" w:hAnsiTheme="majorBidi" w:cstheme="majorBidi"/>
              <w:sz w:val="28"/>
              <w:szCs w:val="28"/>
              <w:lang w:bidi="ar-JO"/>
            </w:rPr>
          </w:rPrChange>
        </w:rPr>
        <w:t xml:space="preserve"> </w:t>
      </w:r>
      <w:r w:rsidR="00890BDF" w:rsidRPr="00062BD1">
        <w:rPr>
          <w:rFonts w:asciiTheme="majorBidi" w:hAnsiTheme="majorBidi" w:cstheme="majorBidi"/>
          <w:sz w:val="24"/>
          <w:szCs w:val="24"/>
          <w:lang w:bidi="ar-JO"/>
          <w:rPrChange w:id="701" w:author="John Peate" w:date="2023-07-13T12:23:00Z">
            <w:rPr>
              <w:rFonts w:asciiTheme="majorBidi" w:hAnsiTheme="majorBidi" w:cstheme="majorBidi"/>
              <w:sz w:val="28"/>
              <w:szCs w:val="28"/>
              <w:lang w:bidi="ar-JO"/>
            </w:rPr>
          </w:rPrChange>
        </w:rPr>
        <w:t xml:space="preserve">those </w:t>
      </w:r>
      <w:del w:id="702" w:author="John Peate" w:date="2023-07-12T13:30:00Z">
        <w:r w:rsidRPr="00062BD1" w:rsidDel="00936973">
          <w:rPr>
            <w:rFonts w:asciiTheme="majorBidi" w:hAnsiTheme="majorBidi" w:cstheme="majorBidi"/>
            <w:sz w:val="24"/>
            <w:szCs w:val="24"/>
            <w:lang w:bidi="ar-JO"/>
            <w:rPrChange w:id="703" w:author="John Peate" w:date="2023-07-13T12:23:00Z">
              <w:rPr>
                <w:rFonts w:asciiTheme="majorBidi" w:hAnsiTheme="majorBidi" w:cstheme="majorBidi"/>
                <w:sz w:val="28"/>
                <w:szCs w:val="28"/>
                <w:lang w:bidi="ar-JO"/>
              </w:rPr>
            </w:rPrChange>
          </w:rPr>
          <w:delText xml:space="preserve">writers </w:delText>
        </w:r>
      </w:del>
      <w:r w:rsidRPr="00062BD1">
        <w:rPr>
          <w:rFonts w:asciiTheme="majorBidi" w:hAnsiTheme="majorBidi" w:cstheme="majorBidi"/>
          <w:sz w:val="24"/>
          <w:szCs w:val="24"/>
          <w:lang w:bidi="ar-JO"/>
          <w:rPrChange w:id="704" w:author="John Peate" w:date="2023-07-13T12:23:00Z">
            <w:rPr>
              <w:rFonts w:asciiTheme="majorBidi" w:hAnsiTheme="majorBidi" w:cstheme="majorBidi"/>
              <w:sz w:val="28"/>
              <w:szCs w:val="28"/>
              <w:lang w:bidi="ar-JO"/>
            </w:rPr>
          </w:rPrChange>
        </w:rPr>
        <w:t>who live in the West Bank and Gaza</w:t>
      </w:r>
      <w:del w:id="705" w:author="John Peate" w:date="2023-07-12T13:30:00Z">
        <w:r w:rsidRPr="00062BD1" w:rsidDel="00936973">
          <w:rPr>
            <w:rFonts w:asciiTheme="majorBidi" w:hAnsiTheme="majorBidi" w:cstheme="majorBidi"/>
            <w:sz w:val="24"/>
            <w:szCs w:val="24"/>
            <w:lang w:bidi="ar-JO"/>
            <w:rPrChange w:id="706" w:author="John Peate" w:date="2023-07-13T12:23:00Z">
              <w:rPr>
                <w:rFonts w:asciiTheme="majorBidi" w:hAnsiTheme="majorBidi" w:cstheme="majorBidi"/>
                <w:sz w:val="28"/>
                <w:szCs w:val="28"/>
                <w:lang w:bidi="ar-JO"/>
              </w:rPr>
            </w:rPrChange>
          </w:rPr>
          <w:delText xml:space="preserve"> Strip</w:delText>
        </w:r>
      </w:del>
      <w:r w:rsidR="00890BDF" w:rsidRPr="00062BD1">
        <w:rPr>
          <w:rFonts w:asciiTheme="majorBidi" w:hAnsiTheme="majorBidi" w:cstheme="majorBidi"/>
          <w:sz w:val="24"/>
          <w:szCs w:val="24"/>
          <w:lang w:bidi="ar-JO"/>
          <w:rPrChange w:id="707" w:author="John Peate" w:date="2023-07-13T12:23:00Z">
            <w:rPr>
              <w:rFonts w:asciiTheme="majorBidi" w:hAnsiTheme="majorBidi" w:cstheme="majorBidi"/>
              <w:sz w:val="28"/>
              <w:szCs w:val="28"/>
              <w:lang w:bidi="ar-JO"/>
            </w:rPr>
          </w:rPrChange>
        </w:rPr>
        <w:t>,</w:t>
      </w:r>
      <w:r w:rsidRPr="00062BD1">
        <w:rPr>
          <w:rFonts w:asciiTheme="majorBidi" w:hAnsiTheme="majorBidi" w:cstheme="majorBidi"/>
          <w:sz w:val="24"/>
          <w:szCs w:val="24"/>
          <w:lang w:bidi="ar-JO"/>
          <w:rPrChange w:id="708" w:author="John Peate" w:date="2023-07-13T12:23:00Z">
            <w:rPr>
              <w:rFonts w:asciiTheme="majorBidi" w:hAnsiTheme="majorBidi" w:cstheme="majorBidi"/>
              <w:sz w:val="28"/>
              <w:szCs w:val="28"/>
              <w:lang w:bidi="ar-JO"/>
            </w:rPr>
          </w:rPrChange>
        </w:rPr>
        <w:t xml:space="preserve"> and </w:t>
      </w:r>
      <w:del w:id="709" w:author="John Peate" w:date="2023-07-12T13:30:00Z">
        <w:r w:rsidR="00890BDF" w:rsidRPr="00062BD1" w:rsidDel="00936973">
          <w:rPr>
            <w:rFonts w:asciiTheme="majorBidi" w:hAnsiTheme="majorBidi" w:cstheme="majorBidi"/>
            <w:sz w:val="24"/>
            <w:szCs w:val="24"/>
            <w:lang w:bidi="ar-JO"/>
            <w:rPrChange w:id="710" w:author="John Peate" w:date="2023-07-13T12:23:00Z">
              <w:rPr>
                <w:rFonts w:asciiTheme="majorBidi" w:hAnsiTheme="majorBidi" w:cstheme="majorBidi"/>
                <w:sz w:val="28"/>
                <w:szCs w:val="28"/>
                <w:lang w:bidi="ar-JO"/>
              </w:rPr>
            </w:rPrChange>
          </w:rPr>
          <w:delText xml:space="preserve">the </w:delText>
        </w:r>
        <w:r w:rsidRPr="00062BD1" w:rsidDel="00936973">
          <w:rPr>
            <w:rFonts w:asciiTheme="majorBidi" w:hAnsiTheme="majorBidi" w:cstheme="majorBidi"/>
            <w:sz w:val="24"/>
            <w:szCs w:val="24"/>
            <w:lang w:bidi="ar-JO"/>
            <w:rPrChange w:id="711" w:author="John Peate" w:date="2023-07-13T12:23:00Z">
              <w:rPr>
                <w:rFonts w:asciiTheme="majorBidi" w:hAnsiTheme="majorBidi" w:cstheme="majorBidi"/>
                <w:sz w:val="28"/>
                <w:szCs w:val="28"/>
                <w:lang w:bidi="ar-JO"/>
              </w:rPr>
            </w:rPrChange>
          </w:rPr>
          <w:delText>Palestinian writers</w:delText>
        </w:r>
      </w:del>
      <w:ins w:id="712" w:author="John Peate" w:date="2023-07-12T13:30:00Z">
        <w:r w:rsidR="00936973" w:rsidRPr="00062BD1">
          <w:rPr>
            <w:rFonts w:asciiTheme="majorBidi" w:hAnsiTheme="majorBidi" w:cstheme="majorBidi"/>
            <w:sz w:val="24"/>
            <w:szCs w:val="24"/>
            <w:lang w:bidi="ar-JO"/>
            <w:rPrChange w:id="713" w:author="John Peate" w:date="2023-07-13T12:23:00Z">
              <w:rPr>
                <w:rFonts w:asciiTheme="majorBidi" w:hAnsiTheme="majorBidi" w:cstheme="majorBidi"/>
                <w:sz w:val="28"/>
                <w:szCs w:val="28"/>
                <w:lang w:bidi="ar-JO"/>
              </w:rPr>
            </w:rPrChange>
          </w:rPr>
          <w:t>those</w:t>
        </w:r>
      </w:ins>
      <w:r w:rsidRPr="00062BD1">
        <w:rPr>
          <w:rFonts w:asciiTheme="majorBidi" w:hAnsiTheme="majorBidi" w:cstheme="majorBidi"/>
          <w:sz w:val="24"/>
          <w:szCs w:val="24"/>
          <w:lang w:bidi="ar-JO"/>
          <w:rPrChange w:id="714" w:author="John Peate" w:date="2023-07-13T12:23:00Z">
            <w:rPr>
              <w:rFonts w:asciiTheme="majorBidi" w:hAnsiTheme="majorBidi" w:cstheme="majorBidi"/>
              <w:sz w:val="28"/>
              <w:szCs w:val="28"/>
              <w:lang w:bidi="ar-JO"/>
            </w:rPr>
          </w:rPrChange>
        </w:rPr>
        <w:t xml:space="preserve"> who live in the diaspora. </w:t>
      </w:r>
      <w:del w:id="715" w:author="John Peate" w:date="2023-07-12T13:32:00Z">
        <w:r w:rsidR="00890BDF" w:rsidRPr="00062BD1" w:rsidDel="00936973">
          <w:rPr>
            <w:rFonts w:asciiTheme="majorBidi" w:hAnsiTheme="majorBidi" w:cstheme="majorBidi"/>
            <w:sz w:val="24"/>
            <w:szCs w:val="24"/>
            <w:lang w:bidi="ar-JO"/>
            <w:rPrChange w:id="716" w:author="John Peate" w:date="2023-07-13T12:23:00Z">
              <w:rPr>
                <w:rFonts w:asciiTheme="majorBidi" w:hAnsiTheme="majorBidi" w:cstheme="majorBidi"/>
                <w:sz w:val="28"/>
                <w:szCs w:val="28"/>
                <w:lang w:bidi="ar-JO"/>
              </w:rPr>
            </w:rPrChange>
          </w:rPr>
          <w:delText xml:space="preserve">Moreover, </w:delText>
        </w:r>
      </w:del>
      <w:del w:id="717" w:author="John Peate" w:date="2023-07-12T13:31:00Z">
        <w:r w:rsidRPr="00062BD1" w:rsidDel="00936973">
          <w:rPr>
            <w:rFonts w:asciiTheme="majorBidi" w:hAnsiTheme="majorBidi" w:cstheme="majorBidi"/>
            <w:sz w:val="24"/>
            <w:szCs w:val="24"/>
            <w:lang w:bidi="ar-JO"/>
            <w:rPrChange w:id="718" w:author="John Peate" w:date="2023-07-13T12:23:00Z">
              <w:rPr>
                <w:rFonts w:asciiTheme="majorBidi" w:hAnsiTheme="majorBidi" w:cstheme="majorBidi"/>
                <w:sz w:val="28"/>
                <w:szCs w:val="28"/>
                <w:lang w:bidi="ar-JO"/>
              </w:rPr>
            </w:rPrChange>
          </w:rPr>
          <w:delText xml:space="preserve">there is </w:delText>
        </w:r>
      </w:del>
      <w:del w:id="719" w:author="John Peate" w:date="2023-07-12T13:32:00Z">
        <w:r w:rsidRPr="00062BD1" w:rsidDel="00936973">
          <w:rPr>
            <w:rFonts w:asciiTheme="majorBidi" w:hAnsiTheme="majorBidi" w:cstheme="majorBidi"/>
            <w:sz w:val="24"/>
            <w:szCs w:val="24"/>
            <w:lang w:bidi="ar-JO"/>
            <w:rPrChange w:id="720" w:author="John Peate" w:date="2023-07-13T12:23:00Z">
              <w:rPr>
                <w:rFonts w:asciiTheme="majorBidi" w:hAnsiTheme="majorBidi" w:cstheme="majorBidi"/>
                <w:sz w:val="28"/>
                <w:szCs w:val="28"/>
                <w:lang w:bidi="ar-JO"/>
              </w:rPr>
            </w:rPrChange>
          </w:rPr>
          <w:delText>n</w:delText>
        </w:r>
      </w:del>
      <w:ins w:id="721" w:author="John Peate" w:date="2023-07-12T13:32:00Z">
        <w:r w:rsidR="00936973" w:rsidRPr="00062BD1">
          <w:rPr>
            <w:rFonts w:asciiTheme="majorBidi" w:hAnsiTheme="majorBidi" w:cstheme="majorBidi"/>
            <w:sz w:val="24"/>
            <w:szCs w:val="24"/>
            <w:lang w:bidi="ar-JO"/>
            <w:rPrChange w:id="722" w:author="John Peate" w:date="2023-07-13T12:23:00Z">
              <w:rPr>
                <w:rFonts w:asciiTheme="majorBidi" w:hAnsiTheme="majorBidi" w:cstheme="majorBidi"/>
                <w:sz w:val="28"/>
                <w:szCs w:val="28"/>
                <w:lang w:bidi="ar-JO"/>
              </w:rPr>
            </w:rPrChange>
          </w:rPr>
          <w:t>N</w:t>
        </w:r>
      </w:ins>
      <w:r w:rsidRPr="00062BD1">
        <w:rPr>
          <w:rFonts w:asciiTheme="majorBidi" w:hAnsiTheme="majorBidi" w:cstheme="majorBidi"/>
          <w:sz w:val="24"/>
          <w:szCs w:val="24"/>
          <w:lang w:bidi="ar-JO"/>
          <w:rPrChange w:id="723" w:author="John Peate" w:date="2023-07-13T12:23:00Z">
            <w:rPr>
              <w:rFonts w:asciiTheme="majorBidi" w:hAnsiTheme="majorBidi" w:cstheme="majorBidi"/>
              <w:sz w:val="28"/>
              <w:szCs w:val="28"/>
              <w:lang w:bidi="ar-JO"/>
            </w:rPr>
          </w:rPrChange>
        </w:rPr>
        <w:t xml:space="preserve">o </w:t>
      </w:r>
      <w:ins w:id="724" w:author="John Peate" w:date="2023-07-12T13:31:00Z">
        <w:r w:rsidR="00936973" w:rsidRPr="00062BD1">
          <w:rPr>
            <w:rFonts w:asciiTheme="majorBidi" w:hAnsiTheme="majorBidi" w:cstheme="majorBidi"/>
            <w:sz w:val="24"/>
            <w:szCs w:val="24"/>
            <w:lang w:bidi="ar-JO"/>
            <w:rPrChange w:id="725" w:author="John Peate" w:date="2023-07-13T12:23:00Z">
              <w:rPr>
                <w:rFonts w:asciiTheme="majorBidi" w:hAnsiTheme="majorBidi" w:cstheme="majorBidi"/>
                <w:sz w:val="28"/>
                <w:szCs w:val="28"/>
                <w:lang w:bidi="ar-JO"/>
              </w:rPr>
            </w:rPrChange>
          </w:rPr>
          <w:t xml:space="preserve">scholarly </w:t>
        </w:r>
      </w:ins>
      <w:del w:id="726" w:author="John Peate" w:date="2023-07-12T13:31:00Z">
        <w:r w:rsidRPr="00062BD1" w:rsidDel="00936973">
          <w:rPr>
            <w:rFonts w:asciiTheme="majorBidi" w:hAnsiTheme="majorBidi" w:cstheme="majorBidi"/>
            <w:sz w:val="24"/>
            <w:szCs w:val="24"/>
            <w:lang w:bidi="ar-JO"/>
            <w:rPrChange w:id="727" w:author="John Peate" w:date="2023-07-13T12:23:00Z">
              <w:rPr>
                <w:rFonts w:asciiTheme="majorBidi" w:hAnsiTheme="majorBidi" w:cstheme="majorBidi"/>
                <w:sz w:val="28"/>
                <w:szCs w:val="28"/>
                <w:lang w:bidi="ar-JO"/>
              </w:rPr>
            </w:rPrChange>
          </w:rPr>
          <w:delText xml:space="preserve">academic </w:delText>
        </w:r>
      </w:del>
      <w:r w:rsidRPr="00062BD1">
        <w:rPr>
          <w:rFonts w:asciiTheme="majorBidi" w:hAnsiTheme="majorBidi" w:cstheme="majorBidi"/>
          <w:sz w:val="24"/>
          <w:szCs w:val="24"/>
          <w:lang w:bidi="ar-JO"/>
          <w:rPrChange w:id="728" w:author="John Peate" w:date="2023-07-13T12:23:00Z">
            <w:rPr>
              <w:rFonts w:asciiTheme="majorBidi" w:hAnsiTheme="majorBidi" w:cstheme="majorBidi"/>
              <w:sz w:val="28"/>
              <w:szCs w:val="28"/>
              <w:lang w:bidi="ar-JO"/>
            </w:rPr>
          </w:rPrChange>
        </w:rPr>
        <w:t>book</w:t>
      </w:r>
      <w:ins w:id="729" w:author="John Peate" w:date="2023-07-12T13:31:00Z">
        <w:r w:rsidR="00936973" w:rsidRPr="00062BD1">
          <w:rPr>
            <w:rFonts w:asciiTheme="majorBidi" w:hAnsiTheme="majorBidi" w:cstheme="majorBidi"/>
            <w:sz w:val="24"/>
            <w:szCs w:val="24"/>
            <w:lang w:bidi="ar-JO"/>
            <w:rPrChange w:id="730" w:author="John Peate" w:date="2023-07-13T12:23:00Z">
              <w:rPr>
                <w:rFonts w:asciiTheme="majorBidi" w:hAnsiTheme="majorBidi" w:cstheme="majorBidi"/>
                <w:sz w:val="28"/>
                <w:szCs w:val="28"/>
                <w:lang w:bidi="ar-JO"/>
              </w:rPr>
            </w:rPrChange>
          </w:rPr>
          <w:t>s</w:t>
        </w:r>
      </w:ins>
      <w:r w:rsidRPr="00062BD1">
        <w:rPr>
          <w:rFonts w:asciiTheme="majorBidi" w:hAnsiTheme="majorBidi" w:cstheme="majorBidi"/>
          <w:sz w:val="24"/>
          <w:szCs w:val="24"/>
          <w:lang w:bidi="ar-JO"/>
          <w:rPrChange w:id="731" w:author="John Peate" w:date="2023-07-13T12:23:00Z">
            <w:rPr>
              <w:rFonts w:asciiTheme="majorBidi" w:hAnsiTheme="majorBidi" w:cstheme="majorBidi"/>
              <w:sz w:val="28"/>
              <w:szCs w:val="28"/>
              <w:lang w:bidi="ar-JO"/>
            </w:rPr>
          </w:rPrChange>
        </w:rPr>
        <w:t xml:space="preserve"> that </w:t>
      </w:r>
      <w:r w:rsidR="003A019B" w:rsidRPr="00062BD1">
        <w:rPr>
          <w:rFonts w:asciiTheme="majorBidi" w:hAnsiTheme="majorBidi" w:cstheme="majorBidi"/>
          <w:sz w:val="24"/>
          <w:szCs w:val="24"/>
          <w:lang w:bidi="ar-JO"/>
          <w:rPrChange w:id="732" w:author="John Peate" w:date="2023-07-13T12:23:00Z">
            <w:rPr>
              <w:rFonts w:asciiTheme="majorBidi" w:hAnsiTheme="majorBidi" w:cstheme="majorBidi"/>
              <w:sz w:val="28"/>
              <w:szCs w:val="28"/>
              <w:lang w:bidi="ar-JO"/>
            </w:rPr>
          </w:rPrChange>
        </w:rPr>
        <w:t>deal</w:t>
      </w:r>
      <w:del w:id="733" w:author="John Peate" w:date="2023-07-12T13:31:00Z">
        <w:r w:rsidR="003A019B" w:rsidRPr="00062BD1" w:rsidDel="00936973">
          <w:rPr>
            <w:rFonts w:asciiTheme="majorBidi" w:hAnsiTheme="majorBidi" w:cstheme="majorBidi"/>
            <w:sz w:val="24"/>
            <w:szCs w:val="24"/>
            <w:lang w:bidi="ar-JO"/>
            <w:rPrChange w:id="734" w:author="John Peate" w:date="2023-07-13T12:23:00Z">
              <w:rPr>
                <w:rFonts w:asciiTheme="majorBidi" w:hAnsiTheme="majorBidi" w:cstheme="majorBidi"/>
                <w:sz w:val="28"/>
                <w:szCs w:val="28"/>
                <w:lang w:bidi="ar-JO"/>
              </w:rPr>
            </w:rPrChange>
          </w:rPr>
          <w:delText>s</w:delText>
        </w:r>
      </w:del>
      <w:r w:rsidR="003A019B" w:rsidRPr="00062BD1">
        <w:rPr>
          <w:rFonts w:asciiTheme="majorBidi" w:hAnsiTheme="majorBidi" w:cstheme="majorBidi"/>
          <w:sz w:val="24"/>
          <w:szCs w:val="24"/>
          <w:lang w:bidi="ar-JO"/>
          <w:rPrChange w:id="735" w:author="John Peate" w:date="2023-07-13T12:23:00Z">
            <w:rPr>
              <w:rFonts w:asciiTheme="majorBidi" w:hAnsiTheme="majorBidi" w:cstheme="majorBidi"/>
              <w:sz w:val="28"/>
              <w:szCs w:val="28"/>
              <w:lang w:bidi="ar-JO"/>
            </w:rPr>
          </w:rPrChange>
        </w:rPr>
        <w:t xml:space="preserve"> with</w:t>
      </w:r>
      <w:r w:rsidRPr="00062BD1">
        <w:rPr>
          <w:rFonts w:asciiTheme="majorBidi" w:hAnsiTheme="majorBidi" w:cstheme="majorBidi"/>
          <w:sz w:val="24"/>
          <w:szCs w:val="24"/>
          <w:lang w:bidi="ar-JO"/>
          <w:rPrChange w:id="736" w:author="John Peate" w:date="2023-07-13T12:23:00Z">
            <w:rPr>
              <w:rFonts w:asciiTheme="majorBidi" w:hAnsiTheme="majorBidi" w:cstheme="majorBidi"/>
              <w:sz w:val="28"/>
              <w:szCs w:val="28"/>
              <w:lang w:bidi="ar-JO"/>
            </w:rPr>
          </w:rPrChange>
        </w:rPr>
        <w:t xml:space="preserve"> the </w:t>
      </w:r>
      <w:ins w:id="737" w:author="John Peate" w:date="2023-07-12T13:32:00Z">
        <w:r w:rsidR="00936973" w:rsidRPr="00062BD1">
          <w:rPr>
            <w:rFonts w:asciiTheme="majorBidi" w:hAnsiTheme="majorBidi" w:cstheme="majorBidi"/>
            <w:sz w:val="24"/>
            <w:szCs w:val="24"/>
            <w:lang w:bidi="ar-JO"/>
            <w:rPrChange w:id="738" w:author="John Peate" w:date="2023-07-13T12:23:00Z">
              <w:rPr>
                <w:rFonts w:asciiTheme="majorBidi" w:hAnsiTheme="majorBidi" w:cstheme="majorBidi"/>
                <w:sz w:val="28"/>
                <w:szCs w:val="28"/>
                <w:lang w:bidi="ar-JO"/>
              </w:rPr>
            </w:rPrChange>
          </w:rPr>
          <w:t>Palestinian</w:t>
        </w:r>
        <w:r w:rsidR="00936973" w:rsidRPr="00062BD1">
          <w:rPr>
            <w:rFonts w:asciiTheme="majorBidi" w:hAnsiTheme="majorBidi" w:cstheme="majorBidi"/>
            <w:sz w:val="24"/>
            <w:szCs w:val="24"/>
            <w:lang w:bidi="ar-JO"/>
            <w:rPrChange w:id="739" w:author="John Peate" w:date="2023-07-13T12:23:00Z">
              <w:rPr>
                <w:rFonts w:asciiTheme="majorBidi" w:hAnsiTheme="majorBidi" w:cstheme="majorBidi"/>
                <w:sz w:val="28"/>
                <w:szCs w:val="28"/>
                <w:lang w:bidi="ar-JO"/>
              </w:rPr>
            </w:rPrChange>
          </w:rPr>
          <w:t xml:space="preserve"> </w:t>
        </w:r>
      </w:ins>
      <w:r w:rsidRPr="00062BD1">
        <w:rPr>
          <w:rFonts w:asciiTheme="majorBidi" w:hAnsiTheme="majorBidi" w:cstheme="majorBidi"/>
          <w:sz w:val="24"/>
          <w:szCs w:val="24"/>
          <w:lang w:bidi="ar-JO"/>
          <w:rPrChange w:id="740" w:author="John Peate" w:date="2023-07-13T12:23:00Z">
            <w:rPr>
              <w:rFonts w:asciiTheme="majorBidi" w:hAnsiTheme="majorBidi" w:cstheme="majorBidi"/>
              <w:sz w:val="28"/>
              <w:szCs w:val="28"/>
              <w:lang w:bidi="ar-JO"/>
            </w:rPr>
          </w:rPrChange>
        </w:rPr>
        <w:t xml:space="preserve">collective identity and its representation in </w:t>
      </w:r>
      <w:del w:id="741" w:author="John Peate" w:date="2023-07-12T13:32:00Z">
        <w:r w:rsidRPr="00062BD1" w:rsidDel="00936973">
          <w:rPr>
            <w:rFonts w:asciiTheme="majorBidi" w:hAnsiTheme="majorBidi" w:cstheme="majorBidi"/>
            <w:sz w:val="24"/>
            <w:szCs w:val="24"/>
            <w:lang w:bidi="ar-JO"/>
            <w:rPrChange w:id="742" w:author="John Peate" w:date="2023-07-13T12:23:00Z">
              <w:rPr>
                <w:rFonts w:asciiTheme="majorBidi" w:hAnsiTheme="majorBidi" w:cstheme="majorBidi"/>
                <w:sz w:val="28"/>
                <w:szCs w:val="28"/>
                <w:lang w:bidi="ar-JO"/>
              </w:rPr>
            </w:rPrChange>
          </w:rPr>
          <w:delText xml:space="preserve">Palestinian </w:delText>
        </w:r>
      </w:del>
      <w:r w:rsidRPr="00062BD1">
        <w:rPr>
          <w:rFonts w:asciiTheme="majorBidi" w:hAnsiTheme="majorBidi" w:cstheme="majorBidi"/>
          <w:sz w:val="24"/>
          <w:szCs w:val="24"/>
          <w:lang w:bidi="ar-JO"/>
          <w:rPrChange w:id="743" w:author="John Peate" w:date="2023-07-13T12:23:00Z">
            <w:rPr>
              <w:rFonts w:asciiTheme="majorBidi" w:hAnsiTheme="majorBidi" w:cstheme="majorBidi"/>
              <w:sz w:val="28"/>
              <w:szCs w:val="28"/>
              <w:lang w:bidi="ar-JO"/>
            </w:rPr>
          </w:rPrChange>
        </w:rPr>
        <w:t>children</w:t>
      </w:r>
      <w:ins w:id="744" w:author="John Peate" w:date="2023-07-12T13:32:00Z">
        <w:r w:rsidR="00936973" w:rsidRPr="00062BD1">
          <w:rPr>
            <w:rFonts w:asciiTheme="majorBidi" w:hAnsiTheme="majorBidi" w:cstheme="majorBidi"/>
            <w:sz w:val="24"/>
            <w:szCs w:val="24"/>
            <w:lang w:bidi="ar-JO"/>
            <w:rPrChange w:id="745" w:author="John Peate" w:date="2023-07-13T12:23:00Z">
              <w:rPr>
                <w:rFonts w:asciiTheme="majorBidi" w:hAnsiTheme="majorBidi" w:cstheme="majorBidi"/>
                <w:sz w:val="28"/>
                <w:szCs w:val="28"/>
                <w:lang w:bidi="ar-JO"/>
              </w:rPr>
            </w:rPrChange>
          </w:rPr>
          <w:t>’</w:t>
        </w:r>
      </w:ins>
      <w:del w:id="746" w:author="John Peate" w:date="2023-07-12T13:32:00Z">
        <w:r w:rsidRPr="00062BD1" w:rsidDel="00936973">
          <w:rPr>
            <w:rFonts w:asciiTheme="majorBidi" w:hAnsiTheme="majorBidi" w:cstheme="majorBidi"/>
            <w:sz w:val="24"/>
            <w:szCs w:val="24"/>
            <w:lang w:bidi="ar-JO"/>
            <w:rPrChange w:id="747" w:author="John Peate" w:date="2023-07-13T12:23:00Z">
              <w:rPr>
                <w:rFonts w:asciiTheme="majorBidi" w:hAnsiTheme="majorBidi" w:cstheme="majorBidi"/>
                <w:sz w:val="28"/>
                <w:szCs w:val="28"/>
                <w:lang w:bidi="ar-JO"/>
              </w:rPr>
            </w:rPrChange>
          </w:rPr>
          <w:delText>'</w:delText>
        </w:r>
      </w:del>
      <w:r w:rsidRPr="00062BD1">
        <w:rPr>
          <w:rFonts w:asciiTheme="majorBidi" w:hAnsiTheme="majorBidi" w:cstheme="majorBidi"/>
          <w:sz w:val="24"/>
          <w:szCs w:val="24"/>
          <w:lang w:bidi="ar-JO"/>
          <w:rPrChange w:id="748" w:author="John Peate" w:date="2023-07-13T12:23:00Z">
            <w:rPr>
              <w:rFonts w:asciiTheme="majorBidi" w:hAnsiTheme="majorBidi" w:cstheme="majorBidi"/>
              <w:sz w:val="28"/>
              <w:szCs w:val="28"/>
              <w:lang w:bidi="ar-JO"/>
            </w:rPr>
          </w:rPrChange>
        </w:rPr>
        <w:t>s literature</w:t>
      </w:r>
      <w:ins w:id="749" w:author="John Peate" w:date="2023-07-12T13:32:00Z">
        <w:r w:rsidR="00936973" w:rsidRPr="00062BD1">
          <w:rPr>
            <w:rFonts w:asciiTheme="majorBidi" w:hAnsiTheme="majorBidi" w:cstheme="majorBidi"/>
            <w:sz w:val="24"/>
            <w:szCs w:val="24"/>
            <w:lang w:bidi="ar-JO"/>
            <w:rPrChange w:id="750" w:author="John Peate" w:date="2023-07-13T12:23:00Z">
              <w:rPr>
                <w:rFonts w:asciiTheme="majorBidi" w:hAnsiTheme="majorBidi" w:cstheme="majorBidi"/>
                <w:sz w:val="28"/>
                <w:szCs w:val="28"/>
                <w:lang w:bidi="ar-JO"/>
              </w:rPr>
            </w:rPrChange>
          </w:rPr>
          <w:t xml:space="preserve"> either</w:t>
        </w:r>
      </w:ins>
      <w:r w:rsidRPr="00062BD1">
        <w:rPr>
          <w:rFonts w:asciiTheme="majorBidi" w:hAnsiTheme="majorBidi" w:cstheme="majorBidi"/>
          <w:sz w:val="24"/>
          <w:szCs w:val="24"/>
          <w:lang w:bidi="ar-JO"/>
          <w:rPrChange w:id="751" w:author="John Peate" w:date="2023-07-13T12:23:00Z">
            <w:rPr>
              <w:rFonts w:asciiTheme="majorBidi" w:hAnsiTheme="majorBidi" w:cstheme="majorBidi"/>
              <w:sz w:val="28"/>
              <w:szCs w:val="28"/>
              <w:lang w:bidi="ar-JO"/>
            </w:rPr>
          </w:rPrChange>
        </w:rPr>
        <w:t xml:space="preserve">. </w:t>
      </w:r>
      <w:ins w:id="752" w:author="John Peate" w:date="2023-07-12T13:32:00Z">
        <w:r w:rsidR="00936973" w:rsidRPr="00062BD1">
          <w:rPr>
            <w:rFonts w:asciiTheme="majorBidi" w:hAnsiTheme="majorBidi" w:cstheme="majorBidi"/>
            <w:sz w:val="24"/>
            <w:szCs w:val="24"/>
            <w:lang w:bidi="ar-JO"/>
            <w:rPrChange w:id="753" w:author="John Peate" w:date="2023-07-13T12:23:00Z">
              <w:rPr>
                <w:rFonts w:asciiTheme="majorBidi" w:hAnsiTheme="majorBidi" w:cstheme="majorBidi"/>
                <w:sz w:val="28"/>
                <w:szCs w:val="28"/>
                <w:lang w:bidi="ar-JO"/>
              </w:rPr>
            </w:rPrChange>
          </w:rPr>
          <w:t>Given the volume and diversity of such literature, this is an unsusta</w:t>
        </w:r>
      </w:ins>
      <w:ins w:id="754" w:author="John Peate" w:date="2023-07-12T13:33:00Z">
        <w:r w:rsidR="00936973" w:rsidRPr="00062BD1">
          <w:rPr>
            <w:rFonts w:asciiTheme="majorBidi" w:hAnsiTheme="majorBidi" w:cstheme="majorBidi"/>
            <w:sz w:val="24"/>
            <w:szCs w:val="24"/>
            <w:lang w:bidi="ar-JO"/>
            <w:rPrChange w:id="755" w:author="John Peate" w:date="2023-07-13T12:23:00Z">
              <w:rPr>
                <w:rFonts w:asciiTheme="majorBidi" w:hAnsiTheme="majorBidi" w:cstheme="majorBidi"/>
                <w:sz w:val="28"/>
                <w:szCs w:val="28"/>
                <w:lang w:bidi="ar-JO"/>
              </w:rPr>
            </w:rPrChange>
          </w:rPr>
          <w:t xml:space="preserve">inable gap in literary criticism that urgently needs addressing and which my book can make a foundational contribution to. </w:t>
        </w:r>
      </w:ins>
      <w:commentRangeStart w:id="756"/>
      <w:ins w:id="757" w:author="John Peate" w:date="2023-07-12T13:34:00Z">
        <w:r w:rsidR="00936973" w:rsidRPr="00062BD1">
          <w:rPr>
            <w:rFonts w:asciiTheme="majorBidi" w:hAnsiTheme="majorBidi" w:cstheme="majorBidi"/>
            <w:sz w:val="24"/>
            <w:szCs w:val="24"/>
            <w:lang w:bidi="ar-JO"/>
            <w:rPrChange w:id="758" w:author="John Peate" w:date="2023-07-13T12:23:00Z">
              <w:rPr>
                <w:rFonts w:asciiTheme="majorBidi" w:hAnsiTheme="majorBidi" w:cstheme="majorBidi"/>
                <w:sz w:val="28"/>
                <w:szCs w:val="28"/>
                <w:lang w:bidi="ar-JO"/>
              </w:rPr>
            </w:rPrChange>
          </w:rPr>
          <w:t xml:space="preserve">It will appeal to </w:t>
        </w:r>
      </w:ins>
      <w:del w:id="759" w:author="John Peate" w:date="2023-07-12T13:34:00Z">
        <w:r w:rsidRPr="00062BD1" w:rsidDel="00936973">
          <w:rPr>
            <w:rFonts w:asciiTheme="majorBidi" w:hAnsiTheme="majorBidi" w:cstheme="majorBidi"/>
            <w:sz w:val="24"/>
            <w:szCs w:val="24"/>
            <w:lang w:bidi="ar-JO"/>
            <w:rPrChange w:id="760" w:author="John Peate" w:date="2023-07-13T12:23:00Z">
              <w:rPr>
                <w:rFonts w:asciiTheme="majorBidi" w:hAnsiTheme="majorBidi" w:cstheme="majorBidi"/>
                <w:sz w:val="28"/>
                <w:szCs w:val="28"/>
                <w:lang w:bidi="ar-JO"/>
              </w:rPr>
            </w:rPrChange>
          </w:rPr>
          <w:delText>Th</w:delText>
        </w:r>
        <w:r w:rsidR="003A019B" w:rsidRPr="00062BD1" w:rsidDel="00936973">
          <w:rPr>
            <w:rFonts w:asciiTheme="majorBidi" w:hAnsiTheme="majorBidi" w:cstheme="majorBidi"/>
            <w:sz w:val="24"/>
            <w:szCs w:val="24"/>
            <w:lang w:bidi="ar-JO"/>
            <w:rPrChange w:id="761" w:author="John Peate" w:date="2023-07-13T12:23:00Z">
              <w:rPr>
                <w:rFonts w:asciiTheme="majorBidi" w:hAnsiTheme="majorBidi" w:cstheme="majorBidi"/>
                <w:sz w:val="28"/>
                <w:szCs w:val="28"/>
                <w:lang w:bidi="ar-JO"/>
              </w:rPr>
            </w:rPrChange>
          </w:rPr>
          <w:delText>is</w:delText>
        </w:r>
        <w:r w:rsidRPr="00062BD1" w:rsidDel="00936973">
          <w:rPr>
            <w:rFonts w:asciiTheme="majorBidi" w:hAnsiTheme="majorBidi" w:cstheme="majorBidi"/>
            <w:sz w:val="24"/>
            <w:szCs w:val="24"/>
            <w:lang w:bidi="ar-JO"/>
            <w:rPrChange w:id="762" w:author="John Peate" w:date="2023-07-13T12:23:00Z">
              <w:rPr>
                <w:rFonts w:asciiTheme="majorBidi" w:hAnsiTheme="majorBidi" w:cstheme="majorBidi"/>
                <w:sz w:val="28"/>
                <w:szCs w:val="28"/>
                <w:lang w:bidi="ar-JO"/>
              </w:rPr>
            </w:rPrChange>
          </w:rPr>
          <w:delText xml:space="preserve"> proposed book will be suitable both for </w:delText>
        </w:r>
      </w:del>
      <w:r w:rsidRPr="00062BD1">
        <w:rPr>
          <w:rFonts w:asciiTheme="majorBidi" w:hAnsiTheme="majorBidi" w:cstheme="majorBidi"/>
          <w:sz w:val="24"/>
          <w:szCs w:val="24"/>
          <w:lang w:bidi="ar-JO"/>
          <w:rPrChange w:id="763" w:author="John Peate" w:date="2023-07-13T12:23:00Z">
            <w:rPr>
              <w:rFonts w:asciiTheme="majorBidi" w:hAnsiTheme="majorBidi" w:cstheme="majorBidi"/>
              <w:sz w:val="28"/>
              <w:szCs w:val="28"/>
              <w:lang w:bidi="ar-JO"/>
            </w:rPr>
          </w:rPrChange>
        </w:rPr>
        <w:t>academics</w:t>
      </w:r>
      <w:del w:id="764" w:author="John Peate" w:date="2023-07-12T13:34:00Z">
        <w:r w:rsidR="003A019B" w:rsidRPr="00062BD1" w:rsidDel="00936973">
          <w:rPr>
            <w:rFonts w:asciiTheme="majorBidi" w:hAnsiTheme="majorBidi" w:cstheme="majorBidi"/>
            <w:sz w:val="24"/>
            <w:szCs w:val="24"/>
            <w:lang w:bidi="ar-JO"/>
            <w:rPrChange w:id="765" w:author="John Peate" w:date="2023-07-13T12:23:00Z">
              <w:rPr>
                <w:rFonts w:asciiTheme="majorBidi" w:hAnsiTheme="majorBidi" w:cstheme="majorBidi"/>
                <w:sz w:val="28"/>
                <w:szCs w:val="28"/>
                <w:lang w:bidi="ar-JO"/>
              </w:rPr>
            </w:rPrChange>
          </w:rPr>
          <w:delText>,</w:delText>
        </w:r>
        <w:r w:rsidRPr="00062BD1" w:rsidDel="00936973">
          <w:rPr>
            <w:rFonts w:asciiTheme="majorBidi" w:hAnsiTheme="majorBidi" w:cstheme="majorBidi"/>
            <w:sz w:val="24"/>
            <w:szCs w:val="24"/>
            <w:lang w:bidi="ar-JO"/>
            <w:rPrChange w:id="766" w:author="John Peate" w:date="2023-07-13T12:23:00Z">
              <w:rPr>
                <w:rFonts w:asciiTheme="majorBidi" w:hAnsiTheme="majorBidi" w:cstheme="majorBidi"/>
                <w:sz w:val="28"/>
                <w:szCs w:val="28"/>
                <w:lang w:bidi="ar-JO"/>
              </w:rPr>
            </w:rPrChange>
          </w:rPr>
          <w:delText xml:space="preserve"> who are</w:delText>
        </w:r>
      </w:del>
      <w:r w:rsidRPr="00062BD1">
        <w:rPr>
          <w:rFonts w:asciiTheme="majorBidi" w:hAnsiTheme="majorBidi" w:cstheme="majorBidi"/>
          <w:sz w:val="24"/>
          <w:szCs w:val="24"/>
          <w:lang w:bidi="ar-JO"/>
          <w:rPrChange w:id="767" w:author="John Peate" w:date="2023-07-13T12:23:00Z">
            <w:rPr>
              <w:rFonts w:asciiTheme="majorBidi" w:hAnsiTheme="majorBidi" w:cstheme="majorBidi"/>
              <w:sz w:val="28"/>
              <w:szCs w:val="28"/>
              <w:lang w:bidi="ar-JO"/>
            </w:rPr>
          </w:rPrChange>
        </w:rPr>
        <w:t xml:space="preserve"> engaged in the field of children</w:t>
      </w:r>
      <w:ins w:id="768" w:author="John Peate" w:date="2023-07-12T13:34:00Z">
        <w:r w:rsidR="00936973" w:rsidRPr="00062BD1">
          <w:rPr>
            <w:rFonts w:asciiTheme="majorBidi" w:hAnsiTheme="majorBidi" w:cstheme="majorBidi"/>
            <w:sz w:val="24"/>
            <w:szCs w:val="24"/>
            <w:lang w:bidi="ar-JO"/>
            <w:rPrChange w:id="769" w:author="John Peate" w:date="2023-07-13T12:23:00Z">
              <w:rPr>
                <w:rFonts w:asciiTheme="majorBidi" w:hAnsiTheme="majorBidi" w:cstheme="majorBidi"/>
                <w:sz w:val="28"/>
                <w:szCs w:val="28"/>
                <w:lang w:bidi="ar-JO"/>
              </w:rPr>
            </w:rPrChange>
          </w:rPr>
          <w:t>’</w:t>
        </w:r>
      </w:ins>
      <w:del w:id="770" w:author="John Peate" w:date="2023-07-12T13:34:00Z">
        <w:r w:rsidRPr="00062BD1" w:rsidDel="00936973">
          <w:rPr>
            <w:rFonts w:asciiTheme="majorBidi" w:hAnsiTheme="majorBidi" w:cstheme="majorBidi"/>
            <w:sz w:val="24"/>
            <w:szCs w:val="24"/>
            <w:lang w:bidi="ar-JO"/>
            <w:rPrChange w:id="771" w:author="John Peate" w:date="2023-07-13T12:23:00Z">
              <w:rPr>
                <w:rFonts w:asciiTheme="majorBidi" w:hAnsiTheme="majorBidi" w:cstheme="majorBidi"/>
                <w:sz w:val="28"/>
                <w:szCs w:val="28"/>
                <w:lang w:bidi="ar-JO"/>
              </w:rPr>
            </w:rPrChange>
          </w:rPr>
          <w:delText>'</w:delText>
        </w:r>
      </w:del>
      <w:r w:rsidRPr="00062BD1">
        <w:rPr>
          <w:rFonts w:asciiTheme="majorBidi" w:hAnsiTheme="majorBidi" w:cstheme="majorBidi"/>
          <w:sz w:val="24"/>
          <w:szCs w:val="24"/>
          <w:lang w:bidi="ar-JO"/>
          <w:rPrChange w:id="772" w:author="John Peate" w:date="2023-07-13T12:23:00Z">
            <w:rPr>
              <w:rFonts w:asciiTheme="majorBidi" w:hAnsiTheme="majorBidi" w:cstheme="majorBidi"/>
              <w:sz w:val="28"/>
              <w:szCs w:val="28"/>
              <w:lang w:bidi="ar-JO"/>
            </w:rPr>
          </w:rPrChange>
        </w:rPr>
        <w:t xml:space="preserve">s literature and </w:t>
      </w:r>
      <w:del w:id="773" w:author="John Peate" w:date="2023-07-12T13:34:00Z">
        <w:r w:rsidRPr="00062BD1" w:rsidDel="00936973">
          <w:rPr>
            <w:rFonts w:asciiTheme="majorBidi" w:hAnsiTheme="majorBidi" w:cstheme="majorBidi"/>
            <w:sz w:val="24"/>
            <w:szCs w:val="24"/>
            <w:lang w:bidi="ar-JO"/>
            <w:rPrChange w:id="774" w:author="John Peate" w:date="2023-07-13T12:23:00Z">
              <w:rPr>
                <w:rFonts w:asciiTheme="majorBidi" w:hAnsiTheme="majorBidi" w:cstheme="majorBidi"/>
                <w:sz w:val="28"/>
                <w:szCs w:val="28"/>
                <w:lang w:bidi="ar-JO"/>
              </w:rPr>
            </w:rPrChange>
          </w:rPr>
          <w:delText xml:space="preserve">the analysis of </w:delText>
        </w:r>
      </w:del>
      <w:r w:rsidRPr="00062BD1">
        <w:rPr>
          <w:rFonts w:asciiTheme="majorBidi" w:hAnsiTheme="majorBidi" w:cstheme="majorBidi"/>
          <w:sz w:val="24"/>
          <w:szCs w:val="24"/>
          <w:lang w:bidi="ar-JO"/>
          <w:rPrChange w:id="775" w:author="John Peate" w:date="2023-07-13T12:23:00Z">
            <w:rPr>
              <w:rFonts w:asciiTheme="majorBidi" w:hAnsiTheme="majorBidi" w:cstheme="majorBidi"/>
              <w:sz w:val="28"/>
              <w:szCs w:val="28"/>
              <w:lang w:bidi="ar-JO"/>
            </w:rPr>
          </w:rPrChange>
        </w:rPr>
        <w:t>liter</w:t>
      </w:r>
      <w:del w:id="776" w:author="John Peate" w:date="2023-07-12T13:38:00Z">
        <w:r w:rsidRPr="00062BD1" w:rsidDel="004342F2">
          <w:rPr>
            <w:rFonts w:asciiTheme="majorBidi" w:hAnsiTheme="majorBidi" w:cstheme="majorBidi"/>
            <w:sz w:val="24"/>
            <w:szCs w:val="24"/>
            <w:lang w:bidi="ar-JO"/>
            <w:rPrChange w:id="777" w:author="John Peate" w:date="2023-07-13T12:23:00Z">
              <w:rPr>
                <w:rFonts w:asciiTheme="majorBidi" w:hAnsiTheme="majorBidi" w:cstheme="majorBidi"/>
                <w:sz w:val="28"/>
                <w:szCs w:val="28"/>
                <w:lang w:bidi="ar-JO"/>
              </w:rPr>
            </w:rPrChange>
          </w:rPr>
          <w:delText>ar</w:delText>
        </w:r>
      </w:del>
      <w:del w:id="778" w:author="John Peate" w:date="2023-07-12T13:34:00Z">
        <w:r w:rsidRPr="00062BD1" w:rsidDel="00936973">
          <w:rPr>
            <w:rFonts w:asciiTheme="majorBidi" w:hAnsiTheme="majorBidi" w:cstheme="majorBidi"/>
            <w:sz w:val="24"/>
            <w:szCs w:val="24"/>
            <w:lang w:bidi="ar-JO"/>
            <w:rPrChange w:id="779" w:author="John Peate" w:date="2023-07-13T12:23:00Z">
              <w:rPr>
                <w:rFonts w:asciiTheme="majorBidi" w:hAnsiTheme="majorBidi" w:cstheme="majorBidi"/>
                <w:sz w:val="28"/>
                <w:szCs w:val="28"/>
                <w:lang w:bidi="ar-JO"/>
              </w:rPr>
            </w:rPrChange>
          </w:rPr>
          <w:delText>y</w:delText>
        </w:r>
      </w:del>
      <w:ins w:id="780" w:author="John Peate" w:date="2023-07-12T13:34:00Z">
        <w:r w:rsidR="00936973" w:rsidRPr="00062BD1">
          <w:rPr>
            <w:rFonts w:asciiTheme="majorBidi" w:hAnsiTheme="majorBidi" w:cstheme="majorBidi"/>
            <w:sz w:val="24"/>
            <w:szCs w:val="24"/>
            <w:lang w:bidi="ar-JO"/>
            <w:rPrChange w:id="781" w:author="John Peate" w:date="2023-07-13T12:23:00Z">
              <w:rPr>
                <w:rFonts w:asciiTheme="majorBidi" w:hAnsiTheme="majorBidi" w:cstheme="majorBidi"/>
                <w:sz w:val="28"/>
                <w:szCs w:val="28"/>
                <w:lang w:bidi="ar-JO"/>
              </w:rPr>
            </w:rPrChange>
          </w:rPr>
          <w:t>at</w:t>
        </w:r>
      </w:ins>
      <w:ins w:id="782" w:author="John Peate" w:date="2023-07-12T13:35:00Z">
        <w:r w:rsidR="00936973" w:rsidRPr="00062BD1">
          <w:rPr>
            <w:rFonts w:asciiTheme="majorBidi" w:hAnsiTheme="majorBidi" w:cstheme="majorBidi"/>
            <w:sz w:val="24"/>
            <w:szCs w:val="24"/>
            <w:lang w:bidi="ar-JO"/>
            <w:rPrChange w:id="783" w:author="John Peate" w:date="2023-07-13T12:23:00Z">
              <w:rPr>
                <w:rFonts w:asciiTheme="majorBidi" w:hAnsiTheme="majorBidi" w:cstheme="majorBidi"/>
                <w:sz w:val="28"/>
                <w:szCs w:val="28"/>
                <w:lang w:bidi="ar-JO"/>
              </w:rPr>
            </w:rPrChange>
          </w:rPr>
          <w:t>ure</w:t>
        </w:r>
      </w:ins>
      <w:r w:rsidRPr="00062BD1">
        <w:rPr>
          <w:rFonts w:asciiTheme="majorBidi" w:hAnsiTheme="majorBidi" w:cstheme="majorBidi"/>
          <w:sz w:val="24"/>
          <w:szCs w:val="24"/>
          <w:lang w:bidi="ar-JO"/>
          <w:rPrChange w:id="784" w:author="John Peate" w:date="2023-07-13T12:23:00Z">
            <w:rPr>
              <w:rFonts w:asciiTheme="majorBidi" w:hAnsiTheme="majorBidi" w:cstheme="majorBidi"/>
              <w:sz w:val="28"/>
              <w:szCs w:val="28"/>
              <w:lang w:bidi="ar-JO"/>
            </w:rPr>
          </w:rPrChange>
        </w:rPr>
        <w:t xml:space="preserve"> </w:t>
      </w:r>
      <w:del w:id="785" w:author="John Peate" w:date="2023-07-12T13:35:00Z">
        <w:r w:rsidRPr="00062BD1" w:rsidDel="00936973">
          <w:rPr>
            <w:rFonts w:asciiTheme="majorBidi" w:hAnsiTheme="majorBidi" w:cstheme="majorBidi"/>
            <w:sz w:val="24"/>
            <w:szCs w:val="24"/>
            <w:lang w:bidi="ar-JO"/>
            <w:rPrChange w:id="786" w:author="John Peate" w:date="2023-07-13T12:23:00Z">
              <w:rPr>
                <w:rFonts w:asciiTheme="majorBidi" w:hAnsiTheme="majorBidi" w:cstheme="majorBidi"/>
                <w:sz w:val="28"/>
                <w:szCs w:val="28"/>
                <w:lang w:bidi="ar-JO"/>
              </w:rPr>
            </w:rPrChange>
          </w:rPr>
          <w:delText>texts,</w:delText>
        </w:r>
      </w:del>
      <w:ins w:id="787" w:author="John Peate" w:date="2023-07-12T13:35:00Z">
        <w:r w:rsidR="00936973" w:rsidRPr="00062BD1">
          <w:rPr>
            <w:rFonts w:asciiTheme="majorBidi" w:hAnsiTheme="majorBidi" w:cstheme="majorBidi"/>
            <w:sz w:val="24"/>
            <w:szCs w:val="24"/>
            <w:lang w:bidi="ar-JO"/>
            <w:rPrChange w:id="788" w:author="John Peate" w:date="2023-07-13T12:23:00Z">
              <w:rPr>
                <w:rFonts w:asciiTheme="majorBidi" w:hAnsiTheme="majorBidi" w:cstheme="majorBidi"/>
                <w:sz w:val="28"/>
                <w:szCs w:val="28"/>
                <w:lang w:bidi="ar-JO"/>
              </w:rPr>
            </w:rPrChange>
          </w:rPr>
          <w:t>generally</w:t>
        </w:r>
      </w:ins>
      <w:r w:rsidRPr="00062BD1">
        <w:rPr>
          <w:rFonts w:asciiTheme="majorBidi" w:hAnsiTheme="majorBidi" w:cstheme="majorBidi"/>
          <w:sz w:val="24"/>
          <w:szCs w:val="24"/>
          <w:lang w:bidi="ar-JO"/>
          <w:rPrChange w:id="789" w:author="John Peate" w:date="2023-07-13T12:23:00Z">
            <w:rPr>
              <w:rFonts w:asciiTheme="majorBidi" w:hAnsiTheme="majorBidi" w:cstheme="majorBidi"/>
              <w:sz w:val="28"/>
              <w:szCs w:val="28"/>
              <w:lang w:bidi="ar-JO"/>
            </w:rPr>
          </w:rPrChange>
        </w:rPr>
        <w:t xml:space="preserve"> </w:t>
      </w:r>
      <w:del w:id="790" w:author="John Peate" w:date="2023-07-12T13:35:00Z">
        <w:r w:rsidRPr="00062BD1" w:rsidDel="00936973">
          <w:rPr>
            <w:rFonts w:asciiTheme="majorBidi" w:hAnsiTheme="majorBidi" w:cstheme="majorBidi"/>
            <w:sz w:val="24"/>
            <w:szCs w:val="24"/>
            <w:lang w:bidi="ar-JO"/>
            <w:rPrChange w:id="791" w:author="John Peate" w:date="2023-07-13T12:23:00Z">
              <w:rPr>
                <w:rFonts w:asciiTheme="majorBidi" w:hAnsiTheme="majorBidi" w:cstheme="majorBidi"/>
                <w:sz w:val="28"/>
                <w:szCs w:val="28"/>
                <w:lang w:bidi="ar-JO"/>
              </w:rPr>
            </w:rPrChange>
          </w:rPr>
          <w:delText xml:space="preserve">and also for </w:delText>
        </w:r>
        <w:r w:rsidR="003A019B" w:rsidRPr="00062BD1" w:rsidDel="00936973">
          <w:rPr>
            <w:rFonts w:asciiTheme="majorBidi" w:hAnsiTheme="majorBidi" w:cstheme="majorBidi"/>
            <w:sz w:val="24"/>
            <w:szCs w:val="24"/>
            <w:lang w:bidi="ar-JO"/>
            <w:rPrChange w:id="792" w:author="John Peate" w:date="2023-07-13T12:23:00Z">
              <w:rPr>
                <w:rFonts w:asciiTheme="majorBidi" w:hAnsiTheme="majorBidi" w:cstheme="majorBidi"/>
                <w:sz w:val="28"/>
                <w:szCs w:val="28"/>
                <w:lang w:bidi="ar-JO"/>
              </w:rPr>
            </w:rPrChange>
          </w:rPr>
          <w:delText xml:space="preserve">university and college </w:delText>
        </w:r>
        <w:r w:rsidRPr="00062BD1" w:rsidDel="00936973">
          <w:rPr>
            <w:rFonts w:asciiTheme="majorBidi" w:hAnsiTheme="majorBidi" w:cstheme="majorBidi"/>
            <w:sz w:val="24"/>
            <w:szCs w:val="24"/>
            <w:lang w:bidi="ar-JO"/>
            <w:rPrChange w:id="793" w:author="John Peate" w:date="2023-07-13T12:23:00Z">
              <w:rPr>
                <w:rFonts w:asciiTheme="majorBidi" w:hAnsiTheme="majorBidi" w:cstheme="majorBidi"/>
                <w:sz w:val="28"/>
                <w:szCs w:val="28"/>
                <w:lang w:bidi="ar-JO"/>
              </w:rPr>
            </w:rPrChange>
          </w:rPr>
          <w:delText>students</w:delText>
        </w:r>
      </w:del>
      <w:ins w:id="794" w:author="John Peate" w:date="2023-07-12T13:35:00Z">
        <w:r w:rsidR="00936973" w:rsidRPr="00062BD1">
          <w:rPr>
            <w:rFonts w:asciiTheme="majorBidi" w:hAnsiTheme="majorBidi" w:cstheme="majorBidi"/>
            <w:sz w:val="24"/>
            <w:szCs w:val="24"/>
            <w:lang w:bidi="ar-JO"/>
            <w:rPrChange w:id="795" w:author="John Peate" w:date="2023-07-13T12:23:00Z">
              <w:rPr>
                <w:rFonts w:asciiTheme="majorBidi" w:hAnsiTheme="majorBidi" w:cstheme="majorBidi"/>
                <w:sz w:val="28"/>
                <w:szCs w:val="28"/>
                <w:lang w:bidi="ar-JO"/>
              </w:rPr>
            </w:rPrChange>
          </w:rPr>
          <w:t>as well as undergraduates and postgraduates. There is also a significant community within Palestinian society</w:t>
        </w:r>
      </w:ins>
      <w:ins w:id="796" w:author="John Peate" w:date="2023-07-12T13:36:00Z">
        <w:r w:rsidR="00936973" w:rsidRPr="00062BD1">
          <w:rPr>
            <w:rFonts w:asciiTheme="majorBidi" w:hAnsiTheme="majorBidi" w:cstheme="majorBidi"/>
            <w:sz w:val="24"/>
            <w:szCs w:val="24"/>
            <w:lang w:bidi="ar-JO"/>
            <w:rPrChange w:id="797" w:author="John Peate" w:date="2023-07-13T12:23:00Z">
              <w:rPr>
                <w:rFonts w:asciiTheme="majorBidi" w:hAnsiTheme="majorBidi" w:cstheme="majorBidi"/>
                <w:sz w:val="28"/>
                <w:szCs w:val="28"/>
                <w:lang w:bidi="ar-JO"/>
              </w:rPr>
            </w:rPrChange>
          </w:rPr>
          <w:t xml:space="preserve"> involved in children’s literature, the preservation of oral heritage and folklore who will find this book illuminating</w:t>
        </w:r>
      </w:ins>
      <w:r w:rsidR="003A019B" w:rsidRPr="00062BD1">
        <w:rPr>
          <w:rFonts w:asciiTheme="majorBidi" w:hAnsiTheme="majorBidi" w:cstheme="majorBidi"/>
          <w:sz w:val="24"/>
          <w:szCs w:val="24"/>
          <w:lang w:bidi="ar-JO"/>
          <w:rPrChange w:id="798" w:author="John Peate" w:date="2023-07-13T12:23:00Z">
            <w:rPr>
              <w:rFonts w:asciiTheme="majorBidi" w:hAnsiTheme="majorBidi" w:cstheme="majorBidi"/>
              <w:sz w:val="28"/>
              <w:szCs w:val="28"/>
              <w:lang w:bidi="ar-JO"/>
            </w:rPr>
          </w:rPrChange>
        </w:rPr>
        <w:t>.</w:t>
      </w:r>
      <w:ins w:id="799" w:author="John Peate" w:date="2023-07-12T13:36:00Z">
        <w:r w:rsidR="00936973" w:rsidRPr="00062BD1">
          <w:rPr>
            <w:rFonts w:asciiTheme="majorBidi" w:hAnsiTheme="majorBidi" w:cstheme="majorBidi"/>
            <w:sz w:val="24"/>
            <w:szCs w:val="24"/>
            <w:lang w:bidi="ar-JO"/>
            <w:rPrChange w:id="800" w:author="John Peate" w:date="2023-07-13T12:23:00Z">
              <w:rPr>
                <w:rFonts w:asciiTheme="majorBidi" w:hAnsiTheme="majorBidi" w:cstheme="majorBidi"/>
                <w:sz w:val="28"/>
                <w:szCs w:val="28"/>
                <w:lang w:bidi="ar-JO"/>
              </w:rPr>
            </w:rPrChange>
          </w:rPr>
          <w:t xml:space="preserve"> Internationally, the book should attract those engaged both in</w:t>
        </w:r>
      </w:ins>
      <w:ins w:id="801" w:author="John Peate" w:date="2023-07-12T13:37:00Z">
        <w:r w:rsidR="00936973" w:rsidRPr="00062BD1">
          <w:rPr>
            <w:rFonts w:asciiTheme="majorBidi" w:hAnsiTheme="majorBidi" w:cstheme="majorBidi"/>
            <w:sz w:val="24"/>
            <w:szCs w:val="24"/>
            <w:lang w:bidi="ar-JO"/>
            <w:rPrChange w:id="802" w:author="John Peate" w:date="2023-07-13T12:23:00Z">
              <w:rPr>
                <w:rFonts w:asciiTheme="majorBidi" w:hAnsiTheme="majorBidi" w:cstheme="majorBidi"/>
                <w:sz w:val="28"/>
                <w:szCs w:val="28"/>
                <w:lang w:bidi="ar-JO"/>
              </w:rPr>
            </w:rPrChange>
          </w:rPr>
          <w:t xml:space="preserve"> cultural and sociological </w:t>
        </w:r>
        <w:r w:rsidR="00936973" w:rsidRPr="00062BD1">
          <w:rPr>
            <w:rFonts w:asciiTheme="majorBidi" w:hAnsiTheme="majorBidi" w:cstheme="majorBidi"/>
            <w:sz w:val="24"/>
            <w:szCs w:val="24"/>
            <w:lang w:bidi="ar-JO"/>
            <w:rPrChange w:id="803" w:author="John Peate" w:date="2023-07-13T12:23:00Z">
              <w:rPr>
                <w:rFonts w:asciiTheme="majorBidi" w:hAnsiTheme="majorBidi" w:cstheme="majorBidi"/>
                <w:sz w:val="28"/>
                <w:szCs w:val="28"/>
                <w:lang w:bidi="ar-JO"/>
              </w:rPr>
            </w:rPrChange>
          </w:rPr>
          <w:lastRenderedPageBreak/>
          <w:t>study as a seminal case study in the issues in very particular and yet diverse circumstances.</w:t>
        </w:r>
      </w:ins>
      <w:commentRangeEnd w:id="756"/>
      <w:ins w:id="804" w:author="John Peate" w:date="2023-07-12T13:38:00Z">
        <w:r w:rsidR="001D7DEA" w:rsidRPr="00062BD1">
          <w:rPr>
            <w:rStyle w:val="CommentReference"/>
            <w:rFonts w:asciiTheme="majorBidi" w:eastAsia="Calibri" w:hAnsiTheme="majorBidi" w:cstheme="majorBidi"/>
            <w:sz w:val="24"/>
            <w:szCs w:val="24"/>
            <w:rPrChange w:id="805" w:author="John Peate" w:date="2023-07-13T12:23:00Z">
              <w:rPr>
                <w:rStyle w:val="CommentReference"/>
                <w:rFonts w:ascii="Calibri" w:eastAsia="Calibri" w:hAnsi="Calibri" w:cs="Arial"/>
              </w:rPr>
            </w:rPrChange>
          </w:rPr>
          <w:commentReference w:id="756"/>
        </w:r>
      </w:ins>
    </w:p>
    <w:p w14:paraId="46AE47F5" w14:textId="05C3681D" w:rsidR="00821A75" w:rsidRPr="00062BD1" w:rsidRDefault="00516F3C" w:rsidP="005A245B">
      <w:pPr>
        <w:bidi w:val="0"/>
        <w:spacing w:line="360" w:lineRule="auto"/>
        <w:jc w:val="both"/>
        <w:rPr>
          <w:rFonts w:asciiTheme="majorBidi" w:hAnsiTheme="majorBidi" w:cstheme="majorBidi"/>
          <w:sz w:val="24"/>
          <w:szCs w:val="24"/>
          <w:lang w:bidi="ar-JO"/>
          <w:rPrChange w:id="806" w:author="John Peate" w:date="2023-07-13T12:23:00Z">
            <w:rPr>
              <w:rFonts w:asciiTheme="majorBidi" w:hAnsiTheme="majorBidi" w:cstheme="majorBidi"/>
              <w:sz w:val="28"/>
              <w:szCs w:val="28"/>
              <w:lang w:bidi="ar-JO"/>
            </w:rPr>
          </w:rPrChange>
        </w:rPr>
      </w:pPr>
      <w:del w:id="807" w:author="John Peate" w:date="2023-07-12T13:39:00Z">
        <w:r w:rsidRPr="00062BD1" w:rsidDel="001D7DEA">
          <w:rPr>
            <w:rFonts w:asciiTheme="majorBidi" w:hAnsiTheme="majorBidi" w:cstheme="majorBidi"/>
            <w:sz w:val="24"/>
            <w:szCs w:val="24"/>
            <w:lang w:bidi="ar-JO"/>
            <w:rPrChange w:id="808" w:author="John Peate" w:date="2023-07-13T12:23:00Z">
              <w:rPr>
                <w:rFonts w:asciiTheme="majorBidi" w:hAnsiTheme="majorBidi" w:cstheme="majorBidi"/>
                <w:sz w:val="28"/>
                <w:szCs w:val="28"/>
                <w:lang w:bidi="ar-JO"/>
              </w:rPr>
            </w:rPrChange>
          </w:rPr>
          <w:delText>The book attempts to address missing points in the field of children's literature</w:delText>
        </w:r>
        <w:r w:rsidR="00C54F8A" w:rsidRPr="00062BD1" w:rsidDel="001D7DEA">
          <w:rPr>
            <w:rFonts w:asciiTheme="majorBidi" w:hAnsiTheme="majorBidi" w:cstheme="majorBidi"/>
            <w:sz w:val="24"/>
            <w:szCs w:val="24"/>
            <w:lang w:bidi="ar-JO"/>
            <w:rPrChange w:id="809" w:author="John Peate" w:date="2023-07-13T12:23:00Z">
              <w:rPr>
                <w:rFonts w:asciiTheme="majorBidi" w:hAnsiTheme="majorBidi" w:cstheme="majorBidi"/>
                <w:sz w:val="28"/>
                <w:szCs w:val="28"/>
                <w:lang w:bidi="ar-JO"/>
              </w:rPr>
            </w:rPrChange>
          </w:rPr>
          <w:delText>,</w:delText>
        </w:r>
        <w:r w:rsidRPr="00062BD1" w:rsidDel="001D7DEA">
          <w:rPr>
            <w:rFonts w:asciiTheme="majorBidi" w:hAnsiTheme="majorBidi" w:cstheme="majorBidi"/>
            <w:sz w:val="24"/>
            <w:szCs w:val="24"/>
            <w:lang w:bidi="ar-JO"/>
            <w:rPrChange w:id="810" w:author="John Peate" w:date="2023-07-13T12:23:00Z">
              <w:rPr>
                <w:rFonts w:asciiTheme="majorBidi" w:hAnsiTheme="majorBidi" w:cstheme="majorBidi"/>
                <w:sz w:val="28"/>
                <w:szCs w:val="28"/>
                <w:lang w:bidi="ar-JO"/>
              </w:rPr>
            </w:rPrChange>
          </w:rPr>
          <w:delText xml:space="preserve"> in general</w:delText>
        </w:r>
        <w:r w:rsidR="00C54F8A" w:rsidRPr="00062BD1" w:rsidDel="001D7DEA">
          <w:rPr>
            <w:rFonts w:asciiTheme="majorBidi" w:hAnsiTheme="majorBidi" w:cstheme="majorBidi"/>
            <w:sz w:val="24"/>
            <w:szCs w:val="24"/>
            <w:lang w:bidi="ar-JO"/>
            <w:rPrChange w:id="811" w:author="John Peate" w:date="2023-07-13T12:23:00Z">
              <w:rPr>
                <w:rFonts w:asciiTheme="majorBidi" w:hAnsiTheme="majorBidi" w:cstheme="majorBidi"/>
                <w:sz w:val="28"/>
                <w:szCs w:val="28"/>
                <w:lang w:bidi="ar-JO"/>
              </w:rPr>
            </w:rPrChange>
          </w:rPr>
          <w:delText>,</w:delText>
        </w:r>
        <w:r w:rsidRPr="00062BD1" w:rsidDel="001D7DEA">
          <w:rPr>
            <w:rFonts w:asciiTheme="majorBidi" w:hAnsiTheme="majorBidi" w:cstheme="majorBidi"/>
            <w:sz w:val="24"/>
            <w:szCs w:val="24"/>
            <w:lang w:bidi="ar-JO"/>
            <w:rPrChange w:id="812" w:author="John Peate" w:date="2023-07-13T12:23:00Z">
              <w:rPr>
                <w:rFonts w:asciiTheme="majorBidi" w:hAnsiTheme="majorBidi" w:cstheme="majorBidi"/>
                <w:sz w:val="28"/>
                <w:szCs w:val="28"/>
                <w:lang w:bidi="ar-JO"/>
              </w:rPr>
            </w:rPrChange>
          </w:rPr>
          <w:delText xml:space="preserve"> and in the field of Palestinian children's literature</w:delText>
        </w:r>
        <w:r w:rsidR="00C54F8A" w:rsidRPr="00062BD1" w:rsidDel="001D7DEA">
          <w:rPr>
            <w:rFonts w:asciiTheme="majorBidi" w:hAnsiTheme="majorBidi" w:cstheme="majorBidi"/>
            <w:sz w:val="24"/>
            <w:szCs w:val="24"/>
            <w:lang w:bidi="ar-JO"/>
            <w:rPrChange w:id="813" w:author="John Peate" w:date="2023-07-13T12:23:00Z">
              <w:rPr>
                <w:rFonts w:asciiTheme="majorBidi" w:hAnsiTheme="majorBidi" w:cstheme="majorBidi"/>
                <w:sz w:val="28"/>
                <w:szCs w:val="28"/>
                <w:lang w:bidi="ar-JO"/>
              </w:rPr>
            </w:rPrChange>
          </w:rPr>
          <w:delText>,</w:delText>
        </w:r>
        <w:r w:rsidRPr="00062BD1" w:rsidDel="001D7DEA">
          <w:rPr>
            <w:rFonts w:asciiTheme="majorBidi" w:hAnsiTheme="majorBidi" w:cstheme="majorBidi"/>
            <w:sz w:val="24"/>
            <w:szCs w:val="24"/>
            <w:lang w:bidi="ar-JO"/>
            <w:rPrChange w:id="814" w:author="John Peate" w:date="2023-07-13T12:23:00Z">
              <w:rPr>
                <w:rFonts w:asciiTheme="majorBidi" w:hAnsiTheme="majorBidi" w:cstheme="majorBidi"/>
                <w:sz w:val="28"/>
                <w:szCs w:val="28"/>
                <w:lang w:bidi="ar-JO"/>
              </w:rPr>
            </w:rPrChange>
          </w:rPr>
          <w:delText xml:space="preserve"> in particular, and they are:</w:delText>
        </w:r>
      </w:del>
      <w:ins w:id="815" w:author="John Peate" w:date="2023-07-12T13:39:00Z">
        <w:r w:rsidR="001D7DEA" w:rsidRPr="00062BD1">
          <w:rPr>
            <w:rFonts w:asciiTheme="majorBidi" w:hAnsiTheme="majorBidi" w:cstheme="majorBidi"/>
            <w:sz w:val="24"/>
            <w:szCs w:val="24"/>
            <w:lang w:bidi="ar-JO"/>
            <w:rPrChange w:id="816" w:author="John Peate" w:date="2023-07-13T12:23:00Z">
              <w:rPr>
                <w:rFonts w:asciiTheme="majorBidi" w:hAnsiTheme="majorBidi" w:cstheme="majorBidi"/>
                <w:sz w:val="28"/>
                <w:szCs w:val="28"/>
                <w:lang w:bidi="ar-JO"/>
              </w:rPr>
            </w:rPrChange>
          </w:rPr>
          <w:t>The book aims to address key questions in its chosen field, including:</w:t>
        </w:r>
      </w:ins>
    </w:p>
    <w:p w14:paraId="60F8AF19" w14:textId="790B83CA" w:rsidR="00C54F8A" w:rsidRPr="00062BD1" w:rsidRDefault="00C54F8A" w:rsidP="005A245B">
      <w:pPr>
        <w:pStyle w:val="ListParagraph"/>
        <w:numPr>
          <w:ilvl w:val="0"/>
          <w:numId w:val="3"/>
        </w:numPr>
        <w:bidi w:val="0"/>
        <w:spacing w:line="360" w:lineRule="auto"/>
        <w:jc w:val="both"/>
        <w:rPr>
          <w:rFonts w:asciiTheme="majorBidi" w:hAnsiTheme="majorBidi" w:cstheme="majorBidi"/>
          <w:sz w:val="24"/>
          <w:szCs w:val="24"/>
          <w:lang w:bidi="ar-JO"/>
          <w:rPrChange w:id="817" w:author="John Peate" w:date="2023-07-13T12:23:00Z">
            <w:rPr>
              <w:rFonts w:asciiTheme="majorBidi" w:hAnsiTheme="majorBidi" w:cstheme="majorBidi"/>
              <w:sz w:val="28"/>
              <w:szCs w:val="28"/>
              <w:lang w:bidi="ar-JO"/>
            </w:rPr>
          </w:rPrChange>
        </w:rPr>
      </w:pPr>
      <w:del w:id="818" w:author="John Peate" w:date="2023-07-12T13:39:00Z">
        <w:r w:rsidRPr="00062BD1" w:rsidDel="001D7DEA">
          <w:rPr>
            <w:rFonts w:asciiTheme="majorBidi" w:hAnsiTheme="majorBidi" w:cstheme="majorBidi"/>
            <w:sz w:val="24"/>
            <w:szCs w:val="24"/>
            <w:lang w:bidi="ar-JO"/>
            <w:rPrChange w:id="819" w:author="John Peate" w:date="2023-07-13T12:23:00Z">
              <w:rPr>
                <w:rFonts w:asciiTheme="majorBidi" w:hAnsiTheme="majorBidi" w:cstheme="majorBidi"/>
                <w:sz w:val="28"/>
                <w:szCs w:val="28"/>
                <w:lang w:bidi="ar-JO"/>
              </w:rPr>
            </w:rPrChange>
          </w:rPr>
          <w:delText>The foundations and considerations that</w:delText>
        </w:r>
      </w:del>
      <w:ins w:id="820" w:author="John Peate" w:date="2023-07-12T13:39:00Z">
        <w:r w:rsidR="001D7DEA" w:rsidRPr="00062BD1">
          <w:rPr>
            <w:rFonts w:asciiTheme="majorBidi" w:hAnsiTheme="majorBidi" w:cstheme="majorBidi"/>
            <w:sz w:val="24"/>
            <w:szCs w:val="24"/>
            <w:lang w:bidi="ar-JO"/>
            <w:rPrChange w:id="821" w:author="John Peate" w:date="2023-07-13T12:23:00Z">
              <w:rPr>
                <w:rFonts w:asciiTheme="majorBidi" w:hAnsiTheme="majorBidi" w:cstheme="majorBidi"/>
                <w:sz w:val="28"/>
                <w:szCs w:val="28"/>
                <w:lang w:bidi="ar-JO"/>
              </w:rPr>
            </w:rPrChange>
          </w:rPr>
          <w:t>What</w:t>
        </w:r>
      </w:ins>
      <w:r w:rsidRPr="00062BD1">
        <w:rPr>
          <w:rFonts w:asciiTheme="majorBidi" w:hAnsiTheme="majorBidi" w:cstheme="majorBidi"/>
          <w:sz w:val="24"/>
          <w:szCs w:val="24"/>
          <w:lang w:bidi="ar-JO"/>
          <w:rPrChange w:id="822" w:author="John Peate" w:date="2023-07-13T12:23:00Z">
            <w:rPr>
              <w:rFonts w:asciiTheme="majorBidi" w:hAnsiTheme="majorBidi" w:cstheme="majorBidi"/>
              <w:sz w:val="28"/>
              <w:szCs w:val="28"/>
              <w:lang w:bidi="ar-JO"/>
            </w:rPr>
          </w:rPrChange>
        </w:rPr>
        <w:t xml:space="preserve"> </w:t>
      </w:r>
      <w:ins w:id="823" w:author="John Peate" w:date="2023-07-12T13:39:00Z">
        <w:r w:rsidR="001D7DEA" w:rsidRPr="00062BD1">
          <w:rPr>
            <w:rFonts w:asciiTheme="majorBidi" w:hAnsiTheme="majorBidi" w:cstheme="majorBidi"/>
            <w:sz w:val="24"/>
            <w:szCs w:val="24"/>
            <w:lang w:bidi="ar-JO"/>
            <w:rPrChange w:id="824" w:author="John Peate" w:date="2023-07-13T12:23:00Z">
              <w:rPr>
                <w:rFonts w:asciiTheme="majorBidi" w:hAnsiTheme="majorBidi" w:cstheme="majorBidi"/>
                <w:sz w:val="28"/>
                <w:szCs w:val="28"/>
                <w:lang w:bidi="ar-JO"/>
              </w:rPr>
            </w:rPrChange>
          </w:rPr>
          <w:t xml:space="preserve">has </w:t>
        </w:r>
      </w:ins>
      <w:r w:rsidRPr="00062BD1">
        <w:rPr>
          <w:rFonts w:asciiTheme="majorBidi" w:hAnsiTheme="majorBidi" w:cstheme="majorBidi"/>
          <w:sz w:val="24"/>
          <w:szCs w:val="24"/>
          <w:lang w:bidi="ar-JO"/>
          <w:rPrChange w:id="825" w:author="John Peate" w:date="2023-07-13T12:23:00Z">
            <w:rPr>
              <w:rFonts w:asciiTheme="majorBidi" w:hAnsiTheme="majorBidi" w:cstheme="majorBidi"/>
              <w:sz w:val="28"/>
              <w:szCs w:val="28"/>
              <w:lang w:bidi="ar-JO"/>
            </w:rPr>
          </w:rPrChange>
        </w:rPr>
        <w:t xml:space="preserve">motivated Palestinian writers to </w:t>
      </w:r>
      <w:del w:id="826" w:author="John Peate" w:date="2023-07-12T13:39:00Z">
        <w:r w:rsidRPr="00062BD1" w:rsidDel="001D7DEA">
          <w:rPr>
            <w:rFonts w:asciiTheme="majorBidi" w:hAnsiTheme="majorBidi" w:cstheme="majorBidi"/>
            <w:sz w:val="24"/>
            <w:szCs w:val="24"/>
            <w:lang w:bidi="ar-JO"/>
            <w:rPrChange w:id="827" w:author="John Peate" w:date="2023-07-13T12:23:00Z">
              <w:rPr>
                <w:rFonts w:asciiTheme="majorBidi" w:hAnsiTheme="majorBidi" w:cstheme="majorBidi"/>
                <w:sz w:val="28"/>
                <w:szCs w:val="28"/>
                <w:lang w:bidi="ar-JO"/>
              </w:rPr>
            </w:rPrChange>
          </w:rPr>
          <w:delText xml:space="preserve">use </w:delText>
        </w:r>
      </w:del>
      <w:ins w:id="828" w:author="John Peate" w:date="2023-07-12T13:39:00Z">
        <w:r w:rsidR="001D7DEA" w:rsidRPr="00062BD1">
          <w:rPr>
            <w:rFonts w:asciiTheme="majorBidi" w:hAnsiTheme="majorBidi" w:cstheme="majorBidi"/>
            <w:sz w:val="24"/>
            <w:szCs w:val="24"/>
            <w:lang w:bidi="ar-JO"/>
            <w:rPrChange w:id="829" w:author="John Peate" w:date="2023-07-13T12:23:00Z">
              <w:rPr>
                <w:rFonts w:asciiTheme="majorBidi" w:hAnsiTheme="majorBidi" w:cstheme="majorBidi"/>
                <w:sz w:val="28"/>
                <w:szCs w:val="28"/>
                <w:lang w:bidi="ar-JO"/>
              </w:rPr>
            </w:rPrChange>
          </w:rPr>
          <w:t xml:space="preserve">draw on </w:t>
        </w:r>
      </w:ins>
      <w:r w:rsidRPr="00062BD1">
        <w:rPr>
          <w:rFonts w:asciiTheme="majorBidi" w:hAnsiTheme="majorBidi" w:cstheme="majorBidi"/>
          <w:sz w:val="24"/>
          <w:szCs w:val="24"/>
          <w:lang w:bidi="ar-JO"/>
          <w:rPrChange w:id="830" w:author="John Peate" w:date="2023-07-13T12:23:00Z">
            <w:rPr>
              <w:rFonts w:asciiTheme="majorBidi" w:hAnsiTheme="majorBidi" w:cstheme="majorBidi"/>
              <w:sz w:val="28"/>
              <w:szCs w:val="28"/>
              <w:lang w:bidi="ar-JO"/>
            </w:rPr>
          </w:rPrChange>
        </w:rPr>
        <w:t>folklore in texts intended for children</w:t>
      </w:r>
      <w:del w:id="831" w:author="John Peate" w:date="2023-07-12T13:39:00Z">
        <w:r w:rsidRPr="00062BD1" w:rsidDel="001D7DEA">
          <w:rPr>
            <w:rFonts w:asciiTheme="majorBidi" w:hAnsiTheme="majorBidi" w:cstheme="majorBidi"/>
            <w:sz w:val="24"/>
            <w:szCs w:val="24"/>
            <w:lang w:bidi="ar-JO"/>
            <w:rPrChange w:id="832" w:author="John Peate" w:date="2023-07-13T12:23:00Z">
              <w:rPr>
                <w:rFonts w:asciiTheme="majorBidi" w:hAnsiTheme="majorBidi" w:cstheme="majorBidi"/>
                <w:sz w:val="28"/>
                <w:szCs w:val="28"/>
                <w:lang w:bidi="ar-JO"/>
              </w:rPr>
            </w:rPrChange>
          </w:rPr>
          <w:delText>.</w:delText>
        </w:r>
      </w:del>
      <w:ins w:id="833" w:author="John Peate" w:date="2023-07-12T13:39:00Z">
        <w:r w:rsidR="001D7DEA" w:rsidRPr="00062BD1">
          <w:rPr>
            <w:rFonts w:asciiTheme="majorBidi" w:hAnsiTheme="majorBidi" w:cstheme="majorBidi"/>
            <w:sz w:val="24"/>
            <w:szCs w:val="24"/>
            <w:lang w:bidi="ar-JO"/>
            <w:rPrChange w:id="834" w:author="John Peate" w:date="2023-07-13T12:23:00Z">
              <w:rPr>
                <w:rFonts w:asciiTheme="majorBidi" w:hAnsiTheme="majorBidi" w:cstheme="majorBidi"/>
                <w:sz w:val="28"/>
                <w:szCs w:val="28"/>
                <w:lang w:bidi="ar-JO"/>
              </w:rPr>
            </w:rPrChange>
          </w:rPr>
          <w:t>?</w:t>
        </w:r>
      </w:ins>
    </w:p>
    <w:p w14:paraId="61A1E196" w14:textId="16B1B2AF" w:rsidR="00C54F8A" w:rsidRPr="00062BD1" w:rsidRDefault="00C54F8A" w:rsidP="005A245B">
      <w:pPr>
        <w:pStyle w:val="ListParagraph"/>
        <w:numPr>
          <w:ilvl w:val="0"/>
          <w:numId w:val="3"/>
        </w:numPr>
        <w:bidi w:val="0"/>
        <w:spacing w:line="360" w:lineRule="auto"/>
        <w:jc w:val="both"/>
        <w:rPr>
          <w:rFonts w:asciiTheme="majorBidi" w:hAnsiTheme="majorBidi" w:cstheme="majorBidi"/>
          <w:sz w:val="24"/>
          <w:szCs w:val="24"/>
          <w:lang w:bidi="ar-JO"/>
          <w:rPrChange w:id="835" w:author="John Peate" w:date="2023-07-13T12:23:00Z">
            <w:rPr>
              <w:rFonts w:asciiTheme="majorBidi" w:hAnsiTheme="majorBidi" w:cstheme="majorBidi"/>
              <w:sz w:val="28"/>
              <w:szCs w:val="28"/>
              <w:lang w:bidi="ar-JO"/>
            </w:rPr>
          </w:rPrChange>
        </w:rPr>
      </w:pPr>
      <w:del w:id="836" w:author="John Peate" w:date="2023-07-12T13:40:00Z">
        <w:r w:rsidRPr="00062BD1" w:rsidDel="001D7DEA">
          <w:rPr>
            <w:rFonts w:asciiTheme="majorBidi" w:hAnsiTheme="majorBidi" w:cstheme="majorBidi"/>
            <w:sz w:val="24"/>
            <w:szCs w:val="24"/>
            <w:lang w:bidi="ar-JO"/>
            <w:rPrChange w:id="837" w:author="John Peate" w:date="2023-07-13T12:23:00Z">
              <w:rPr>
                <w:rFonts w:asciiTheme="majorBidi" w:hAnsiTheme="majorBidi" w:cstheme="majorBidi"/>
                <w:sz w:val="28"/>
                <w:szCs w:val="28"/>
                <w:lang w:bidi="ar-JO"/>
              </w:rPr>
            </w:rPrChange>
          </w:rPr>
          <w:delText>The purpose behind the writers</w:delText>
        </w:r>
        <w:r w:rsidR="00F32FA8" w:rsidRPr="00062BD1" w:rsidDel="001D7DEA">
          <w:rPr>
            <w:rFonts w:asciiTheme="majorBidi" w:hAnsiTheme="majorBidi" w:cstheme="majorBidi"/>
            <w:sz w:val="24"/>
            <w:szCs w:val="24"/>
            <w:lang w:bidi="ar-JO"/>
            <w:rPrChange w:id="838" w:author="John Peate" w:date="2023-07-13T12:23:00Z">
              <w:rPr>
                <w:rFonts w:asciiTheme="majorBidi" w:hAnsiTheme="majorBidi" w:cstheme="majorBidi"/>
                <w:sz w:val="28"/>
                <w:szCs w:val="28"/>
                <w:lang w:bidi="ar-JO"/>
              </w:rPr>
            </w:rPrChange>
          </w:rPr>
          <w:delText>’</w:delText>
        </w:r>
        <w:r w:rsidRPr="00062BD1" w:rsidDel="001D7DEA">
          <w:rPr>
            <w:rFonts w:asciiTheme="majorBidi" w:hAnsiTheme="majorBidi" w:cstheme="majorBidi"/>
            <w:sz w:val="24"/>
            <w:szCs w:val="24"/>
            <w:lang w:bidi="ar-JO"/>
            <w:rPrChange w:id="839" w:author="John Peate" w:date="2023-07-13T12:23:00Z">
              <w:rPr>
                <w:rFonts w:asciiTheme="majorBidi" w:hAnsiTheme="majorBidi" w:cstheme="majorBidi"/>
                <w:sz w:val="28"/>
                <w:szCs w:val="28"/>
                <w:lang w:bidi="ar-JO"/>
              </w:rPr>
            </w:rPrChange>
          </w:rPr>
          <w:delText xml:space="preserve"> inspiration by folklore</w:delText>
        </w:r>
      </w:del>
      <w:ins w:id="840" w:author="John Peate" w:date="2023-07-12T13:40:00Z">
        <w:r w:rsidR="001D7DEA" w:rsidRPr="00062BD1">
          <w:rPr>
            <w:rFonts w:asciiTheme="majorBidi" w:hAnsiTheme="majorBidi" w:cstheme="majorBidi"/>
            <w:sz w:val="24"/>
            <w:szCs w:val="24"/>
            <w:lang w:bidi="ar-JO"/>
            <w:rPrChange w:id="841" w:author="John Peate" w:date="2023-07-13T12:23:00Z">
              <w:rPr>
                <w:rFonts w:asciiTheme="majorBidi" w:hAnsiTheme="majorBidi" w:cstheme="majorBidi"/>
                <w:sz w:val="28"/>
                <w:szCs w:val="28"/>
                <w:lang w:bidi="ar-JO"/>
              </w:rPr>
            </w:rPrChange>
          </w:rPr>
          <w:t>What are their aims and purposes in doing so?</w:t>
        </w:r>
      </w:ins>
      <w:del w:id="842" w:author="John Peate" w:date="2023-07-12T13:40:00Z">
        <w:r w:rsidRPr="00062BD1" w:rsidDel="001D7DEA">
          <w:rPr>
            <w:rFonts w:asciiTheme="majorBidi" w:hAnsiTheme="majorBidi" w:cstheme="majorBidi"/>
            <w:sz w:val="24"/>
            <w:szCs w:val="24"/>
            <w:lang w:bidi="ar-JO"/>
            <w:rPrChange w:id="843" w:author="John Peate" w:date="2023-07-13T12:23:00Z">
              <w:rPr>
                <w:rFonts w:asciiTheme="majorBidi" w:hAnsiTheme="majorBidi" w:cstheme="majorBidi"/>
                <w:sz w:val="28"/>
                <w:szCs w:val="28"/>
                <w:lang w:bidi="ar-JO"/>
              </w:rPr>
            </w:rPrChange>
          </w:rPr>
          <w:delText>.</w:delText>
        </w:r>
      </w:del>
    </w:p>
    <w:p w14:paraId="4A91FBCF" w14:textId="1634CA0D" w:rsidR="00C54F8A" w:rsidRPr="00062BD1" w:rsidRDefault="00C54F8A" w:rsidP="005A245B">
      <w:pPr>
        <w:pStyle w:val="ListParagraph"/>
        <w:numPr>
          <w:ilvl w:val="0"/>
          <w:numId w:val="3"/>
        </w:numPr>
        <w:bidi w:val="0"/>
        <w:spacing w:line="360" w:lineRule="auto"/>
        <w:jc w:val="both"/>
        <w:rPr>
          <w:rFonts w:asciiTheme="majorBidi" w:hAnsiTheme="majorBidi" w:cstheme="majorBidi"/>
          <w:sz w:val="24"/>
          <w:szCs w:val="24"/>
          <w:lang w:bidi="ar-JO"/>
          <w:rPrChange w:id="844" w:author="John Peate" w:date="2023-07-13T12:23:00Z">
            <w:rPr>
              <w:rFonts w:asciiTheme="majorBidi" w:hAnsiTheme="majorBidi" w:cstheme="majorBidi"/>
              <w:sz w:val="28"/>
              <w:szCs w:val="28"/>
              <w:lang w:bidi="ar-JO"/>
            </w:rPr>
          </w:rPrChange>
        </w:rPr>
      </w:pPr>
      <w:del w:id="845" w:author="John Peate" w:date="2023-07-12T13:40:00Z">
        <w:r w:rsidRPr="00062BD1" w:rsidDel="001D7DEA">
          <w:rPr>
            <w:rFonts w:asciiTheme="majorBidi" w:hAnsiTheme="majorBidi" w:cstheme="majorBidi"/>
            <w:sz w:val="24"/>
            <w:szCs w:val="24"/>
            <w:lang w:bidi="ar-JO"/>
            <w:rPrChange w:id="846" w:author="John Peate" w:date="2023-07-13T12:23:00Z">
              <w:rPr>
                <w:rFonts w:asciiTheme="majorBidi" w:hAnsiTheme="majorBidi" w:cstheme="majorBidi"/>
                <w:sz w:val="28"/>
                <w:szCs w:val="28"/>
                <w:lang w:bidi="ar-JO"/>
              </w:rPr>
            </w:rPrChange>
          </w:rPr>
          <w:delText xml:space="preserve">The </w:delText>
        </w:r>
      </w:del>
      <w:ins w:id="847" w:author="John Peate" w:date="2023-07-12T13:40:00Z">
        <w:r w:rsidR="001D7DEA" w:rsidRPr="00062BD1">
          <w:rPr>
            <w:rFonts w:asciiTheme="majorBidi" w:hAnsiTheme="majorBidi" w:cstheme="majorBidi"/>
            <w:sz w:val="24"/>
            <w:szCs w:val="24"/>
            <w:lang w:bidi="ar-JO"/>
            <w:rPrChange w:id="848" w:author="John Peate" w:date="2023-07-13T12:23:00Z">
              <w:rPr>
                <w:rFonts w:asciiTheme="majorBidi" w:hAnsiTheme="majorBidi" w:cstheme="majorBidi"/>
                <w:sz w:val="28"/>
                <w:szCs w:val="28"/>
                <w:lang w:bidi="ar-JO"/>
              </w:rPr>
            </w:rPrChange>
          </w:rPr>
          <w:t>What</w:t>
        </w:r>
        <w:r w:rsidR="001D7DEA" w:rsidRPr="00062BD1">
          <w:rPr>
            <w:rFonts w:asciiTheme="majorBidi" w:hAnsiTheme="majorBidi" w:cstheme="majorBidi"/>
            <w:sz w:val="24"/>
            <w:szCs w:val="24"/>
            <w:lang w:bidi="ar-JO"/>
            <w:rPrChange w:id="849" w:author="John Peate" w:date="2023-07-13T12:23:00Z">
              <w:rPr>
                <w:rFonts w:asciiTheme="majorBidi" w:hAnsiTheme="majorBidi" w:cstheme="majorBidi"/>
                <w:sz w:val="28"/>
                <w:szCs w:val="28"/>
                <w:lang w:bidi="ar-JO"/>
              </w:rPr>
            </w:rPrChange>
          </w:rPr>
          <w:t xml:space="preserve"> </w:t>
        </w:r>
      </w:ins>
      <w:r w:rsidRPr="00062BD1">
        <w:rPr>
          <w:rFonts w:asciiTheme="majorBidi" w:hAnsiTheme="majorBidi" w:cstheme="majorBidi"/>
          <w:sz w:val="24"/>
          <w:szCs w:val="24"/>
          <w:lang w:bidi="ar-JO"/>
          <w:rPrChange w:id="850" w:author="John Peate" w:date="2023-07-13T12:23:00Z">
            <w:rPr>
              <w:rFonts w:asciiTheme="majorBidi" w:hAnsiTheme="majorBidi" w:cstheme="majorBidi"/>
              <w:sz w:val="28"/>
              <w:szCs w:val="28"/>
              <w:lang w:bidi="ar-JO"/>
            </w:rPr>
          </w:rPrChange>
        </w:rPr>
        <w:t xml:space="preserve">criteria </w:t>
      </w:r>
      <w:ins w:id="851" w:author="John Peate" w:date="2023-07-12T13:40:00Z">
        <w:r w:rsidR="001D7DEA" w:rsidRPr="00062BD1">
          <w:rPr>
            <w:rFonts w:asciiTheme="majorBidi" w:hAnsiTheme="majorBidi" w:cstheme="majorBidi"/>
            <w:sz w:val="24"/>
            <w:szCs w:val="24"/>
            <w:lang w:bidi="ar-JO"/>
            <w:rPrChange w:id="852" w:author="John Peate" w:date="2023-07-13T12:23:00Z">
              <w:rPr>
                <w:rFonts w:asciiTheme="majorBidi" w:hAnsiTheme="majorBidi" w:cstheme="majorBidi"/>
                <w:sz w:val="28"/>
                <w:szCs w:val="28"/>
                <w:lang w:bidi="ar-JO"/>
              </w:rPr>
            </w:rPrChange>
          </w:rPr>
          <w:t xml:space="preserve">have they relied </w:t>
        </w:r>
      </w:ins>
      <w:r w:rsidRPr="00062BD1">
        <w:rPr>
          <w:rFonts w:asciiTheme="majorBidi" w:hAnsiTheme="majorBidi" w:cstheme="majorBidi"/>
          <w:sz w:val="24"/>
          <w:szCs w:val="24"/>
          <w:lang w:bidi="ar-JO"/>
          <w:rPrChange w:id="853" w:author="John Peate" w:date="2023-07-13T12:23:00Z">
            <w:rPr>
              <w:rFonts w:asciiTheme="majorBidi" w:hAnsiTheme="majorBidi" w:cstheme="majorBidi"/>
              <w:sz w:val="28"/>
              <w:szCs w:val="28"/>
              <w:lang w:bidi="ar-JO"/>
            </w:rPr>
          </w:rPrChange>
        </w:rPr>
        <w:t xml:space="preserve">upon </w:t>
      </w:r>
      <w:del w:id="854" w:author="John Peate" w:date="2023-07-12T13:40:00Z">
        <w:r w:rsidRPr="00062BD1" w:rsidDel="001D7DEA">
          <w:rPr>
            <w:rFonts w:asciiTheme="majorBidi" w:hAnsiTheme="majorBidi" w:cstheme="majorBidi"/>
            <w:sz w:val="24"/>
            <w:szCs w:val="24"/>
            <w:lang w:bidi="ar-JO"/>
            <w:rPrChange w:id="855" w:author="John Peate" w:date="2023-07-13T12:23:00Z">
              <w:rPr>
                <w:rFonts w:asciiTheme="majorBidi" w:hAnsiTheme="majorBidi" w:cstheme="majorBidi"/>
                <w:sz w:val="28"/>
                <w:szCs w:val="28"/>
                <w:lang w:bidi="ar-JO"/>
              </w:rPr>
            </w:rPrChange>
          </w:rPr>
          <w:delText>which the writers relied when</w:delText>
        </w:r>
      </w:del>
      <w:ins w:id="856" w:author="John Peate" w:date="2023-07-12T13:40:00Z">
        <w:r w:rsidR="001D7DEA" w:rsidRPr="00062BD1">
          <w:rPr>
            <w:rFonts w:asciiTheme="majorBidi" w:hAnsiTheme="majorBidi" w:cstheme="majorBidi"/>
            <w:sz w:val="24"/>
            <w:szCs w:val="24"/>
            <w:lang w:bidi="ar-JO"/>
            <w:rPrChange w:id="857" w:author="John Peate" w:date="2023-07-13T12:23:00Z">
              <w:rPr>
                <w:rFonts w:asciiTheme="majorBidi" w:hAnsiTheme="majorBidi" w:cstheme="majorBidi"/>
                <w:sz w:val="28"/>
                <w:szCs w:val="28"/>
                <w:lang w:bidi="ar-JO"/>
              </w:rPr>
            </w:rPrChange>
          </w:rPr>
          <w:t>when choosing</w:t>
        </w:r>
      </w:ins>
      <w:r w:rsidRPr="00062BD1">
        <w:rPr>
          <w:rFonts w:asciiTheme="majorBidi" w:hAnsiTheme="majorBidi" w:cstheme="majorBidi"/>
          <w:sz w:val="24"/>
          <w:szCs w:val="24"/>
          <w:lang w:bidi="ar-JO"/>
          <w:rPrChange w:id="858" w:author="John Peate" w:date="2023-07-13T12:23:00Z">
            <w:rPr>
              <w:rFonts w:asciiTheme="majorBidi" w:hAnsiTheme="majorBidi" w:cstheme="majorBidi"/>
              <w:sz w:val="28"/>
              <w:szCs w:val="28"/>
              <w:lang w:bidi="ar-JO"/>
            </w:rPr>
          </w:rPrChange>
        </w:rPr>
        <w:t xml:space="preserve"> </w:t>
      </w:r>
      <w:del w:id="859" w:author="John Peate" w:date="2023-07-12T13:40:00Z">
        <w:r w:rsidRPr="00062BD1" w:rsidDel="001D7DEA">
          <w:rPr>
            <w:rFonts w:asciiTheme="majorBidi" w:hAnsiTheme="majorBidi" w:cstheme="majorBidi"/>
            <w:sz w:val="24"/>
            <w:szCs w:val="24"/>
            <w:lang w:bidi="ar-JO"/>
            <w:rPrChange w:id="860" w:author="John Peate" w:date="2023-07-13T12:23:00Z">
              <w:rPr>
                <w:rFonts w:asciiTheme="majorBidi" w:hAnsiTheme="majorBidi" w:cstheme="majorBidi"/>
                <w:sz w:val="28"/>
                <w:szCs w:val="28"/>
                <w:lang w:bidi="ar-JO"/>
              </w:rPr>
            </w:rPrChange>
          </w:rPr>
          <w:delText xml:space="preserve">using </w:delText>
        </w:r>
      </w:del>
      <w:r w:rsidRPr="00062BD1">
        <w:rPr>
          <w:rFonts w:asciiTheme="majorBidi" w:hAnsiTheme="majorBidi" w:cstheme="majorBidi"/>
          <w:sz w:val="24"/>
          <w:szCs w:val="24"/>
          <w:lang w:bidi="ar-JO"/>
          <w:rPrChange w:id="861" w:author="John Peate" w:date="2023-07-13T12:23:00Z">
            <w:rPr>
              <w:rFonts w:asciiTheme="majorBidi" w:hAnsiTheme="majorBidi" w:cstheme="majorBidi"/>
              <w:sz w:val="28"/>
              <w:szCs w:val="28"/>
              <w:lang w:bidi="ar-JO"/>
            </w:rPr>
          </w:rPrChange>
        </w:rPr>
        <w:t>folklor</w:t>
      </w:r>
      <w:del w:id="862" w:author="John Peate" w:date="2023-07-12T13:40:00Z">
        <w:r w:rsidRPr="00062BD1" w:rsidDel="001D7DEA">
          <w:rPr>
            <w:rFonts w:asciiTheme="majorBidi" w:hAnsiTheme="majorBidi" w:cstheme="majorBidi"/>
            <w:sz w:val="24"/>
            <w:szCs w:val="24"/>
            <w:lang w:bidi="ar-JO"/>
            <w:rPrChange w:id="863" w:author="John Peate" w:date="2023-07-13T12:23:00Z">
              <w:rPr>
                <w:rFonts w:asciiTheme="majorBidi" w:hAnsiTheme="majorBidi" w:cstheme="majorBidi"/>
                <w:sz w:val="28"/>
                <w:szCs w:val="28"/>
                <w:lang w:bidi="ar-JO"/>
              </w:rPr>
            </w:rPrChange>
          </w:rPr>
          <w:delText>e</w:delText>
        </w:r>
      </w:del>
      <w:ins w:id="864" w:author="John Peate" w:date="2023-07-12T13:40:00Z">
        <w:r w:rsidR="001D7DEA" w:rsidRPr="00062BD1">
          <w:rPr>
            <w:rFonts w:asciiTheme="majorBidi" w:hAnsiTheme="majorBidi" w:cstheme="majorBidi"/>
            <w:sz w:val="24"/>
            <w:szCs w:val="24"/>
            <w:lang w:bidi="ar-JO"/>
            <w:rPrChange w:id="865" w:author="John Peate" w:date="2023-07-13T12:23:00Z">
              <w:rPr>
                <w:rFonts w:asciiTheme="majorBidi" w:hAnsiTheme="majorBidi" w:cstheme="majorBidi"/>
                <w:sz w:val="28"/>
                <w:szCs w:val="28"/>
                <w:lang w:bidi="ar-JO"/>
              </w:rPr>
            </w:rPrChange>
          </w:rPr>
          <w:t xml:space="preserve">ic elements to </w:t>
        </w:r>
      </w:ins>
      <w:ins w:id="866" w:author="John Peate" w:date="2023-07-12T13:41:00Z">
        <w:r w:rsidR="001D7DEA" w:rsidRPr="00062BD1">
          <w:rPr>
            <w:rFonts w:asciiTheme="majorBidi" w:hAnsiTheme="majorBidi" w:cstheme="majorBidi"/>
            <w:sz w:val="24"/>
            <w:szCs w:val="24"/>
            <w:lang w:bidi="ar-JO"/>
            <w:rPrChange w:id="867" w:author="John Peate" w:date="2023-07-13T12:23:00Z">
              <w:rPr>
                <w:rFonts w:asciiTheme="majorBidi" w:hAnsiTheme="majorBidi" w:cstheme="majorBidi"/>
                <w:sz w:val="28"/>
                <w:szCs w:val="28"/>
                <w:lang w:bidi="ar-JO"/>
              </w:rPr>
            </w:rPrChange>
          </w:rPr>
          <w:t>draw on?</w:t>
        </w:r>
      </w:ins>
      <w:del w:id="868" w:author="John Peate" w:date="2023-07-12T13:41:00Z">
        <w:r w:rsidRPr="00062BD1" w:rsidDel="001D7DEA">
          <w:rPr>
            <w:rFonts w:asciiTheme="majorBidi" w:hAnsiTheme="majorBidi" w:cstheme="majorBidi"/>
            <w:sz w:val="24"/>
            <w:szCs w:val="24"/>
            <w:lang w:bidi="ar-JO"/>
            <w:rPrChange w:id="869" w:author="John Peate" w:date="2023-07-13T12:23:00Z">
              <w:rPr>
                <w:rFonts w:asciiTheme="majorBidi" w:hAnsiTheme="majorBidi" w:cstheme="majorBidi"/>
                <w:sz w:val="28"/>
                <w:szCs w:val="28"/>
                <w:lang w:bidi="ar-JO"/>
              </w:rPr>
            </w:rPrChange>
          </w:rPr>
          <w:delText>.</w:delText>
        </w:r>
      </w:del>
    </w:p>
    <w:p w14:paraId="4B48D53C" w14:textId="29B7BD02" w:rsidR="00C54F8A" w:rsidRPr="00062BD1" w:rsidRDefault="00C54F8A" w:rsidP="005A245B">
      <w:pPr>
        <w:pStyle w:val="ListParagraph"/>
        <w:numPr>
          <w:ilvl w:val="0"/>
          <w:numId w:val="3"/>
        </w:numPr>
        <w:bidi w:val="0"/>
        <w:spacing w:line="360" w:lineRule="auto"/>
        <w:jc w:val="both"/>
        <w:rPr>
          <w:rFonts w:asciiTheme="majorBidi" w:hAnsiTheme="majorBidi" w:cstheme="majorBidi"/>
          <w:sz w:val="24"/>
          <w:szCs w:val="24"/>
          <w:lang w:bidi="ar-JO"/>
          <w:rPrChange w:id="870" w:author="John Peate" w:date="2023-07-13T12:23:00Z">
            <w:rPr>
              <w:rFonts w:asciiTheme="majorBidi" w:hAnsiTheme="majorBidi" w:cstheme="majorBidi"/>
              <w:sz w:val="28"/>
              <w:szCs w:val="28"/>
              <w:lang w:bidi="ar-JO"/>
            </w:rPr>
          </w:rPrChange>
        </w:rPr>
      </w:pPr>
      <w:del w:id="871" w:author="John Peate" w:date="2023-07-12T13:41:00Z">
        <w:r w:rsidRPr="00062BD1" w:rsidDel="001D7DEA">
          <w:rPr>
            <w:rFonts w:asciiTheme="majorBidi" w:hAnsiTheme="majorBidi" w:cstheme="majorBidi"/>
            <w:sz w:val="24"/>
            <w:szCs w:val="24"/>
            <w:lang w:bidi="ar-JO"/>
            <w:rPrChange w:id="872" w:author="John Peate" w:date="2023-07-13T12:23:00Z">
              <w:rPr>
                <w:rFonts w:asciiTheme="majorBidi" w:hAnsiTheme="majorBidi" w:cstheme="majorBidi"/>
                <w:sz w:val="28"/>
                <w:szCs w:val="28"/>
                <w:lang w:bidi="ar-JO"/>
              </w:rPr>
            </w:rPrChange>
          </w:rPr>
          <w:delText>The changes made to the</w:delText>
        </w:r>
      </w:del>
      <w:ins w:id="873" w:author="John Peate" w:date="2023-07-12T13:41:00Z">
        <w:r w:rsidR="001D7DEA" w:rsidRPr="00062BD1">
          <w:rPr>
            <w:rFonts w:asciiTheme="majorBidi" w:hAnsiTheme="majorBidi" w:cstheme="majorBidi"/>
            <w:sz w:val="24"/>
            <w:szCs w:val="24"/>
            <w:lang w:bidi="ar-JO"/>
            <w:rPrChange w:id="874" w:author="John Peate" w:date="2023-07-13T12:23:00Z">
              <w:rPr>
                <w:rFonts w:asciiTheme="majorBidi" w:hAnsiTheme="majorBidi" w:cstheme="majorBidi"/>
                <w:sz w:val="28"/>
                <w:szCs w:val="28"/>
                <w:lang w:bidi="ar-JO"/>
              </w:rPr>
            </w:rPrChange>
          </w:rPr>
          <w:t>How have they adapted, reformulated</w:t>
        </w:r>
      </w:ins>
      <w:ins w:id="875" w:author="John Peate" w:date="2023-07-12T13:42:00Z">
        <w:r w:rsidR="001D7DEA" w:rsidRPr="00062BD1">
          <w:rPr>
            <w:rFonts w:asciiTheme="majorBidi" w:hAnsiTheme="majorBidi" w:cstheme="majorBidi"/>
            <w:sz w:val="24"/>
            <w:szCs w:val="24"/>
            <w:lang w:bidi="ar-JO"/>
            <w:rPrChange w:id="876" w:author="John Peate" w:date="2023-07-13T12:23:00Z">
              <w:rPr>
                <w:rFonts w:asciiTheme="majorBidi" w:hAnsiTheme="majorBidi" w:cstheme="majorBidi"/>
                <w:sz w:val="28"/>
                <w:szCs w:val="28"/>
                <w:lang w:bidi="ar-JO"/>
              </w:rPr>
            </w:rPrChange>
          </w:rPr>
          <w:t>, simplified</w:t>
        </w:r>
      </w:ins>
      <w:ins w:id="877" w:author="John Peate" w:date="2023-07-12T13:41:00Z">
        <w:r w:rsidR="001D7DEA" w:rsidRPr="00062BD1">
          <w:rPr>
            <w:rFonts w:asciiTheme="majorBidi" w:hAnsiTheme="majorBidi" w:cstheme="majorBidi"/>
            <w:sz w:val="24"/>
            <w:szCs w:val="24"/>
            <w:lang w:bidi="ar-JO"/>
            <w:rPrChange w:id="878" w:author="John Peate" w:date="2023-07-13T12:23:00Z">
              <w:rPr>
                <w:rFonts w:asciiTheme="majorBidi" w:hAnsiTheme="majorBidi" w:cstheme="majorBidi"/>
                <w:sz w:val="28"/>
                <w:szCs w:val="28"/>
                <w:lang w:bidi="ar-JO"/>
              </w:rPr>
            </w:rPrChange>
          </w:rPr>
          <w:t xml:space="preserve"> the</w:t>
        </w:r>
      </w:ins>
      <w:r w:rsidRPr="00062BD1">
        <w:rPr>
          <w:rFonts w:asciiTheme="majorBidi" w:hAnsiTheme="majorBidi" w:cstheme="majorBidi"/>
          <w:sz w:val="24"/>
          <w:szCs w:val="24"/>
          <w:lang w:bidi="ar-JO"/>
          <w:rPrChange w:id="879" w:author="John Peate" w:date="2023-07-13T12:23:00Z">
            <w:rPr>
              <w:rFonts w:asciiTheme="majorBidi" w:hAnsiTheme="majorBidi" w:cstheme="majorBidi"/>
              <w:sz w:val="28"/>
              <w:szCs w:val="28"/>
              <w:lang w:bidi="ar-JO"/>
            </w:rPr>
          </w:rPrChange>
        </w:rPr>
        <w:t xml:space="preserve"> original </w:t>
      </w:r>
      <w:del w:id="880" w:author="John Peate" w:date="2023-07-12T13:41:00Z">
        <w:r w:rsidRPr="00062BD1" w:rsidDel="001D7DEA">
          <w:rPr>
            <w:rFonts w:asciiTheme="majorBidi" w:hAnsiTheme="majorBidi" w:cstheme="majorBidi"/>
            <w:sz w:val="24"/>
            <w:szCs w:val="24"/>
            <w:lang w:bidi="ar-JO"/>
            <w:rPrChange w:id="881" w:author="John Peate" w:date="2023-07-13T12:23:00Z">
              <w:rPr>
                <w:rFonts w:asciiTheme="majorBidi" w:hAnsiTheme="majorBidi" w:cstheme="majorBidi"/>
                <w:sz w:val="28"/>
                <w:szCs w:val="28"/>
                <w:lang w:bidi="ar-JO"/>
              </w:rPr>
            </w:rPrChange>
          </w:rPr>
          <w:delText xml:space="preserve">popular </w:delText>
        </w:r>
      </w:del>
      <w:r w:rsidRPr="00062BD1">
        <w:rPr>
          <w:rFonts w:asciiTheme="majorBidi" w:hAnsiTheme="majorBidi" w:cstheme="majorBidi"/>
          <w:sz w:val="24"/>
          <w:szCs w:val="24"/>
          <w:lang w:bidi="ar-JO"/>
          <w:rPrChange w:id="882" w:author="John Peate" w:date="2023-07-13T12:23:00Z">
            <w:rPr>
              <w:rFonts w:asciiTheme="majorBidi" w:hAnsiTheme="majorBidi" w:cstheme="majorBidi"/>
              <w:sz w:val="28"/>
              <w:szCs w:val="28"/>
              <w:lang w:bidi="ar-JO"/>
            </w:rPr>
          </w:rPrChange>
        </w:rPr>
        <w:t xml:space="preserve">texts </w:t>
      </w:r>
      <w:del w:id="883" w:author="John Peate" w:date="2023-07-12T13:41:00Z">
        <w:r w:rsidRPr="00062BD1" w:rsidDel="001D7DEA">
          <w:rPr>
            <w:rFonts w:asciiTheme="majorBidi" w:hAnsiTheme="majorBidi" w:cstheme="majorBidi"/>
            <w:sz w:val="24"/>
            <w:szCs w:val="24"/>
            <w:lang w:bidi="ar-JO"/>
            <w:rPrChange w:id="884" w:author="John Peate" w:date="2023-07-13T12:23:00Z">
              <w:rPr>
                <w:rFonts w:asciiTheme="majorBidi" w:hAnsiTheme="majorBidi" w:cstheme="majorBidi"/>
                <w:sz w:val="28"/>
                <w:szCs w:val="28"/>
                <w:lang w:bidi="ar-JO"/>
              </w:rPr>
            </w:rPrChange>
          </w:rPr>
          <w:delText xml:space="preserve">through their adaptation </w:delText>
        </w:r>
      </w:del>
      <w:r w:rsidRPr="00062BD1">
        <w:rPr>
          <w:rFonts w:asciiTheme="majorBidi" w:hAnsiTheme="majorBidi" w:cstheme="majorBidi"/>
          <w:sz w:val="24"/>
          <w:szCs w:val="24"/>
          <w:lang w:bidi="ar-JO"/>
          <w:rPrChange w:id="885" w:author="John Peate" w:date="2023-07-13T12:23:00Z">
            <w:rPr>
              <w:rFonts w:asciiTheme="majorBidi" w:hAnsiTheme="majorBidi" w:cstheme="majorBidi"/>
              <w:sz w:val="28"/>
              <w:szCs w:val="28"/>
              <w:lang w:bidi="ar-JO"/>
            </w:rPr>
          </w:rPrChange>
        </w:rPr>
        <w:t xml:space="preserve">for children, and how they were formulated </w:t>
      </w:r>
      <w:del w:id="886" w:author="John Peate" w:date="2023-07-12T13:42:00Z">
        <w:r w:rsidRPr="00062BD1" w:rsidDel="001D7DEA">
          <w:rPr>
            <w:rFonts w:asciiTheme="majorBidi" w:hAnsiTheme="majorBidi" w:cstheme="majorBidi"/>
            <w:sz w:val="24"/>
            <w:szCs w:val="24"/>
            <w:lang w:bidi="ar-JO"/>
            <w:rPrChange w:id="887" w:author="John Peate" w:date="2023-07-13T12:23:00Z">
              <w:rPr>
                <w:rFonts w:asciiTheme="majorBidi" w:hAnsiTheme="majorBidi" w:cstheme="majorBidi"/>
                <w:sz w:val="28"/>
                <w:szCs w:val="28"/>
                <w:lang w:bidi="ar-JO"/>
              </w:rPr>
            </w:rPrChange>
          </w:rPr>
          <w:delText>and turned into simplified stories suitable for the children's generation.</w:delText>
        </w:r>
      </w:del>
      <w:ins w:id="888" w:author="John Peate" w:date="2023-07-12T13:42:00Z">
        <w:r w:rsidR="001D7DEA" w:rsidRPr="00062BD1">
          <w:rPr>
            <w:rFonts w:asciiTheme="majorBidi" w:hAnsiTheme="majorBidi" w:cstheme="majorBidi"/>
            <w:sz w:val="24"/>
            <w:szCs w:val="24"/>
            <w:lang w:bidi="ar-JO"/>
            <w:rPrChange w:id="889" w:author="John Peate" w:date="2023-07-13T12:23:00Z">
              <w:rPr>
                <w:rFonts w:asciiTheme="majorBidi" w:hAnsiTheme="majorBidi" w:cstheme="majorBidi"/>
                <w:sz w:val="28"/>
                <w:szCs w:val="28"/>
                <w:lang w:bidi="ar-JO"/>
              </w:rPr>
            </w:rPrChange>
          </w:rPr>
          <w:t>to make them suitable?</w:t>
        </w:r>
      </w:ins>
    </w:p>
    <w:p w14:paraId="2866D5F9" w14:textId="7D0151E1" w:rsidR="00C54F8A" w:rsidRPr="00062BD1" w:rsidRDefault="00C54F8A" w:rsidP="005A245B">
      <w:pPr>
        <w:pStyle w:val="ListParagraph"/>
        <w:numPr>
          <w:ilvl w:val="0"/>
          <w:numId w:val="3"/>
        </w:numPr>
        <w:bidi w:val="0"/>
        <w:spacing w:line="360" w:lineRule="auto"/>
        <w:jc w:val="both"/>
        <w:rPr>
          <w:ins w:id="890" w:author="John Peate" w:date="2023-07-12T13:43:00Z"/>
          <w:rFonts w:asciiTheme="majorBidi" w:hAnsiTheme="majorBidi" w:cstheme="majorBidi"/>
          <w:sz w:val="24"/>
          <w:szCs w:val="24"/>
          <w:lang w:bidi="ar-JO"/>
          <w:rPrChange w:id="891" w:author="John Peate" w:date="2023-07-13T12:23:00Z">
            <w:rPr>
              <w:ins w:id="892" w:author="John Peate" w:date="2023-07-12T13:43:00Z"/>
              <w:rFonts w:asciiTheme="majorBidi" w:hAnsiTheme="majorBidi" w:cstheme="majorBidi"/>
              <w:sz w:val="28"/>
              <w:szCs w:val="28"/>
              <w:lang w:bidi="ar-JO"/>
            </w:rPr>
          </w:rPrChange>
        </w:rPr>
      </w:pPr>
      <w:del w:id="893" w:author="John Peate" w:date="2023-07-12T13:42:00Z">
        <w:r w:rsidRPr="00062BD1" w:rsidDel="001D7DEA">
          <w:rPr>
            <w:rFonts w:asciiTheme="majorBidi" w:hAnsiTheme="majorBidi" w:cstheme="majorBidi"/>
            <w:sz w:val="24"/>
            <w:szCs w:val="24"/>
            <w:lang w:bidi="ar-JO"/>
            <w:rPrChange w:id="894" w:author="John Peate" w:date="2023-07-13T12:23:00Z">
              <w:rPr>
                <w:rFonts w:asciiTheme="majorBidi" w:hAnsiTheme="majorBidi" w:cstheme="majorBidi"/>
                <w:sz w:val="28"/>
                <w:szCs w:val="28"/>
                <w:lang w:bidi="ar-JO"/>
              </w:rPr>
            </w:rPrChange>
          </w:rPr>
          <w:delText>The methodology, or</w:delText>
        </w:r>
      </w:del>
      <w:ins w:id="895" w:author="John Peate" w:date="2023-07-12T13:42:00Z">
        <w:r w:rsidR="001D7DEA" w:rsidRPr="00062BD1">
          <w:rPr>
            <w:rFonts w:asciiTheme="majorBidi" w:hAnsiTheme="majorBidi" w:cstheme="majorBidi"/>
            <w:sz w:val="24"/>
            <w:szCs w:val="24"/>
            <w:lang w:bidi="ar-JO"/>
            <w:rPrChange w:id="896" w:author="John Peate" w:date="2023-07-13T12:23:00Z">
              <w:rPr>
                <w:rFonts w:asciiTheme="majorBidi" w:hAnsiTheme="majorBidi" w:cstheme="majorBidi"/>
                <w:sz w:val="28"/>
                <w:szCs w:val="28"/>
                <w:lang w:bidi="ar-JO"/>
              </w:rPr>
            </w:rPrChange>
          </w:rPr>
          <w:t>What</w:t>
        </w:r>
      </w:ins>
      <w:r w:rsidRPr="00062BD1">
        <w:rPr>
          <w:rFonts w:asciiTheme="majorBidi" w:hAnsiTheme="majorBidi" w:cstheme="majorBidi"/>
          <w:sz w:val="24"/>
          <w:szCs w:val="24"/>
          <w:lang w:bidi="ar-JO"/>
          <w:rPrChange w:id="897" w:author="John Peate" w:date="2023-07-13T12:23:00Z">
            <w:rPr>
              <w:rFonts w:asciiTheme="majorBidi" w:hAnsiTheme="majorBidi" w:cstheme="majorBidi"/>
              <w:sz w:val="28"/>
              <w:szCs w:val="28"/>
              <w:lang w:bidi="ar-JO"/>
            </w:rPr>
          </w:rPrChange>
        </w:rPr>
        <w:t xml:space="preserve"> methodologies</w:t>
      </w:r>
      <w:ins w:id="898" w:author="John Peate" w:date="2023-07-12T13:42:00Z">
        <w:r w:rsidR="001D7DEA" w:rsidRPr="00062BD1">
          <w:rPr>
            <w:rFonts w:asciiTheme="majorBidi" w:hAnsiTheme="majorBidi" w:cstheme="majorBidi"/>
            <w:sz w:val="24"/>
            <w:szCs w:val="24"/>
            <w:lang w:bidi="ar-JO"/>
            <w:rPrChange w:id="899" w:author="John Peate" w:date="2023-07-13T12:23:00Z">
              <w:rPr>
                <w:rFonts w:asciiTheme="majorBidi" w:hAnsiTheme="majorBidi" w:cstheme="majorBidi"/>
                <w:sz w:val="28"/>
                <w:szCs w:val="28"/>
                <w:lang w:bidi="ar-JO"/>
              </w:rPr>
            </w:rPrChange>
          </w:rPr>
          <w:t xml:space="preserve"> </w:t>
        </w:r>
      </w:ins>
      <w:del w:id="900" w:author="John Peate" w:date="2023-07-12T13:42:00Z">
        <w:r w:rsidRPr="00062BD1" w:rsidDel="001D7DEA">
          <w:rPr>
            <w:rFonts w:asciiTheme="majorBidi" w:hAnsiTheme="majorBidi" w:cstheme="majorBidi"/>
            <w:sz w:val="24"/>
            <w:szCs w:val="24"/>
            <w:lang w:bidi="ar-JO"/>
            <w:rPrChange w:id="901" w:author="John Peate" w:date="2023-07-13T12:23:00Z">
              <w:rPr>
                <w:rFonts w:asciiTheme="majorBidi" w:hAnsiTheme="majorBidi" w:cstheme="majorBidi"/>
                <w:sz w:val="28"/>
                <w:szCs w:val="28"/>
                <w:lang w:bidi="ar-JO"/>
              </w:rPr>
            </w:rPrChange>
          </w:rPr>
          <w:delText>, that the authors followed in using folklore in their children's stories.</w:delText>
        </w:r>
      </w:del>
      <w:ins w:id="902" w:author="John Peate" w:date="2023-07-12T13:42:00Z">
        <w:r w:rsidR="001D7DEA" w:rsidRPr="00062BD1">
          <w:rPr>
            <w:rFonts w:asciiTheme="majorBidi" w:hAnsiTheme="majorBidi" w:cstheme="majorBidi"/>
            <w:sz w:val="24"/>
            <w:szCs w:val="24"/>
            <w:lang w:bidi="ar-JO"/>
            <w:rPrChange w:id="903" w:author="John Peate" w:date="2023-07-13T12:23:00Z">
              <w:rPr>
                <w:rFonts w:asciiTheme="majorBidi" w:hAnsiTheme="majorBidi" w:cstheme="majorBidi"/>
                <w:sz w:val="28"/>
                <w:szCs w:val="28"/>
                <w:lang w:bidi="ar-JO"/>
              </w:rPr>
            </w:rPrChange>
          </w:rPr>
          <w:t>have they used to do so?</w:t>
        </w:r>
      </w:ins>
    </w:p>
    <w:p w14:paraId="42C8EBD6" w14:textId="0B0413CC" w:rsidR="001D7DEA" w:rsidRDefault="001D7DEA" w:rsidP="005A245B">
      <w:pPr>
        <w:pStyle w:val="ListParagraph"/>
        <w:numPr>
          <w:ilvl w:val="0"/>
          <w:numId w:val="3"/>
        </w:numPr>
        <w:bidi w:val="0"/>
        <w:spacing w:line="360" w:lineRule="auto"/>
        <w:jc w:val="both"/>
        <w:rPr>
          <w:ins w:id="904" w:author="John Peate" w:date="2023-07-13T12:34:00Z"/>
          <w:rFonts w:asciiTheme="majorBidi" w:hAnsiTheme="majorBidi" w:cstheme="majorBidi"/>
          <w:sz w:val="24"/>
          <w:szCs w:val="24"/>
          <w:lang w:bidi="ar-JO"/>
        </w:rPr>
      </w:pPr>
      <w:ins w:id="905" w:author="John Peate" w:date="2023-07-12T13:43:00Z">
        <w:r w:rsidRPr="00062BD1">
          <w:rPr>
            <w:rFonts w:asciiTheme="majorBidi" w:hAnsiTheme="majorBidi" w:cstheme="majorBidi"/>
            <w:sz w:val="24"/>
            <w:szCs w:val="24"/>
            <w:lang w:bidi="ar-JO"/>
            <w:rPrChange w:id="906" w:author="John Peate" w:date="2023-07-13T12:23:00Z">
              <w:rPr>
                <w:rFonts w:asciiTheme="majorBidi" w:hAnsiTheme="majorBidi" w:cstheme="majorBidi"/>
                <w:sz w:val="28"/>
                <w:szCs w:val="28"/>
                <w:lang w:bidi="ar-JO"/>
              </w:rPr>
            </w:rPrChange>
          </w:rPr>
          <w:t>[ADD MORE RESEARCH QUESTIONS: SEE NOTES]</w:t>
        </w:r>
      </w:ins>
    </w:p>
    <w:p w14:paraId="093A0394" w14:textId="69794850" w:rsidR="00D967FA" w:rsidRPr="00D967FA" w:rsidRDefault="00D967FA" w:rsidP="00D967FA">
      <w:pPr>
        <w:widowControl w:val="0"/>
        <w:pBdr>
          <w:top w:val="nil"/>
          <w:left w:val="nil"/>
          <w:bottom w:val="nil"/>
          <w:right w:val="nil"/>
          <w:between w:val="nil"/>
        </w:pBdr>
        <w:bidi w:val="0"/>
        <w:spacing w:line="360" w:lineRule="auto"/>
        <w:jc w:val="both"/>
        <w:rPr>
          <w:rFonts w:asciiTheme="majorBidi" w:hAnsiTheme="majorBidi" w:cstheme="majorBidi"/>
          <w:sz w:val="24"/>
          <w:szCs w:val="24"/>
          <w:highlight w:val="yellow"/>
          <w:lang w:bidi="ar-JO"/>
          <w:rPrChange w:id="907" w:author="John Peate" w:date="2023-07-13T12:35:00Z">
            <w:rPr>
              <w:rFonts w:asciiTheme="majorBidi" w:hAnsiTheme="majorBidi" w:cstheme="majorBidi"/>
              <w:sz w:val="28"/>
              <w:szCs w:val="28"/>
              <w:lang w:bidi="ar-JO"/>
            </w:rPr>
          </w:rPrChange>
        </w:rPr>
        <w:pPrChange w:id="908" w:author="John Peate" w:date="2023-07-13T12:37:00Z">
          <w:pPr>
            <w:pStyle w:val="ListParagraph"/>
            <w:numPr>
              <w:numId w:val="3"/>
            </w:numPr>
            <w:bidi w:val="0"/>
            <w:spacing w:line="360" w:lineRule="auto"/>
            <w:ind w:left="360" w:hanging="360"/>
            <w:jc w:val="both"/>
          </w:pPr>
        </w:pPrChange>
      </w:pPr>
      <w:ins w:id="909" w:author="John Peate" w:date="2023-07-13T12:35:00Z">
        <w:r>
          <w:rPr>
            <w:rFonts w:asciiTheme="majorBidi" w:hAnsiTheme="majorBidi" w:cstheme="majorBidi"/>
            <w:color w:val="000000"/>
            <w:sz w:val="24"/>
            <w:szCs w:val="24"/>
            <w:highlight w:val="yellow"/>
          </w:rPr>
          <w:t>Narrating t</w:t>
        </w:r>
      </w:ins>
      <w:ins w:id="910" w:author="John Peate" w:date="2023-07-13T12:34:00Z">
        <w:r w:rsidRPr="00D967FA">
          <w:rPr>
            <w:rFonts w:asciiTheme="majorBidi" w:hAnsiTheme="majorBidi" w:cstheme="majorBidi"/>
            <w:color w:val="000000"/>
            <w:sz w:val="24"/>
            <w:szCs w:val="24"/>
            <w:highlight w:val="yellow"/>
            <w:rPrChange w:id="911" w:author="John Peate" w:date="2023-07-13T12:35:00Z">
              <w:rPr>
                <w:rFonts w:asciiTheme="majorBidi" w:hAnsiTheme="majorBidi" w:cstheme="majorBidi"/>
                <w:color w:val="000000"/>
                <w:sz w:val="24"/>
                <w:szCs w:val="24"/>
              </w:rPr>
            </w:rPrChange>
          </w:rPr>
          <w:t>he past plays a central role in creating a sense of unity among the different sectors of the Palestinian people: in Israel, the West Bank and Gaza Strip, and the Palestinian diaspora.</w:t>
        </w:r>
      </w:ins>
      <w:ins w:id="912" w:author="John Peate" w:date="2023-07-13T12:35:00Z">
        <w:r>
          <w:rPr>
            <w:rFonts w:asciiTheme="majorBidi" w:hAnsiTheme="majorBidi" w:cstheme="majorBidi"/>
            <w:color w:val="000000"/>
            <w:sz w:val="24"/>
            <w:szCs w:val="24"/>
            <w:highlight w:val="yellow"/>
          </w:rPr>
          <w:t xml:space="preserve"> </w:t>
        </w:r>
      </w:ins>
      <w:ins w:id="913" w:author="John Peate" w:date="2023-07-13T12:34:00Z">
        <w:r w:rsidRPr="00D967FA">
          <w:rPr>
            <w:rFonts w:asciiTheme="majorBidi" w:hAnsiTheme="majorBidi" w:cstheme="majorBidi"/>
            <w:color w:val="000000"/>
            <w:sz w:val="24"/>
            <w:szCs w:val="24"/>
            <w:highlight w:val="yellow"/>
            <w:rPrChange w:id="914" w:author="John Peate" w:date="2023-07-13T12:35:00Z">
              <w:rPr>
                <w:rFonts w:asciiTheme="majorBidi" w:hAnsiTheme="majorBidi" w:cstheme="majorBidi"/>
                <w:color w:val="000000"/>
                <w:sz w:val="24"/>
                <w:szCs w:val="24"/>
              </w:rPr>
            </w:rPrChange>
          </w:rPr>
          <w:t>This narrative is based</w:t>
        </w:r>
      </w:ins>
      <w:ins w:id="915" w:author="John Peate" w:date="2023-07-13T12:36:00Z">
        <w:r>
          <w:rPr>
            <w:rFonts w:asciiTheme="majorBidi" w:hAnsiTheme="majorBidi" w:cstheme="majorBidi"/>
            <w:color w:val="000000"/>
            <w:sz w:val="24"/>
            <w:szCs w:val="24"/>
            <w:highlight w:val="yellow"/>
          </w:rPr>
          <w:t xml:space="preserve"> </w:t>
        </w:r>
      </w:ins>
      <w:ins w:id="916" w:author="John Peate" w:date="2023-07-13T12:34:00Z">
        <w:r w:rsidRPr="00D967FA">
          <w:rPr>
            <w:rFonts w:asciiTheme="majorBidi" w:hAnsiTheme="majorBidi" w:cstheme="majorBidi"/>
            <w:color w:val="000000"/>
            <w:sz w:val="24"/>
            <w:szCs w:val="24"/>
            <w:highlight w:val="yellow"/>
            <w:rPrChange w:id="917" w:author="John Peate" w:date="2023-07-13T12:35:00Z">
              <w:rPr>
                <w:rFonts w:asciiTheme="majorBidi" w:hAnsiTheme="majorBidi" w:cstheme="majorBidi"/>
                <w:color w:val="000000"/>
                <w:sz w:val="24"/>
                <w:szCs w:val="24"/>
              </w:rPr>
            </w:rPrChange>
          </w:rPr>
          <w:t xml:space="preserve">on </w:t>
        </w:r>
      </w:ins>
      <w:ins w:id="918" w:author="John Peate" w:date="2023-07-13T12:36:00Z">
        <w:r>
          <w:rPr>
            <w:rFonts w:asciiTheme="majorBidi" w:hAnsiTheme="majorBidi" w:cstheme="majorBidi"/>
            <w:color w:val="000000"/>
            <w:sz w:val="24"/>
            <w:szCs w:val="24"/>
            <w:highlight w:val="yellow"/>
          </w:rPr>
          <w:t xml:space="preserve">shared </w:t>
        </w:r>
      </w:ins>
      <w:ins w:id="919" w:author="John Peate" w:date="2023-07-13T12:34:00Z">
        <w:r w:rsidRPr="00D967FA">
          <w:rPr>
            <w:rFonts w:asciiTheme="majorBidi" w:hAnsiTheme="majorBidi" w:cstheme="majorBidi"/>
            <w:color w:val="000000"/>
            <w:sz w:val="24"/>
            <w:szCs w:val="24"/>
            <w:highlight w:val="yellow"/>
            <w:rPrChange w:id="920" w:author="John Peate" w:date="2023-07-13T12:35:00Z">
              <w:rPr>
                <w:rFonts w:asciiTheme="majorBidi" w:hAnsiTheme="majorBidi" w:cstheme="majorBidi"/>
                <w:color w:val="000000"/>
                <w:sz w:val="24"/>
                <w:szCs w:val="24"/>
              </w:rPr>
            </w:rPrChange>
          </w:rPr>
          <w:t xml:space="preserve">Palestinian </w:t>
        </w:r>
      </w:ins>
      <w:ins w:id="921" w:author="John Peate" w:date="2023-07-13T12:36:00Z">
        <w:r>
          <w:rPr>
            <w:rFonts w:asciiTheme="majorBidi" w:hAnsiTheme="majorBidi" w:cstheme="majorBidi"/>
            <w:color w:val="000000"/>
            <w:sz w:val="24"/>
            <w:szCs w:val="24"/>
            <w:highlight w:val="yellow"/>
          </w:rPr>
          <w:t xml:space="preserve">sentiments in relation to the </w:t>
        </w:r>
      </w:ins>
      <w:ins w:id="922" w:author="John Peate" w:date="2023-07-13T12:34:00Z">
        <w:r w:rsidRPr="00D967FA">
          <w:rPr>
            <w:rFonts w:asciiTheme="majorBidi" w:hAnsiTheme="majorBidi" w:cstheme="majorBidi"/>
            <w:color w:val="000000"/>
            <w:sz w:val="24"/>
            <w:szCs w:val="24"/>
            <w:highlight w:val="yellow"/>
            <w:rPrChange w:id="923" w:author="John Peate" w:date="2023-07-13T12:35:00Z">
              <w:rPr>
                <w:rFonts w:asciiTheme="majorBidi" w:hAnsiTheme="majorBidi" w:cstheme="majorBidi"/>
                <w:color w:val="000000"/>
                <w:sz w:val="24"/>
                <w:szCs w:val="24"/>
              </w:rPr>
            </w:rPrChange>
          </w:rPr>
          <w:t xml:space="preserve">loss of homeland, </w:t>
        </w:r>
      </w:ins>
      <w:ins w:id="924" w:author="John Peate" w:date="2023-07-13T12:36:00Z">
        <w:r>
          <w:rPr>
            <w:rFonts w:asciiTheme="majorBidi" w:hAnsiTheme="majorBidi" w:cstheme="majorBidi"/>
            <w:color w:val="000000"/>
            <w:sz w:val="24"/>
            <w:szCs w:val="24"/>
            <w:highlight w:val="yellow"/>
          </w:rPr>
          <w:t xml:space="preserve">the </w:t>
        </w:r>
      </w:ins>
      <w:ins w:id="925" w:author="John Peate" w:date="2023-07-13T12:34:00Z">
        <w:r w:rsidRPr="00D967FA">
          <w:rPr>
            <w:rFonts w:asciiTheme="majorBidi" w:hAnsiTheme="majorBidi" w:cstheme="majorBidi"/>
            <w:color w:val="000000"/>
            <w:sz w:val="24"/>
            <w:szCs w:val="24"/>
            <w:highlight w:val="yellow"/>
            <w:rPrChange w:id="926" w:author="John Peate" w:date="2023-07-13T12:35:00Z">
              <w:rPr>
                <w:rFonts w:asciiTheme="majorBidi" w:hAnsiTheme="majorBidi" w:cstheme="majorBidi"/>
                <w:color w:val="000000"/>
                <w:sz w:val="24"/>
                <w:szCs w:val="24"/>
              </w:rPr>
            </w:rPrChange>
          </w:rPr>
          <w:t xml:space="preserve">dream of return, </w:t>
        </w:r>
      </w:ins>
      <w:ins w:id="927" w:author="John Peate" w:date="2023-07-13T12:36:00Z">
        <w:r>
          <w:rPr>
            <w:rFonts w:asciiTheme="majorBidi" w:hAnsiTheme="majorBidi" w:cstheme="majorBidi"/>
            <w:color w:val="000000"/>
            <w:sz w:val="24"/>
            <w:szCs w:val="24"/>
            <w:highlight w:val="yellow"/>
          </w:rPr>
          <w:t xml:space="preserve">the </w:t>
        </w:r>
      </w:ins>
      <w:ins w:id="928" w:author="John Peate" w:date="2023-07-13T12:34:00Z">
        <w:r w:rsidRPr="00D967FA">
          <w:rPr>
            <w:rFonts w:asciiTheme="majorBidi" w:hAnsiTheme="majorBidi" w:cstheme="majorBidi"/>
            <w:color w:val="000000"/>
            <w:sz w:val="24"/>
            <w:szCs w:val="24"/>
            <w:highlight w:val="yellow"/>
            <w:rPrChange w:id="929" w:author="John Peate" w:date="2023-07-13T12:35:00Z">
              <w:rPr>
                <w:rFonts w:asciiTheme="majorBidi" w:hAnsiTheme="majorBidi" w:cstheme="majorBidi"/>
                <w:color w:val="000000"/>
                <w:sz w:val="24"/>
                <w:szCs w:val="24"/>
              </w:rPr>
            </w:rPrChange>
          </w:rPr>
          <w:t xml:space="preserve">experience </w:t>
        </w:r>
      </w:ins>
      <w:ins w:id="930" w:author="John Peate" w:date="2023-07-13T12:36:00Z">
        <w:r>
          <w:rPr>
            <w:rFonts w:asciiTheme="majorBidi" w:hAnsiTheme="majorBidi" w:cstheme="majorBidi"/>
            <w:color w:val="000000"/>
            <w:sz w:val="24"/>
            <w:szCs w:val="24"/>
            <w:highlight w:val="yellow"/>
          </w:rPr>
          <w:t>exile, and so on.</w:t>
        </w:r>
      </w:ins>
      <w:ins w:id="931" w:author="John Peate" w:date="2023-07-13T12:34:00Z">
        <w:r w:rsidRPr="00D967FA">
          <w:rPr>
            <w:rFonts w:asciiTheme="majorBidi" w:hAnsiTheme="majorBidi" w:cstheme="majorBidi"/>
            <w:color w:val="000000"/>
            <w:sz w:val="24"/>
            <w:szCs w:val="24"/>
            <w:highlight w:val="yellow"/>
            <w:rPrChange w:id="932" w:author="John Peate" w:date="2023-07-13T12:35:00Z">
              <w:rPr>
                <w:rFonts w:asciiTheme="majorBidi" w:hAnsiTheme="majorBidi" w:cstheme="majorBidi"/>
                <w:color w:val="000000"/>
                <w:sz w:val="24"/>
                <w:szCs w:val="24"/>
              </w:rPr>
            </w:rPrChange>
          </w:rPr>
          <w:t xml:space="preserve"> </w:t>
        </w:r>
      </w:ins>
      <w:ins w:id="933" w:author="John Peate" w:date="2023-07-13T12:37:00Z">
        <w:r>
          <w:rPr>
            <w:rFonts w:asciiTheme="majorBidi" w:hAnsiTheme="majorBidi" w:cstheme="majorBidi"/>
            <w:color w:val="000000"/>
            <w:sz w:val="24"/>
            <w:szCs w:val="24"/>
            <w:highlight w:val="yellow"/>
          </w:rPr>
          <w:t xml:space="preserve">Because of this narrative’s unifying role, </w:t>
        </w:r>
      </w:ins>
      <w:ins w:id="934" w:author="John Peate" w:date="2023-07-13T12:34:00Z">
        <w:r w:rsidRPr="00D967FA">
          <w:rPr>
            <w:rFonts w:asciiTheme="majorBidi" w:hAnsiTheme="majorBidi" w:cstheme="majorBidi"/>
            <w:color w:val="000000"/>
            <w:sz w:val="24"/>
            <w:szCs w:val="24"/>
            <w:highlight w:val="yellow"/>
            <w:rPrChange w:id="935" w:author="John Peate" w:date="2023-07-13T12:35:00Z">
              <w:rPr>
                <w:rFonts w:asciiTheme="majorBidi" w:hAnsiTheme="majorBidi" w:cstheme="majorBidi"/>
                <w:color w:val="000000"/>
                <w:sz w:val="24"/>
                <w:szCs w:val="24"/>
              </w:rPr>
            </w:rPrChange>
          </w:rPr>
          <w:t xml:space="preserve">authors </w:t>
        </w:r>
      </w:ins>
      <w:ins w:id="936" w:author="John Peate" w:date="2023-07-13T12:37:00Z">
        <w:r>
          <w:rPr>
            <w:rFonts w:asciiTheme="majorBidi" w:hAnsiTheme="majorBidi" w:cstheme="majorBidi"/>
            <w:color w:val="000000"/>
            <w:sz w:val="24"/>
            <w:szCs w:val="24"/>
            <w:highlight w:val="yellow"/>
          </w:rPr>
          <w:t>have mainly eschewed</w:t>
        </w:r>
      </w:ins>
      <w:ins w:id="937" w:author="John Peate" w:date="2023-07-13T12:34:00Z">
        <w:r w:rsidRPr="00D967FA">
          <w:rPr>
            <w:rFonts w:asciiTheme="majorBidi" w:hAnsiTheme="majorBidi" w:cstheme="majorBidi"/>
            <w:color w:val="000000"/>
            <w:sz w:val="24"/>
            <w:szCs w:val="24"/>
            <w:highlight w:val="yellow"/>
            <w:rPrChange w:id="938" w:author="John Peate" w:date="2023-07-13T12:35:00Z">
              <w:rPr>
                <w:rFonts w:asciiTheme="majorBidi" w:hAnsiTheme="majorBidi" w:cstheme="majorBidi"/>
                <w:color w:val="000000"/>
                <w:sz w:val="24"/>
                <w:szCs w:val="24"/>
              </w:rPr>
            </w:rPrChange>
          </w:rPr>
          <w:t xml:space="preserve"> criticism of the past, and </w:t>
        </w:r>
      </w:ins>
      <w:ins w:id="939" w:author="John Peate" w:date="2023-07-13T12:37:00Z">
        <w:r>
          <w:rPr>
            <w:rFonts w:asciiTheme="majorBidi" w:hAnsiTheme="majorBidi" w:cstheme="majorBidi"/>
            <w:color w:val="000000"/>
            <w:sz w:val="24"/>
            <w:szCs w:val="24"/>
            <w:highlight w:val="yellow"/>
          </w:rPr>
          <w:t xml:space="preserve">have </w:t>
        </w:r>
      </w:ins>
      <w:ins w:id="940" w:author="John Peate" w:date="2023-07-13T12:34:00Z">
        <w:r w:rsidRPr="00D967FA">
          <w:rPr>
            <w:rFonts w:asciiTheme="majorBidi" w:hAnsiTheme="majorBidi" w:cstheme="majorBidi"/>
            <w:color w:val="000000"/>
            <w:sz w:val="24"/>
            <w:szCs w:val="24"/>
            <w:highlight w:val="yellow"/>
            <w:rPrChange w:id="941" w:author="John Peate" w:date="2023-07-13T12:35:00Z">
              <w:rPr>
                <w:rFonts w:asciiTheme="majorBidi" w:hAnsiTheme="majorBidi" w:cstheme="majorBidi"/>
                <w:color w:val="000000"/>
                <w:sz w:val="24"/>
                <w:szCs w:val="24"/>
              </w:rPr>
            </w:rPrChange>
          </w:rPr>
          <w:t xml:space="preserve">even tried to </w:t>
        </w:r>
      </w:ins>
      <w:ins w:id="942" w:author="John Peate" w:date="2023-07-13T12:37:00Z">
        <w:r>
          <w:rPr>
            <w:rFonts w:asciiTheme="majorBidi" w:hAnsiTheme="majorBidi" w:cstheme="majorBidi"/>
            <w:color w:val="000000"/>
            <w:sz w:val="24"/>
            <w:szCs w:val="24"/>
            <w:highlight w:val="yellow"/>
          </w:rPr>
          <w:t>re</w:t>
        </w:r>
      </w:ins>
      <w:ins w:id="943" w:author="John Peate" w:date="2023-07-13T12:34:00Z">
        <w:r w:rsidRPr="00D967FA">
          <w:rPr>
            <w:rFonts w:asciiTheme="majorBidi" w:hAnsiTheme="majorBidi" w:cstheme="majorBidi"/>
            <w:color w:val="000000"/>
            <w:sz w:val="24"/>
            <w:szCs w:val="24"/>
            <w:highlight w:val="yellow"/>
            <w:rPrChange w:id="944" w:author="John Peate" w:date="2023-07-13T12:35:00Z">
              <w:rPr>
                <w:rFonts w:asciiTheme="majorBidi" w:hAnsiTheme="majorBidi" w:cstheme="majorBidi"/>
                <w:color w:val="000000"/>
                <w:sz w:val="24"/>
                <w:szCs w:val="24"/>
              </w:rPr>
            </w:rPrChange>
          </w:rPr>
          <w:t>invent the past as a lost paradise. The representations of popular culture in Palestinian children</w:t>
        </w:r>
      </w:ins>
      <w:ins w:id="945" w:author="John Peate" w:date="2023-07-13T12:37:00Z">
        <w:r>
          <w:rPr>
            <w:rFonts w:asciiTheme="majorBidi" w:hAnsiTheme="majorBidi" w:cstheme="majorBidi"/>
            <w:color w:val="000000"/>
            <w:sz w:val="24"/>
            <w:szCs w:val="24"/>
            <w:highlight w:val="yellow"/>
          </w:rPr>
          <w:t>’</w:t>
        </w:r>
      </w:ins>
      <w:ins w:id="946" w:author="John Peate" w:date="2023-07-13T12:34:00Z">
        <w:r w:rsidRPr="00D967FA">
          <w:rPr>
            <w:rFonts w:asciiTheme="majorBidi" w:hAnsiTheme="majorBidi" w:cstheme="majorBidi"/>
            <w:color w:val="000000"/>
            <w:sz w:val="24"/>
            <w:szCs w:val="24"/>
            <w:highlight w:val="yellow"/>
            <w:rPrChange w:id="947" w:author="John Peate" w:date="2023-07-13T12:35:00Z">
              <w:rPr>
                <w:rFonts w:asciiTheme="majorBidi" w:hAnsiTheme="majorBidi" w:cstheme="majorBidi"/>
                <w:color w:val="000000"/>
                <w:sz w:val="24"/>
                <w:szCs w:val="24"/>
              </w:rPr>
            </w:rPrChange>
          </w:rPr>
          <w:t xml:space="preserve">s literature, expressed </w:t>
        </w:r>
      </w:ins>
      <w:ins w:id="948" w:author="John Peate" w:date="2023-07-13T12:38:00Z">
        <w:r>
          <w:rPr>
            <w:rFonts w:asciiTheme="majorBidi" w:hAnsiTheme="majorBidi" w:cstheme="majorBidi"/>
            <w:color w:val="000000"/>
            <w:sz w:val="24"/>
            <w:szCs w:val="24"/>
            <w:highlight w:val="yellow"/>
          </w:rPr>
          <w:t>through drawing</w:t>
        </w:r>
      </w:ins>
      <w:ins w:id="949" w:author="John Peate" w:date="2023-07-13T12:34:00Z">
        <w:r w:rsidRPr="00D967FA">
          <w:rPr>
            <w:rFonts w:asciiTheme="majorBidi" w:hAnsiTheme="majorBidi" w:cstheme="majorBidi"/>
            <w:color w:val="000000"/>
            <w:sz w:val="24"/>
            <w:szCs w:val="24"/>
            <w:highlight w:val="yellow"/>
            <w:rPrChange w:id="950" w:author="John Peate" w:date="2023-07-13T12:35:00Z">
              <w:rPr>
                <w:rFonts w:asciiTheme="majorBidi" w:hAnsiTheme="majorBidi" w:cstheme="majorBidi"/>
                <w:color w:val="000000"/>
                <w:sz w:val="24"/>
                <w:szCs w:val="24"/>
              </w:rPr>
            </w:rPrChange>
          </w:rPr>
          <w:t xml:space="preserve"> o</w:t>
        </w:r>
      </w:ins>
      <w:ins w:id="951" w:author="John Peate" w:date="2023-07-13T12:38:00Z">
        <w:r>
          <w:rPr>
            <w:rFonts w:asciiTheme="majorBidi" w:hAnsiTheme="majorBidi" w:cstheme="majorBidi"/>
            <w:color w:val="000000"/>
            <w:sz w:val="24"/>
            <w:szCs w:val="24"/>
            <w:highlight w:val="yellow"/>
          </w:rPr>
          <w:t>n</w:t>
        </w:r>
      </w:ins>
      <w:ins w:id="952" w:author="John Peate" w:date="2023-07-13T12:34:00Z">
        <w:r w:rsidRPr="00D967FA">
          <w:rPr>
            <w:rFonts w:asciiTheme="majorBidi" w:hAnsiTheme="majorBidi" w:cstheme="majorBidi"/>
            <w:color w:val="000000"/>
            <w:sz w:val="24"/>
            <w:szCs w:val="24"/>
            <w:highlight w:val="yellow"/>
            <w:rPrChange w:id="953" w:author="John Peate" w:date="2023-07-13T12:35:00Z">
              <w:rPr>
                <w:rFonts w:asciiTheme="majorBidi" w:hAnsiTheme="majorBidi" w:cstheme="majorBidi"/>
                <w:color w:val="000000"/>
                <w:sz w:val="24"/>
                <w:szCs w:val="24"/>
              </w:rPr>
            </w:rPrChange>
          </w:rPr>
          <w:t xml:space="preserve"> stories, poems, proverbs, characters, and folk games passed down from generation to generation, combined with the unique </w:t>
        </w:r>
      </w:ins>
      <w:ins w:id="954" w:author="John Peate" w:date="2023-07-13T12:38:00Z">
        <w:r>
          <w:rPr>
            <w:rFonts w:asciiTheme="majorBidi" w:hAnsiTheme="majorBidi" w:cstheme="majorBidi"/>
            <w:color w:val="000000"/>
            <w:sz w:val="24"/>
            <w:szCs w:val="24"/>
            <w:highlight w:val="yellow"/>
          </w:rPr>
          <w:t xml:space="preserve">character of the </w:t>
        </w:r>
      </w:ins>
      <w:ins w:id="955" w:author="John Peate" w:date="2023-07-13T12:34:00Z">
        <w:r w:rsidRPr="00D967FA">
          <w:rPr>
            <w:rFonts w:asciiTheme="majorBidi" w:hAnsiTheme="majorBidi" w:cstheme="majorBidi"/>
            <w:color w:val="000000"/>
            <w:sz w:val="24"/>
            <w:szCs w:val="24"/>
            <w:highlight w:val="yellow"/>
            <w:rPrChange w:id="956" w:author="John Peate" w:date="2023-07-13T12:35:00Z">
              <w:rPr>
                <w:rFonts w:asciiTheme="majorBidi" w:hAnsiTheme="majorBidi" w:cstheme="majorBidi"/>
                <w:color w:val="000000"/>
                <w:sz w:val="24"/>
                <w:szCs w:val="24"/>
              </w:rPr>
            </w:rPrChange>
          </w:rPr>
          <w:t xml:space="preserve">Palestinian dialect, </w:t>
        </w:r>
      </w:ins>
      <w:ins w:id="957" w:author="John Peate" w:date="2023-07-13T12:38:00Z">
        <w:r>
          <w:rPr>
            <w:rFonts w:asciiTheme="majorBidi" w:hAnsiTheme="majorBidi" w:cstheme="majorBidi"/>
            <w:color w:val="000000"/>
            <w:sz w:val="24"/>
            <w:szCs w:val="24"/>
            <w:highlight w:val="yellow"/>
          </w:rPr>
          <w:t xml:space="preserve">has </w:t>
        </w:r>
      </w:ins>
      <w:ins w:id="958" w:author="John Peate" w:date="2023-07-13T12:34:00Z">
        <w:r w:rsidRPr="00D967FA">
          <w:rPr>
            <w:rFonts w:asciiTheme="majorBidi" w:hAnsiTheme="majorBidi" w:cstheme="majorBidi"/>
            <w:color w:val="000000"/>
            <w:sz w:val="24"/>
            <w:szCs w:val="24"/>
            <w:highlight w:val="yellow"/>
            <w:rPrChange w:id="959" w:author="John Peate" w:date="2023-07-13T12:35:00Z">
              <w:rPr>
                <w:rFonts w:asciiTheme="majorBidi" w:hAnsiTheme="majorBidi" w:cstheme="majorBidi"/>
                <w:color w:val="000000"/>
                <w:sz w:val="24"/>
                <w:szCs w:val="24"/>
              </w:rPr>
            </w:rPrChange>
          </w:rPr>
          <w:t xml:space="preserve">allowed this literature to </w:t>
        </w:r>
      </w:ins>
      <w:ins w:id="960" w:author="John Peate" w:date="2023-07-13T12:38:00Z">
        <w:r>
          <w:rPr>
            <w:rFonts w:asciiTheme="majorBidi" w:hAnsiTheme="majorBidi" w:cstheme="majorBidi"/>
            <w:color w:val="000000"/>
            <w:sz w:val="24"/>
            <w:szCs w:val="24"/>
            <w:highlight w:val="yellow"/>
          </w:rPr>
          <w:t>promote the</w:t>
        </w:r>
      </w:ins>
      <w:ins w:id="961" w:author="John Peate" w:date="2023-07-13T12:34:00Z">
        <w:r w:rsidRPr="00D967FA">
          <w:rPr>
            <w:rFonts w:asciiTheme="majorBidi" w:hAnsiTheme="majorBidi" w:cstheme="majorBidi"/>
            <w:color w:val="000000"/>
            <w:sz w:val="24"/>
            <w:szCs w:val="24"/>
            <w:highlight w:val="yellow"/>
            <w:rPrChange w:id="962" w:author="John Peate" w:date="2023-07-13T12:35:00Z">
              <w:rPr>
                <w:rFonts w:asciiTheme="majorBidi" w:hAnsiTheme="majorBidi" w:cstheme="majorBidi"/>
                <w:color w:val="000000"/>
                <w:sz w:val="24"/>
                <w:szCs w:val="24"/>
              </w:rPr>
            </w:rPrChange>
          </w:rPr>
          <w:t xml:space="preserve"> adopti</w:t>
        </w:r>
      </w:ins>
      <w:ins w:id="963" w:author="John Peate" w:date="2023-07-13T12:38:00Z">
        <w:r>
          <w:rPr>
            <w:rFonts w:asciiTheme="majorBidi" w:hAnsiTheme="majorBidi" w:cstheme="majorBidi"/>
            <w:color w:val="000000"/>
            <w:sz w:val="24"/>
            <w:szCs w:val="24"/>
            <w:highlight w:val="yellow"/>
          </w:rPr>
          <w:t>on of</w:t>
        </w:r>
      </w:ins>
      <w:ins w:id="964" w:author="John Peate" w:date="2023-07-13T12:34:00Z">
        <w:r w:rsidRPr="00D967FA">
          <w:rPr>
            <w:rFonts w:asciiTheme="majorBidi" w:hAnsiTheme="majorBidi" w:cstheme="majorBidi"/>
            <w:color w:val="000000"/>
            <w:sz w:val="24"/>
            <w:szCs w:val="24"/>
            <w:highlight w:val="yellow"/>
            <w:rPrChange w:id="965" w:author="John Peate" w:date="2023-07-13T12:35:00Z">
              <w:rPr>
                <w:rFonts w:asciiTheme="majorBidi" w:hAnsiTheme="majorBidi" w:cstheme="majorBidi"/>
                <w:color w:val="000000"/>
                <w:sz w:val="24"/>
                <w:szCs w:val="24"/>
              </w:rPr>
            </w:rPrChange>
          </w:rPr>
          <w:t xml:space="preserve"> the Palestinian past and </w:t>
        </w:r>
      </w:ins>
      <w:ins w:id="966" w:author="John Peate" w:date="2023-07-13T12:39:00Z">
        <w:r>
          <w:rPr>
            <w:rFonts w:asciiTheme="majorBidi" w:hAnsiTheme="majorBidi" w:cstheme="majorBidi"/>
            <w:color w:val="000000"/>
            <w:sz w:val="24"/>
            <w:szCs w:val="24"/>
            <w:highlight w:val="yellow"/>
          </w:rPr>
          <w:t xml:space="preserve">to </w:t>
        </w:r>
      </w:ins>
      <w:ins w:id="967" w:author="John Peate" w:date="2023-07-13T12:34:00Z">
        <w:r w:rsidRPr="00D967FA">
          <w:rPr>
            <w:rFonts w:asciiTheme="majorBidi" w:hAnsiTheme="majorBidi" w:cstheme="majorBidi"/>
            <w:color w:val="000000"/>
            <w:sz w:val="24"/>
            <w:szCs w:val="24"/>
            <w:highlight w:val="yellow"/>
            <w:rPrChange w:id="968" w:author="John Peate" w:date="2023-07-13T12:35:00Z">
              <w:rPr>
                <w:rFonts w:asciiTheme="majorBidi" w:hAnsiTheme="majorBidi" w:cstheme="majorBidi"/>
                <w:color w:val="000000"/>
                <w:sz w:val="24"/>
                <w:szCs w:val="24"/>
              </w:rPr>
            </w:rPrChange>
          </w:rPr>
          <w:t xml:space="preserve">build Palestinian national </w:t>
        </w:r>
        <w:commentRangeStart w:id="969"/>
        <w:r w:rsidRPr="00D967FA">
          <w:rPr>
            <w:rFonts w:asciiTheme="majorBidi" w:hAnsiTheme="majorBidi" w:cstheme="majorBidi"/>
            <w:color w:val="000000"/>
            <w:sz w:val="24"/>
            <w:szCs w:val="24"/>
            <w:highlight w:val="yellow"/>
            <w:rPrChange w:id="970" w:author="John Peate" w:date="2023-07-13T12:35:00Z">
              <w:rPr>
                <w:rFonts w:asciiTheme="majorBidi" w:hAnsiTheme="majorBidi" w:cstheme="majorBidi"/>
                <w:color w:val="000000"/>
                <w:sz w:val="24"/>
                <w:szCs w:val="24"/>
              </w:rPr>
            </w:rPrChange>
          </w:rPr>
          <w:t>identity</w:t>
        </w:r>
      </w:ins>
      <w:commentRangeEnd w:id="969"/>
      <w:ins w:id="971" w:author="John Peate" w:date="2023-07-13T12:41:00Z">
        <w:r>
          <w:rPr>
            <w:rStyle w:val="CommentReference"/>
            <w:rFonts w:ascii="Calibri" w:eastAsia="Calibri" w:hAnsi="Calibri" w:cs="Arial"/>
          </w:rPr>
          <w:commentReference w:id="969"/>
        </w:r>
      </w:ins>
      <w:ins w:id="972" w:author="John Peate" w:date="2023-07-13T12:34:00Z">
        <w:r w:rsidRPr="00D967FA">
          <w:rPr>
            <w:rFonts w:asciiTheme="majorBidi" w:hAnsiTheme="majorBidi" w:cstheme="majorBidi"/>
            <w:color w:val="000000"/>
            <w:sz w:val="24"/>
            <w:szCs w:val="24"/>
            <w:highlight w:val="yellow"/>
            <w:rPrChange w:id="973" w:author="John Peate" w:date="2023-07-13T12:35:00Z">
              <w:rPr>
                <w:rFonts w:asciiTheme="majorBidi" w:hAnsiTheme="majorBidi" w:cstheme="majorBidi"/>
                <w:color w:val="000000"/>
                <w:sz w:val="24"/>
                <w:szCs w:val="24"/>
              </w:rPr>
            </w:rPrChange>
          </w:rPr>
          <w:t>.</w:t>
        </w:r>
      </w:ins>
    </w:p>
    <w:p w14:paraId="1AF2742B" w14:textId="4C2754E4" w:rsidR="00C54F8A" w:rsidRPr="00062BD1" w:rsidRDefault="00C54F8A" w:rsidP="005A245B">
      <w:pPr>
        <w:bidi w:val="0"/>
        <w:spacing w:line="360" w:lineRule="auto"/>
        <w:jc w:val="both"/>
        <w:rPr>
          <w:rFonts w:asciiTheme="majorBidi" w:hAnsiTheme="majorBidi" w:cstheme="majorBidi"/>
          <w:sz w:val="24"/>
          <w:szCs w:val="24"/>
          <w:lang w:bidi="ar-JO"/>
          <w:rPrChange w:id="974" w:author="John Peate" w:date="2023-07-13T12:23:00Z">
            <w:rPr>
              <w:rFonts w:asciiTheme="majorBidi" w:hAnsiTheme="majorBidi" w:cstheme="majorBidi"/>
              <w:sz w:val="28"/>
              <w:szCs w:val="28"/>
              <w:lang w:bidi="ar-JO"/>
            </w:rPr>
          </w:rPrChange>
        </w:rPr>
      </w:pPr>
      <w:del w:id="975" w:author="John Peate" w:date="2023-07-12T13:44:00Z">
        <w:r w:rsidRPr="00062BD1" w:rsidDel="001D7DEA">
          <w:rPr>
            <w:rFonts w:asciiTheme="majorBidi" w:hAnsiTheme="majorBidi" w:cstheme="majorBidi"/>
            <w:sz w:val="24"/>
            <w:szCs w:val="24"/>
            <w:lang w:bidi="ar-JO"/>
            <w:rPrChange w:id="976" w:author="John Peate" w:date="2023-07-13T12:23:00Z">
              <w:rPr>
                <w:rFonts w:asciiTheme="majorBidi" w:hAnsiTheme="majorBidi" w:cstheme="majorBidi"/>
                <w:sz w:val="28"/>
                <w:szCs w:val="28"/>
                <w:lang w:bidi="ar-JO"/>
              </w:rPr>
            </w:rPrChange>
          </w:rPr>
          <w:delText>I have indeed found m</w:delText>
        </w:r>
      </w:del>
      <w:ins w:id="977" w:author="John Peate" w:date="2023-07-12T13:44:00Z">
        <w:r w:rsidR="001D7DEA" w:rsidRPr="00062BD1">
          <w:rPr>
            <w:rFonts w:asciiTheme="majorBidi" w:hAnsiTheme="majorBidi" w:cstheme="majorBidi"/>
            <w:sz w:val="24"/>
            <w:szCs w:val="24"/>
            <w:lang w:bidi="ar-JO"/>
            <w:rPrChange w:id="978" w:author="John Peate" w:date="2023-07-13T12:23:00Z">
              <w:rPr>
                <w:rFonts w:asciiTheme="majorBidi" w:hAnsiTheme="majorBidi" w:cstheme="majorBidi"/>
                <w:sz w:val="28"/>
                <w:szCs w:val="28"/>
                <w:lang w:bidi="ar-JO"/>
              </w:rPr>
            </w:rPrChange>
          </w:rPr>
          <w:t>M</w:t>
        </w:r>
      </w:ins>
      <w:r w:rsidRPr="00062BD1">
        <w:rPr>
          <w:rFonts w:asciiTheme="majorBidi" w:hAnsiTheme="majorBidi" w:cstheme="majorBidi"/>
          <w:sz w:val="24"/>
          <w:szCs w:val="24"/>
          <w:lang w:bidi="ar-JO"/>
          <w:rPrChange w:id="979" w:author="John Peate" w:date="2023-07-13T12:23:00Z">
            <w:rPr>
              <w:rFonts w:asciiTheme="majorBidi" w:hAnsiTheme="majorBidi" w:cstheme="majorBidi"/>
              <w:sz w:val="28"/>
              <w:szCs w:val="28"/>
              <w:lang w:bidi="ar-JO"/>
            </w:rPr>
          </w:rPrChange>
        </w:rPr>
        <w:t xml:space="preserve">any books </w:t>
      </w:r>
      <w:del w:id="980" w:author="John Peate" w:date="2023-07-12T13:44:00Z">
        <w:r w:rsidRPr="00062BD1" w:rsidDel="001D7DEA">
          <w:rPr>
            <w:rFonts w:asciiTheme="majorBidi" w:hAnsiTheme="majorBidi" w:cstheme="majorBidi"/>
            <w:sz w:val="24"/>
            <w:szCs w:val="24"/>
            <w:lang w:bidi="ar-JO"/>
            <w:rPrChange w:id="981" w:author="John Peate" w:date="2023-07-13T12:23:00Z">
              <w:rPr>
                <w:rFonts w:asciiTheme="majorBidi" w:hAnsiTheme="majorBidi" w:cstheme="majorBidi"/>
                <w:sz w:val="28"/>
                <w:szCs w:val="28"/>
                <w:lang w:bidi="ar-JO"/>
              </w:rPr>
            </w:rPrChange>
          </w:rPr>
          <w:delText xml:space="preserve">that </w:delText>
        </w:r>
      </w:del>
      <w:r w:rsidRPr="00062BD1">
        <w:rPr>
          <w:rFonts w:asciiTheme="majorBidi" w:hAnsiTheme="majorBidi" w:cstheme="majorBidi"/>
          <w:sz w:val="24"/>
          <w:szCs w:val="24"/>
          <w:lang w:bidi="ar-JO"/>
          <w:rPrChange w:id="982" w:author="John Peate" w:date="2023-07-13T12:23:00Z">
            <w:rPr>
              <w:rFonts w:asciiTheme="majorBidi" w:hAnsiTheme="majorBidi" w:cstheme="majorBidi"/>
              <w:sz w:val="28"/>
              <w:szCs w:val="28"/>
              <w:lang w:bidi="ar-JO"/>
            </w:rPr>
          </w:rPrChange>
        </w:rPr>
        <w:t>deal</w:t>
      </w:r>
      <w:del w:id="983" w:author="John Peate" w:date="2023-07-12T13:44:00Z">
        <w:r w:rsidRPr="00062BD1" w:rsidDel="001D7DEA">
          <w:rPr>
            <w:rFonts w:asciiTheme="majorBidi" w:hAnsiTheme="majorBidi" w:cstheme="majorBidi"/>
            <w:sz w:val="24"/>
            <w:szCs w:val="24"/>
            <w:lang w:bidi="ar-JO"/>
            <w:rPrChange w:id="984" w:author="John Peate" w:date="2023-07-13T12:23:00Z">
              <w:rPr>
                <w:rFonts w:asciiTheme="majorBidi" w:hAnsiTheme="majorBidi" w:cstheme="majorBidi"/>
                <w:sz w:val="28"/>
                <w:szCs w:val="28"/>
                <w:lang w:bidi="ar-JO"/>
              </w:rPr>
            </w:rPrChange>
          </w:rPr>
          <w:delText>t</w:delText>
        </w:r>
      </w:del>
      <w:r w:rsidRPr="00062BD1">
        <w:rPr>
          <w:rFonts w:asciiTheme="majorBidi" w:hAnsiTheme="majorBidi" w:cstheme="majorBidi"/>
          <w:sz w:val="24"/>
          <w:szCs w:val="24"/>
          <w:lang w:bidi="ar-JO"/>
          <w:rPrChange w:id="985" w:author="John Peate" w:date="2023-07-13T12:23:00Z">
            <w:rPr>
              <w:rFonts w:asciiTheme="majorBidi" w:hAnsiTheme="majorBidi" w:cstheme="majorBidi"/>
              <w:sz w:val="28"/>
              <w:szCs w:val="28"/>
              <w:lang w:bidi="ar-JO"/>
            </w:rPr>
          </w:rPrChange>
        </w:rPr>
        <w:t xml:space="preserve"> with the relationship between children</w:t>
      </w:r>
      <w:ins w:id="986" w:author="John Peate" w:date="2023-07-12T13:44:00Z">
        <w:r w:rsidR="001D7DEA" w:rsidRPr="00062BD1">
          <w:rPr>
            <w:rFonts w:asciiTheme="majorBidi" w:hAnsiTheme="majorBidi" w:cstheme="majorBidi"/>
            <w:sz w:val="24"/>
            <w:szCs w:val="24"/>
            <w:lang w:bidi="ar-JO"/>
            <w:rPrChange w:id="987" w:author="John Peate" w:date="2023-07-13T12:23:00Z">
              <w:rPr>
                <w:rFonts w:asciiTheme="majorBidi" w:hAnsiTheme="majorBidi" w:cstheme="majorBidi"/>
                <w:sz w:val="28"/>
                <w:szCs w:val="28"/>
                <w:lang w:bidi="ar-JO"/>
              </w:rPr>
            </w:rPrChange>
          </w:rPr>
          <w:t>’</w:t>
        </w:r>
      </w:ins>
      <w:del w:id="988" w:author="John Peate" w:date="2023-07-12T13:44:00Z">
        <w:r w:rsidRPr="00062BD1" w:rsidDel="001D7DEA">
          <w:rPr>
            <w:rFonts w:asciiTheme="majorBidi" w:hAnsiTheme="majorBidi" w:cstheme="majorBidi"/>
            <w:sz w:val="24"/>
            <w:szCs w:val="24"/>
            <w:lang w:bidi="ar-JO"/>
            <w:rPrChange w:id="989" w:author="John Peate" w:date="2023-07-13T12:23:00Z">
              <w:rPr>
                <w:rFonts w:asciiTheme="majorBidi" w:hAnsiTheme="majorBidi" w:cstheme="majorBidi"/>
                <w:sz w:val="28"/>
                <w:szCs w:val="28"/>
                <w:lang w:bidi="ar-JO"/>
              </w:rPr>
            </w:rPrChange>
          </w:rPr>
          <w:delText>'</w:delText>
        </w:r>
      </w:del>
      <w:r w:rsidRPr="00062BD1">
        <w:rPr>
          <w:rFonts w:asciiTheme="majorBidi" w:hAnsiTheme="majorBidi" w:cstheme="majorBidi"/>
          <w:sz w:val="24"/>
          <w:szCs w:val="24"/>
          <w:lang w:bidi="ar-JO"/>
          <w:rPrChange w:id="990" w:author="John Peate" w:date="2023-07-13T12:23:00Z">
            <w:rPr>
              <w:rFonts w:asciiTheme="majorBidi" w:hAnsiTheme="majorBidi" w:cstheme="majorBidi"/>
              <w:sz w:val="28"/>
              <w:szCs w:val="28"/>
              <w:lang w:bidi="ar-JO"/>
            </w:rPr>
          </w:rPrChange>
        </w:rPr>
        <w:t xml:space="preserve">s literature and folklore, </w:t>
      </w:r>
      <w:r w:rsidR="000165BB" w:rsidRPr="00062BD1">
        <w:rPr>
          <w:rFonts w:asciiTheme="majorBidi" w:hAnsiTheme="majorBidi" w:cstheme="majorBidi"/>
          <w:sz w:val="24"/>
          <w:szCs w:val="24"/>
          <w:lang w:bidi="ar-JO"/>
          <w:rPrChange w:id="991" w:author="John Peate" w:date="2023-07-13T12:23:00Z">
            <w:rPr>
              <w:rFonts w:asciiTheme="majorBidi" w:hAnsiTheme="majorBidi" w:cstheme="majorBidi"/>
              <w:sz w:val="28"/>
              <w:szCs w:val="28"/>
              <w:lang w:bidi="ar-JO"/>
            </w:rPr>
          </w:rPrChange>
        </w:rPr>
        <w:t xml:space="preserve">some of which are </w:t>
      </w:r>
      <w:r w:rsidR="00820CF9" w:rsidRPr="00062BD1">
        <w:rPr>
          <w:rFonts w:asciiTheme="majorBidi" w:hAnsiTheme="majorBidi" w:cstheme="majorBidi"/>
          <w:sz w:val="24"/>
          <w:szCs w:val="24"/>
          <w:lang w:bidi="ar-JO"/>
          <w:rPrChange w:id="992" w:author="John Peate" w:date="2023-07-13T12:23:00Z">
            <w:rPr>
              <w:rFonts w:asciiTheme="majorBidi" w:hAnsiTheme="majorBidi" w:cstheme="majorBidi"/>
              <w:sz w:val="28"/>
              <w:szCs w:val="28"/>
              <w:lang w:bidi="ar-JO"/>
            </w:rPr>
          </w:rPrChange>
        </w:rPr>
        <w:t xml:space="preserve">listed below, but I have not found any </w:t>
      </w:r>
      <w:del w:id="993" w:author="John Peate" w:date="2023-07-12T13:44:00Z">
        <w:r w:rsidR="00820CF9" w:rsidRPr="00062BD1" w:rsidDel="001D7DEA">
          <w:rPr>
            <w:rFonts w:asciiTheme="majorBidi" w:hAnsiTheme="majorBidi" w:cstheme="majorBidi"/>
            <w:sz w:val="24"/>
            <w:szCs w:val="24"/>
            <w:lang w:bidi="ar-JO"/>
            <w:rPrChange w:id="994" w:author="John Peate" w:date="2023-07-13T12:23:00Z">
              <w:rPr>
                <w:rFonts w:asciiTheme="majorBidi" w:hAnsiTheme="majorBidi" w:cstheme="majorBidi"/>
                <w:sz w:val="28"/>
                <w:szCs w:val="28"/>
                <w:lang w:bidi="ar-JO"/>
              </w:rPr>
            </w:rPrChange>
          </w:rPr>
          <w:delText xml:space="preserve">book </w:delText>
        </w:r>
      </w:del>
      <w:r w:rsidR="00820CF9" w:rsidRPr="00062BD1">
        <w:rPr>
          <w:rFonts w:asciiTheme="majorBidi" w:hAnsiTheme="majorBidi" w:cstheme="majorBidi"/>
          <w:sz w:val="24"/>
          <w:szCs w:val="24"/>
          <w:lang w:bidi="ar-JO"/>
          <w:rPrChange w:id="995" w:author="John Peate" w:date="2023-07-13T12:23:00Z">
            <w:rPr>
              <w:rFonts w:asciiTheme="majorBidi" w:hAnsiTheme="majorBidi" w:cstheme="majorBidi"/>
              <w:sz w:val="28"/>
              <w:szCs w:val="28"/>
              <w:lang w:bidi="ar-JO"/>
            </w:rPr>
          </w:rPrChange>
        </w:rPr>
        <w:t xml:space="preserve">in </w:t>
      </w:r>
      <w:commentRangeStart w:id="996"/>
      <w:r w:rsidR="00820CF9" w:rsidRPr="00062BD1">
        <w:rPr>
          <w:rFonts w:asciiTheme="majorBidi" w:hAnsiTheme="majorBidi" w:cstheme="majorBidi"/>
          <w:sz w:val="24"/>
          <w:szCs w:val="24"/>
          <w:lang w:bidi="ar-JO"/>
          <w:rPrChange w:id="997" w:author="John Peate" w:date="2023-07-13T12:23:00Z">
            <w:rPr>
              <w:rFonts w:asciiTheme="majorBidi" w:hAnsiTheme="majorBidi" w:cstheme="majorBidi"/>
              <w:sz w:val="28"/>
              <w:szCs w:val="28"/>
              <w:lang w:bidi="ar-JO"/>
            </w:rPr>
          </w:rPrChange>
        </w:rPr>
        <w:t>English</w:t>
      </w:r>
      <w:commentRangeEnd w:id="996"/>
      <w:r w:rsidR="001D7DEA" w:rsidRPr="00062BD1">
        <w:rPr>
          <w:rStyle w:val="CommentReference"/>
          <w:rFonts w:asciiTheme="majorBidi" w:eastAsia="Calibri" w:hAnsiTheme="majorBidi" w:cstheme="majorBidi"/>
          <w:sz w:val="24"/>
          <w:szCs w:val="24"/>
          <w:rPrChange w:id="998" w:author="John Peate" w:date="2023-07-13T12:23:00Z">
            <w:rPr>
              <w:rStyle w:val="CommentReference"/>
              <w:rFonts w:ascii="Calibri" w:eastAsia="Calibri" w:hAnsi="Calibri" w:cs="Arial"/>
            </w:rPr>
          </w:rPrChange>
        </w:rPr>
        <w:commentReference w:id="996"/>
      </w:r>
      <w:r w:rsidR="00820CF9" w:rsidRPr="00062BD1">
        <w:rPr>
          <w:rFonts w:asciiTheme="majorBidi" w:hAnsiTheme="majorBidi" w:cstheme="majorBidi"/>
          <w:sz w:val="24"/>
          <w:szCs w:val="24"/>
          <w:lang w:bidi="ar-JO"/>
          <w:rPrChange w:id="999" w:author="John Peate" w:date="2023-07-13T12:23:00Z">
            <w:rPr>
              <w:rFonts w:asciiTheme="majorBidi" w:hAnsiTheme="majorBidi" w:cstheme="majorBidi"/>
              <w:sz w:val="28"/>
              <w:szCs w:val="28"/>
              <w:lang w:bidi="ar-JO"/>
            </w:rPr>
          </w:rPrChange>
        </w:rPr>
        <w:t xml:space="preserve"> that </w:t>
      </w:r>
      <w:del w:id="1000" w:author="John Peate" w:date="2023-07-12T13:44:00Z">
        <w:r w:rsidR="00820CF9" w:rsidRPr="00062BD1" w:rsidDel="001D7DEA">
          <w:rPr>
            <w:rFonts w:asciiTheme="majorBidi" w:hAnsiTheme="majorBidi" w:cstheme="majorBidi"/>
            <w:sz w:val="24"/>
            <w:szCs w:val="24"/>
            <w:lang w:bidi="ar-JO"/>
            <w:rPrChange w:id="1001" w:author="John Peate" w:date="2023-07-13T12:23:00Z">
              <w:rPr>
                <w:rFonts w:asciiTheme="majorBidi" w:hAnsiTheme="majorBidi" w:cstheme="majorBidi"/>
                <w:sz w:val="28"/>
                <w:szCs w:val="28"/>
                <w:lang w:bidi="ar-JO"/>
              </w:rPr>
            </w:rPrChange>
          </w:rPr>
          <w:delText>spoke about</w:delText>
        </w:r>
      </w:del>
      <w:ins w:id="1002" w:author="John Peate" w:date="2023-07-12T13:44:00Z">
        <w:r w:rsidR="001D7DEA" w:rsidRPr="00062BD1">
          <w:rPr>
            <w:rFonts w:asciiTheme="majorBidi" w:hAnsiTheme="majorBidi" w:cstheme="majorBidi"/>
            <w:sz w:val="24"/>
            <w:szCs w:val="24"/>
            <w:lang w:bidi="ar-JO"/>
            <w:rPrChange w:id="1003" w:author="John Peate" w:date="2023-07-13T12:23:00Z">
              <w:rPr>
                <w:rFonts w:asciiTheme="majorBidi" w:hAnsiTheme="majorBidi" w:cstheme="majorBidi"/>
                <w:sz w:val="28"/>
                <w:szCs w:val="28"/>
                <w:lang w:bidi="ar-JO"/>
              </w:rPr>
            </w:rPrChange>
          </w:rPr>
          <w:t>cover</w:t>
        </w:r>
      </w:ins>
      <w:r w:rsidR="00820CF9" w:rsidRPr="00062BD1">
        <w:rPr>
          <w:rFonts w:asciiTheme="majorBidi" w:hAnsiTheme="majorBidi" w:cstheme="majorBidi"/>
          <w:sz w:val="24"/>
          <w:szCs w:val="24"/>
          <w:lang w:bidi="ar-JO"/>
          <w:rPrChange w:id="1004" w:author="John Peate" w:date="2023-07-13T12:23:00Z">
            <w:rPr>
              <w:rFonts w:asciiTheme="majorBidi" w:hAnsiTheme="majorBidi" w:cstheme="majorBidi"/>
              <w:sz w:val="28"/>
              <w:szCs w:val="28"/>
              <w:lang w:bidi="ar-JO"/>
            </w:rPr>
          </w:rPrChange>
        </w:rPr>
        <w:t xml:space="preserve"> Palestinian children's literature.</w:t>
      </w:r>
    </w:p>
    <w:p w14:paraId="1A2A927E" w14:textId="31983A58" w:rsidR="003B261E" w:rsidRPr="00062BD1" w:rsidRDefault="003B261E" w:rsidP="005A245B">
      <w:pPr>
        <w:bidi w:val="0"/>
        <w:spacing w:line="360" w:lineRule="auto"/>
        <w:ind w:firstLine="720"/>
        <w:jc w:val="both"/>
        <w:rPr>
          <w:rFonts w:asciiTheme="majorBidi" w:hAnsiTheme="majorBidi" w:cstheme="majorBidi"/>
          <w:b/>
          <w:bCs/>
          <w:sz w:val="24"/>
          <w:szCs w:val="24"/>
          <w:lang w:bidi="ar-SA"/>
          <w:rPrChange w:id="1005" w:author="John Peate" w:date="2023-07-13T12:23:00Z">
            <w:rPr>
              <w:rFonts w:ascii="Times New Roman" w:hAnsi="Times New Roman"/>
              <w:b/>
              <w:bCs/>
              <w:sz w:val="28"/>
              <w:szCs w:val="28"/>
              <w:lang w:bidi="ar-SA"/>
            </w:rPr>
          </w:rPrChange>
        </w:rPr>
        <w:pPrChange w:id="1006" w:author="John Peate" w:date="2023-07-13T11:55:00Z">
          <w:pPr>
            <w:bidi w:val="0"/>
            <w:spacing w:line="360" w:lineRule="auto"/>
            <w:ind w:firstLine="720"/>
          </w:pPr>
        </w:pPrChange>
      </w:pPr>
      <w:r w:rsidRPr="00062BD1">
        <w:rPr>
          <w:rFonts w:asciiTheme="majorBidi" w:hAnsiTheme="majorBidi" w:cstheme="majorBidi"/>
          <w:sz w:val="24"/>
          <w:szCs w:val="24"/>
          <w:lang w:bidi="ar-SA"/>
          <w:rPrChange w:id="1007" w:author="John Peate" w:date="2023-07-13T12:23:00Z">
            <w:rPr>
              <w:rFonts w:ascii="Times New Roman" w:hAnsi="Times New Roman"/>
              <w:sz w:val="28"/>
              <w:szCs w:val="28"/>
              <w:lang w:bidi="ar-SA"/>
            </w:rPr>
          </w:rPrChange>
        </w:rPr>
        <w:t>Bacchil</w:t>
      </w:r>
      <w:r w:rsidR="00820CF9" w:rsidRPr="00062BD1">
        <w:rPr>
          <w:rFonts w:asciiTheme="majorBidi" w:hAnsiTheme="majorBidi" w:cstheme="majorBidi"/>
          <w:sz w:val="24"/>
          <w:szCs w:val="24"/>
          <w:lang w:bidi="ar-SA"/>
          <w:rPrChange w:id="1008" w:author="John Peate" w:date="2023-07-13T12:23:00Z">
            <w:rPr>
              <w:rFonts w:ascii="Times New Roman" w:hAnsi="Times New Roman"/>
              <w:sz w:val="28"/>
              <w:szCs w:val="28"/>
              <w:lang w:bidi="ar-SA"/>
            </w:rPr>
          </w:rPrChange>
        </w:rPr>
        <w:t>e</w:t>
      </w:r>
      <w:r w:rsidRPr="00062BD1">
        <w:rPr>
          <w:rFonts w:asciiTheme="majorBidi" w:hAnsiTheme="majorBidi" w:cstheme="majorBidi"/>
          <w:sz w:val="24"/>
          <w:szCs w:val="24"/>
          <w:lang w:bidi="ar-SA"/>
          <w:rPrChange w:id="1009" w:author="John Peate" w:date="2023-07-13T12:23:00Z">
            <w:rPr>
              <w:rFonts w:ascii="Times New Roman" w:hAnsi="Times New Roman"/>
              <w:sz w:val="28"/>
              <w:szCs w:val="28"/>
              <w:lang w:bidi="ar-SA"/>
            </w:rPr>
          </w:rPrChange>
        </w:rPr>
        <w:t>ga, Cristina. (1997).</w:t>
      </w:r>
      <w:r w:rsidRPr="00062BD1">
        <w:rPr>
          <w:rFonts w:asciiTheme="majorBidi" w:hAnsiTheme="majorBidi" w:cstheme="majorBidi"/>
          <w:i/>
          <w:iCs/>
          <w:sz w:val="24"/>
          <w:szCs w:val="24"/>
          <w:lang w:bidi="ar-SA"/>
          <w:rPrChange w:id="1010" w:author="John Peate" w:date="2023-07-13T12:23:00Z">
            <w:rPr>
              <w:rFonts w:ascii="Times New Roman" w:hAnsi="Times New Roman"/>
              <w:i/>
              <w:iCs/>
              <w:sz w:val="28"/>
              <w:szCs w:val="28"/>
              <w:lang w:bidi="ar-SA"/>
            </w:rPr>
          </w:rPrChange>
        </w:rPr>
        <w:t xml:space="preserve"> Postmodern Fairy tales</w:t>
      </w:r>
      <w:r w:rsidR="00820CF9" w:rsidRPr="00062BD1">
        <w:rPr>
          <w:rFonts w:asciiTheme="majorBidi" w:hAnsiTheme="majorBidi" w:cstheme="majorBidi"/>
          <w:i/>
          <w:iCs/>
          <w:sz w:val="24"/>
          <w:szCs w:val="24"/>
          <w:lang w:bidi="ar-SA"/>
          <w:rPrChange w:id="1011" w:author="John Peate" w:date="2023-07-13T12:23:00Z">
            <w:rPr>
              <w:rFonts w:ascii="Times New Roman" w:hAnsi="Times New Roman"/>
              <w:i/>
              <w:iCs/>
              <w:sz w:val="28"/>
              <w:szCs w:val="28"/>
              <w:lang w:bidi="ar-SA"/>
            </w:rPr>
          </w:rPrChange>
        </w:rPr>
        <w:t>,</w:t>
      </w:r>
      <w:r w:rsidRPr="00062BD1">
        <w:rPr>
          <w:rFonts w:asciiTheme="majorBidi" w:hAnsiTheme="majorBidi" w:cstheme="majorBidi"/>
          <w:i/>
          <w:iCs/>
          <w:sz w:val="24"/>
          <w:szCs w:val="24"/>
          <w:lang w:bidi="ar-SA"/>
          <w:rPrChange w:id="1012" w:author="John Peate" w:date="2023-07-13T12:23:00Z">
            <w:rPr>
              <w:rFonts w:ascii="Times New Roman" w:hAnsi="Times New Roman"/>
              <w:i/>
              <w:iCs/>
              <w:sz w:val="28"/>
              <w:szCs w:val="28"/>
              <w:lang w:bidi="ar-SA"/>
            </w:rPr>
          </w:rPrChange>
        </w:rPr>
        <w:t xml:space="preserve"> </w:t>
      </w:r>
      <w:proofErr w:type="gramStart"/>
      <w:r w:rsidRPr="00062BD1">
        <w:rPr>
          <w:rFonts w:asciiTheme="majorBidi" w:hAnsiTheme="majorBidi" w:cstheme="majorBidi"/>
          <w:i/>
          <w:iCs/>
          <w:sz w:val="24"/>
          <w:szCs w:val="24"/>
          <w:lang w:bidi="ar-SA"/>
          <w:rPrChange w:id="1013" w:author="John Peate" w:date="2023-07-13T12:23:00Z">
            <w:rPr>
              <w:rFonts w:ascii="Times New Roman" w:hAnsi="Times New Roman"/>
              <w:i/>
              <w:iCs/>
              <w:sz w:val="28"/>
              <w:szCs w:val="28"/>
              <w:lang w:bidi="ar-SA"/>
            </w:rPr>
          </w:rPrChange>
        </w:rPr>
        <w:t>Gender</w:t>
      </w:r>
      <w:proofErr w:type="gramEnd"/>
      <w:r w:rsidRPr="00062BD1">
        <w:rPr>
          <w:rFonts w:asciiTheme="majorBidi" w:hAnsiTheme="majorBidi" w:cstheme="majorBidi"/>
          <w:i/>
          <w:iCs/>
          <w:sz w:val="24"/>
          <w:szCs w:val="24"/>
          <w:lang w:bidi="ar-SA"/>
          <w:rPrChange w:id="1014" w:author="John Peate" w:date="2023-07-13T12:23:00Z">
            <w:rPr>
              <w:rFonts w:ascii="Times New Roman" w:hAnsi="Times New Roman"/>
              <w:i/>
              <w:iCs/>
              <w:sz w:val="28"/>
              <w:szCs w:val="28"/>
              <w:lang w:bidi="ar-SA"/>
            </w:rPr>
          </w:rPrChange>
        </w:rPr>
        <w:t xml:space="preserve"> and Narrative Strategies</w:t>
      </w:r>
      <w:r w:rsidRPr="00062BD1">
        <w:rPr>
          <w:rFonts w:asciiTheme="majorBidi" w:hAnsiTheme="majorBidi" w:cstheme="majorBidi"/>
          <w:sz w:val="24"/>
          <w:szCs w:val="24"/>
          <w:lang w:bidi="ar-SA"/>
          <w:rPrChange w:id="1015" w:author="John Peate" w:date="2023-07-13T12:23:00Z">
            <w:rPr>
              <w:rFonts w:ascii="Times New Roman" w:hAnsi="Times New Roman"/>
              <w:sz w:val="28"/>
              <w:szCs w:val="28"/>
              <w:lang w:bidi="ar-SA"/>
            </w:rPr>
          </w:rPrChange>
        </w:rPr>
        <w:t xml:space="preserve">. </w:t>
      </w:r>
      <w:r w:rsidR="00CE2608" w:rsidRPr="00062BD1">
        <w:rPr>
          <w:rFonts w:asciiTheme="majorBidi" w:hAnsiTheme="majorBidi" w:cstheme="majorBidi"/>
          <w:sz w:val="24"/>
          <w:szCs w:val="24"/>
          <w:lang w:bidi="ar-SA"/>
          <w:rPrChange w:id="1016" w:author="John Peate" w:date="2023-07-13T12:23:00Z">
            <w:rPr>
              <w:rFonts w:ascii="Times New Roman" w:hAnsi="Times New Roman"/>
              <w:sz w:val="28"/>
              <w:szCs w:val="28"/>
              <w:lang w:bidi="ar-SA"/>
            </w:rPr>
          </w:rPrChange>
        </w:rPr>
        <w:t xml:space="preserve">Philadelphia: </w:t>
      </w:r>
      <w:r w:rsidRPr="00062BD1">
        <w:rPr>
          <w:rFonts w:asciiTheme="majorBidi" w:hAnsiTheme="majorBidi" w:cstheme="majorBidi"/>
          <w:sz w:val="24"/>
          <w:szCs w:val="24"/>
          <w:lang w:bidi="ar-SA"/>
          <w:rPrChange w:id="1017" w:author="John Peate" w:date="2023-07-13T12:23:00Z">
            <w:rPr>
              <w:rFonts w:ascii="Times New Roman" w:hAnsi="Times New Roman"/>
              <w:sz w:val="28"/>
              <w:szCs w:val="28"/>
              <w:lang w:bidi="ar-SA"/>
            </w:rPr>
          </w:rPrChange>
        </w:rPr>
        <w:t xml:space="preserve">University of Pennsylvania </w:t>
      </w:r>
      <w:r w:rsidR="00820CF9" w:rsidRPr="00062BD1">
        <w:rPr>
          <w:rFonts w:asciiTheme="majorBidi" w:hAnsiTheme="majorBidi" w:cstheme="majorBidi"/>
          <w:sz w:val="24"/>
          <w:szCs w:val="24"/>
          <w:lang w:bidi="ar-SA"/>
          <w:rPrChange w:id="1018" w:author="John Peate" w:date="2023-07-13T12:23:00Z">
            <w:rPr>
              <w:rFonts w:ascii="Times New Roman" w:hAnsi="Times New Roman"/>
              <w:sz w:val="28"/>
              <w:szCs w:val="28"/>
              <w:lang w:bidi="ar-SA"/>
            </w:rPr>
          </w:rPrChange>
        </w:rPr>
        <w:t>P</w:t>
      </w:r>
      <w:r w:rsidRPr="00062BD1">
        <w:rPr>
          <w:rFonts w:asciiTheme="majorBidi" w:hAnsiTheme="majorBidi" w:cstheme="majorBidi"/>
          <w:sz w:val="24"/>
          <w:szCs w:val="24"/>
          <w:lang w:bidi="ar-SA"/>
          <w:rPrChange w:id="1019" w:author="John Peate" w:date="2023-07-13T12:23:00Z">
            <w:rPr>
              <w:rFonts w:ascii="Times New Roman" w:hAnsi="Times New Roman"/>
              <w:sz w:val="28"/>
              <w:szCs w:val="28"/>
              <w:lang w:bidi="ar-SA"/>
            </w:rPr>
          </w:rPrChange>
        </w:rPr>
        <w:t xml:space="preserve">ress. </w:t>
      </w:r>
    </w:p>
    <w:p w14:paraId="57E1CF4C" w14:textId="6C6D86D1" w:rsidR="003B261E" w:rsidRPr="00062BD1" w:rsidRDefault="003B261E" w:rsidP="005A245B">
      <w:pPr>
        <w:bidi w:val="0"/>
        <w:spacing w:line="360" w:lineRule="auto"/>
        <w:ind w:firstLine="720"/>
        <w:jc w:val="both"/>
        <w:rPr>
          <w:rFonts w:asciiTheme="majorBidi" w:hAnsiTheme="majorBidi" w:cstheme="majorBidi"/>
          <w:sz w:val="24"/>
          <w:szCs w:val="24"/>
          <w:lang w:bidi="ar-SA"/>
          <w:rPrChange w:id="1020" w:author="John Peate" w:date="2023-07-13T12:23:00Z">
            <w:rPr>
              <w:rFonts w:ascii="Times New Roman" w:hAnsi="Times New Roman"/>
              <w:sz w:val="28"/>
              <w:szCs w:val="28"/>
              <w:lang w:bidi="ar-SA"/>
            </w:rPr>
          </w:rPrChange>
        </w:rPr>
      </w:pPr>
      <w:r w:rsidRPr="00062BD1">
        <w:rPr>
          <w:rFonts w:asciiTheme="majorBidi" w:hAnsiTheme="majorBidi" w:cstheme="majorBidi"/>
          <w:sz w:val="24"/>
          <w:szCs w:val="24"/>
          <w:lang w:bidi="ar-SA"/>
          <w:rPrChange w:id="1021" w:author="John Peate" w:date="2023-07-13T12:23:00Z">
            <w:rPr>
              <w:rFonts w:ascii="Times New Roman" w:hAnsi="Times New Roman"/>
              <w:sz w:val="28"/>
              <w:szCs w:val="28"/>
              <w:lang w:bidi="ar-SA"/>
            </w:rPr>
          </w:rPrChange>
        </w:rPr>
        <w:t>Lesnik-Oberstein, Kar</w:t>
      </w:r>
      <w:r w:rsidR="00820CF9" w:rsidRPr="00062BD1">
        <w:rPr>
          <w:rFonts w:asciiTheme="majorBidi" w:hAnsiTheme="majorBidi" w:cstheme="majorBidi"/>
          <w:sz w:val="24"/>
          <w:szCs w:val="24"/>
          <w:lang w:bidi="ar-SA"/>
          <w:rPrChange w:id="1022" w:author="John Peate" w:date="2023-07-13T12:23:00Z">
            <w:rPr>
              <w:rFonts w:ascii="Times New Roman" w:hAnsi="Times New Roman"/>
              <w:sz w:val="28"/>
              <w:szCs w:val="28"/>
              <w:lang w:bidi="ar-SA"/>
            </w:rPr>
          </w:rPrChange>
        </w:rPr>
        <w:t>i</w:t>
      </w:r>
      <w:r w:rsidRPr="00062BD1">
        <w:rPr>
          <w:rFonts w:asciiTheme="majorBidi" w:hAnsiTheme="majorBidi" w:cstheme="majorBidi"/>
          <w:sz w:val="24"/>
          <w:szCs w:val="24"/>
          <w:lang w:bidi="ar-SA"/>
          <w:rPrChange w:id="1023" w:author="John Peate" w:date="2023-07-13T12:23:00Z">
            <w:rPr>
              <w:rFonts w:ascii="Times New Roman" w:hAnsi="Times New Roman"/>
              <w:sz w:val="28"/>
              <w:szCs w:val="28"/>
              <w:lang w:bidi="ar-SA"/>
            </w:rPr>
          </w:rPrChange>
        </w:rPr>
        <w:t>n. (1996). “Defining Children</w:t>
      </w:r>
      <w:ins w:id="1024" w:author="John Peate" w:date="2023-07-12T13:46:00Z">
        <w:r w:rsidR="001D7DEA" w:rsidRPr="00062BD1">
          <w:rPr>
            <w:rFonts w:asciiTheme="majorBidi" w:hAnsiTheme="majorBidi" w:cstheme="majorBidi"/>
            <w:sz w:val="24"/>
            <w:szCs w:val="24"/>
            <w:lang w:bidi="ar-SA"/>
            <w:rPrChange w:id="1025" w:author="John Peate" w:date="2023-07-13T12:23:00Z">
              <w:rPr>
                <w:rFonts w:ascii="Times New Roman" w:hAnsi="Times New Roman"/>
                <w:sz w:val="28"/>
                <w:szCs w:val="28"/>
                <w:lang w:bidi="ar-SA"/>
              </w:rPr>
            </w:rPrChange>
          </w:rPr>
          <w:t>’</w:t>
        </w:r>
      </w:ins>
      <w:del w:id="1026" w:author="John Peate" w:date="2023-07-12T13:46:00Z">
        <w:r w:rsidRPr="00062BD1" w:rsidDel="001D7DEA">
          <w:rPr>
            <w:rFonts w:asciiTheme="majorBidi" w:hAnsiTheme="majorBidi" w:cstheme="majorBidi"/>
            <w:sz w:val="24"/>
            <w:szCs w:val="24"/>
            <w:lang w:bidi="ar-SA"/>
            <w:rPrChange w:id="1027" w:author="John Peate" w:date="2023-07-13T12:23:00Z">
              <w:rPr>
                <w:rFonts w:ascii="Times New Roman" w:hAnsi="Times New Roman"/>
                <w:sz w:val="28"/>
                <w:szCs w:val="28"/>
                <w:lang w:bidi="ar-SA"/>
              </w:rPr>
            </w:rPrChange>
          </w:rPr>
          <w:delText>'</w:delText>
        </w:r>
      </w:del>
      <w:r w:rsidRPr="00062BD1">
        <w:rPr>
          <w:rFonts w:asciiTheme="majorBidi" w:hAnsiTheme="majorBidi" w:cstheme="majorBidi"/>
          <w:sz w:val="24"/>
          <w:szCs w:val="24"/>
          <w:lang w:bidi="ar-SA"/>
          <w:rPrChange w:id="1028" w:author="John Peate" w:date="2023-07-13T12:23:00Z">
            <w:rPr>
              <w:rFonts w:ascii="Times New Roman" w:hAnsi="Times New Roman"/>
              <w:sz w:val="28"/>
              <w:szCs w:val="28"/>
              <w:lang w:bidi="ar-SA"/>
            </w:rPr>
          </w:rPrChange>
        </w:rPr>
        <w:t>s Literature and Childhood</w:t>
      </w:r>
      <w:ins w:id="1029" w:author="John Peate" w:date="2023-07-12T13:46:00Z">
        <w:r w:rsidR="001D7DEA" w:rsidRPr="00062BD1">
          <w:rPr>
            <w:rFonts w:asciiTheme="majorBidi" w:hAnsiTheme="majorBidi" w:cstheme="majorBidi"/>
            <w:sz w:val="24"/>
            <w:szCs w:val="24"/>
            <w:lang w:bidi="ar-SA"/>
            <w:rPrChange w:id="1030" w:author="John Peate" w:date="2023-07-13T12:23:00Z">
              <w:rPr>
                <w:rFonts w:ascii="Times New Roman" w:hAnsi="Times New Roman"/>
                <w:sz w:val="28"/>
                <w:szCs w:val="28"/>
                <w:lang w:bidi="ar-SA"/>
              </w:rPr>
            </w:rPrChange>
          </w:rPr>
          <w:t>,</w:t>
        </w:r>
      </w:ins>
      <w:r w:rsidRPr="00062BD1">
        <w:rPr>
          <w:rFonts w:asciiTheme="majorBidi" w:hAnsiTheme="majorBidi" w:cstheme="majorBidi"/>
          <w:sz w:val="24"/>
          <w:szCs w:val="24"/>
          <w:lang w:bidi="ar-SA"/>
          <w:rPrChange w:id="1031" w:author="John Peate" w:date="2023-07-13T12:23:00Z">
            <w:rPr>
              <w:rFonts w:ascii="Times New Roman" w:hAnsi="Times New Roman"/>
              <w:sz w:val="28"/>
              <w:szCs w:val="28"/>
              <w:lang w:bidi="ar-SA"/>
            </w:rPr>
          </w:rPrChange>
        </w:rPr>
        <w:t>”</w:t>
      </w:r>
      <w:del w:id="1032" w:author="John Peate" w:date="2023-07-12T13:46:00Z">
        <w:r w:rsidRPr="00062BD1" w:rsidDel="001D7DEA">
          <w:rPr>
            <w:rFonts w:asciiTheme="majorBidi" w:hAnsiTheme="majorBidi" w:cstheme="majorBidi"/>
            <w:sz w:val="24"/>
            <w:szCs w:val="24"/>
            <w:lang w:bidi="ar-SA"/>
            <w:rPrChange w:id="1033" w:author="John Peate" w:date="2023-07-13T12:23:00Z">
              <w:rPr>
                <w:rFonts w:ascii="Times New Roman" w:hAnsi="Times New Roman"/>
                <w:sz w:val="28"/>
                <w:szCs w:val="28"/>
                <w:lang w:bidi="ar-SA"/>
              </w:rPr>
            </w:rPrChange>
          </w:rPr>
          <w:delText>,</w:delText>
        </w:r>
      </w:del>
      <w:r w:rsidRPr="00062BD1">
        <w:rPr>
          <w:rFonts w:asciiTheme="majorBidi" w:hAnsiTheme="majorBidi" w:cstheme="majorBidi"/>
          <w:sz w:val="24"/>
          <w:szCs w:val="24"/>
          <w:lang w:bidi="ar-SA"/>
          <w:rPrChange w:id="1034" w:author="John Peate" w:date="2023-07-13T12:23:00Z">
            <w:rPr>
              <w:rFonts w:ascii="Times New Roman" w:hAnsi="Times New Roman"/>
              <w:sz w:val="28"/>
              <w:szCs w:val="28"/>
              <w:lang w:bidi="ar-SA"/>
            </w:rPr>
          </w:rPrChange>
        </w:rPr>
        <w:t xml:space="preserve"> in</w:t>
      </w:r>
      <w:del w:id="1035" w:author="John Peate" w:date="2023-07-12T13:46:00Z">
        <w:r w:rsidRPr="00062BD1" w:rsidDel="001D7DEA">
          <w:rPr>
            <w:rFonts w:asciiTheme="majorBidi" w:hAnsiTheme="majorBidi" w:cstheme="majorBidi"/>
            <w:sz w:val="24"/>
            <w:szCs w:val="24"/>
            <w:lang w:bidi="ar-SA"/>
            <w:rPrChange w:id="1036" w:author="John Peate" w:date="2023-07-13T12:23:00Z">
              <w:rPr>
                <w:rFonts w:ascii="Times New Roman" w:hAnsi="Times New Roman"/>
                <w:sz w:val="28"/>
                <w:szCs w:val="28"/>
                <w:lang w:bidi="ar-SA"/>
              </w:rPr>
            </w:rPrChange>
          </w:rPr>
          <w:delText>:</w:delText>
        </w:r>
      </w:del>
      <w:r w:rsidRPr="00062BD1">
        <w:rPr>
          <w:rFonts w:asciiTheme="majorBidi" w:hAnsiTheme="majorBidi" w:cstheme="majorBidi"/>
          <w:sz w:val="24"/>
          <w:szCs w:val="24"/>
          <w:lang w:bidi="ar-SA"/>
          <w:rPrChange w:id="1037" w:author="John Peate" w:date="2023-07-13T12:23:00Z">
            <w:rPr>
              <w:rFonts w:ascii="Times New Roman" w:hAnsi="Times New Roman"/>
              <w:sz w:val="28"/>
              <w:szCs w:val="28"/>
              <w:lang w:bidi="ar-SA"/>
            </w:rPr>
          </w:rPrChange>
        </w:rPr>
        <w:t xml:space="preserve"> Peter Hunt (ed</w:t>
      </w:r>
      <w:ins w:id="1038" w:author="John Peate" w:date="2023-07-12T13:46:00Z">
        <w:r w:rsidR="001D7DEA" w:rsidRPr="00062BD1">
          <w:rPr>
            <w:rFonts w:asciiTheme="majorBidi" w:hAnsiTheme="majorBidi" w:cstheme="majorBidi"/>
            <w:sz w:val="24"/>
            <w:szCs w:val="24"/>
            <w:lang w:bidi="ar-SA"/>
            <w:rPrChange w:id="1039" w:author="John Peate" w:date="2023-07-13T12:23:00Z">
              <w:rPr>
                <w:rFonts w:ascii="Times New Roman" w:hAnsi="Times New Roman"/>
                <w:sz w:val="28"/>
                <w:szCs w:val="28"/>
                <w:lang w:bidi="ar-SA"/>
              </w:rPr>
            </w:rPrChange>
          </w:rPr>
          <w:t>.</w:t>
        </w:r>
      </w:ins>
      <w:r w:rsidRPr="00062BD1">
        <w:rPr>
          <w:rFonts w:asciiTheme="majorBidi" w:hAnsiTheme="majorBidi" w:cstheme="majorBidi"/>
          <w:sz w:val="24"/>
          <w:szCs w:val="24"/>
          <w:lang w:bidi="ar-SA"/>
          <w:rPrChange w:id="1040" w:author="John Peate" w:date="2023-07-13T12:23:00Z">
            <w:rPr>
              <w:rFonts w:ascii="Times New Roman" w:hAnsi="Times New Roman"/>
              <w:sz w:val="28"/>
              <w:szCs w:val="28"/>
              <w:lang w:bidi="ar-SA"/>
            </w:rPr>
          </w:rPrChange>
        </w:rPr>
        <w:t xml:space="preserve">) </w:t>
      </w:r>
      <w:r w:rsidRPr="00062BD1">
        <w:rPr>
          <w:rFonts w:asciiTheme="majorBidi" w:hAnsiTheme="majorBidi" w:cstheme="majorBidi"/>
          <w:i/>
          <w:iCs/>
          <w:sz w:val="24"/>
          <w:szCs w:val="24"/>
          <w:lang w:bidi="ar-SA"/>
          <w:rPrChange w:id="1041" w:author="John Peate" w:date="2023-07-13T12:23:00Z">
            <w:rPr>
              <w:rFonts w:ascii="Times New Roman" w:hAnsi="Times New Roman"/>
              <w:i/>
              <w:iCs/>
              <w:sz w:val="28"/>
              <w:szCs w:val="28"/>
              <w:lang w:bidi="ar-SA"/>
            </w:rPr>
          </w:rPrChange>
        </w:rPr>
        <w:t>International Companion Encyclopedia of Children</w:t>
      </w:r>
      <w:ins w:id="1042" w:author="John Peate" w:date="2023-07-12T13:46:00Z">
        <w:r w:rsidR="001D7DEA" w:rsidRPr="00062BD1">
          <w:rPr>
            <w:rFonts w:asciiTheme="majorBidi" w:hAnsiTheme="majorBidi" w:cstheme="majorBidi"/>
            <w:i/>
            <w:iCs/>
            <w:sz w:val="24"/>
            <w:szCs w:val="24"/>
            <w:lang w:bidi="ar-SA"/>
            <w:rPrChange w:id="1043" w:author="John Peate" w:date="2023-07-13T12:23:00Z">
              <w:rPr>
                <w:rFonts w:ascii="Times New Roman" w:hAnsi="Times New Roman"/>
                <w:i/>
                <w:iCs/>
                <w:sz w:val="28"/>
                <w:szCs w:val="28"/>
                <w:lang w:bidi="ar-SA"/>
              </w:rPr>
            </w:rPrChange>
          </w:rPr>
          <w:t>’</w:t>
        </w:r>
      </w:ins>
      <w:del w:id="1044" w:author="John Peate" w:date="2023-07-12T13:46:00Z">
        <w:r w:rsidRPr="00062BD1" w:rsidDel="001D7DEA">
          <w:rPr>
            <w:rFonts w:asciiTheme="majorBidi" w:hAnsiTheme="majorBidi" w:cstheme="majorBidi"/>
            <w:i/>
            <w:iCs/>
            <w:sz w:val="24"/>
            <w:szCs w:val="24"/>
            <w:lang w:bidi="ar-SA"/>
            <w:rPrChange w:id="1045" w:author="John Peate" w:date="2023-07-13T12:23:00Z">
              <w:rPr>
                <w:rFonts w:ascii="Times New Roman" w:hAnsi="Times New Roman"/>
                <w:i/>
                <w:iCs/>
                <w:sz w:val="28"/>
                <w:szCs w:val="28"/>
                <w:lang w:bidi="ar-SA"/>
              </w:rPr>
            </w:rPrChange>
          </w:rPr>
          <w:delText>'</w:delText>
        </w:r>
      </w:del>
      <w:r w:rsidRPr="00062BD1">
        <w:rPr>
          <w:rFonts w:asciiTheme="majorBidi" w:hAnsiTheme="majorBidi" w:cstheme="majorBidi"/>
          <w:i/>
          <w:iCs/>
          <w:sz w:val="24"/>
          <w:szCs w:val="24"/>
          <w:lang w:bidi="ar-SA"/>
          <w:rPrChange w:id="1046" w:author="John Peate" w:date="2023-07-13T12:23:00Z">
            <w:rPr>
              <w:rFonts w:ascii="Times New Roman" w:hAnsi="Times New Roman"/>
              <w:i/>
              <w:iCs/>
              <w:sz w:val="28"/>
              <w:szCs w:val="28"/>
              <w:lang w:bidi="ar-SA"/>
            </w:rPr>
          </w:rPrChange>
        </w:rPr>
        <w:t>s Literature</w:t>
      </w:r>
      <w:r w:rsidR="00820CF9" w:rsidRPr="00062BD1">
        <w:rPr>
          <w:rFonts w:asciiTheme="majorBidi" w:hAnsiTheme="majorBidi" w:cstheme="majorBidi"/>
          <w:i/>
          <w:iCs/>
          <w:sz w:val="24"/>
          <w:szCs w:val="24"/>
          <w:lang w:bidi="ar-SA"/>
          <w:rPrChange w:id="1047" w:author="John Peate" w:date="2023-07-13T12:23:00Z">
            <w:rPr>
              <w:rFonts w:ascii="Times New Roman" w:hAnsi="Times New Roman"/>
              <w:i/>
              <w:iCs/>
              <w:sz w:val="28"/>
              <w:szCs w:val="28"/>
              <w:lang w:bidi="ar-SA"/>
            </w:rPr>
          </w:rPrChange>
        </w:rPr>
        <w:t>.</w:t>
      </w:r>
      <w:r w:rsidRPr="00062BD1">
        <w:rPr>
          <w:rFonts w:asciiTheme="majorBidi" w:hAnsiTheme="majorBidi" w:cstheme="majorBidi"/>
          <w:sz w:val="24"/>
          <w:szCs w:val="24"/>
          <w:lang w:bidi="ar-SA"/>
          <w:rPrChange w:id="1048" w:author="John Peate" w:date="2023-07-13T12:23:00Z">
            <w:rPr>
              <w:rFonts w:ascii="Times New Roman" w:hAnsi="Times New Roman"/>
              <w:sz w:val="28"/>
              <w:szCs w:val="28"/>
              <w:lang w:bidi="ar-SA"/>
            </w:rPr>
          </w:rPrChange>
        </w:rPr>
        <w:t xml:space="preserve"> London, New York</w:t>
      </w:r>
      <w:ins w:id="1049" w:author="John Peate" w:date="2023-07-12T13:46:00Z">
        <w:r w:rsidR="001D7DEA" w:rsidRPr="00062BD1">
          <w:rPr>
            <w:rFonts w:asciiTheme="majorBidi" w:hAnsiTheme="majorBidi" w:cstheme="majorBidi"/>
            <w:sz w:val="24"/>
            <w:szCs w:val="24"/>
            <w:lang w:bidi="ar-SA"/>
            <w:rPrChange w:id="1050" w:author="John Peate" w:date="2023-07-13T12:23:00Z">
              <w:rPr>
                <w:rFonts w:ascii="Times New Roman" w:hAnsi="Times New Roman"/>
                <w:sz w:val="28"/>
                <w:szCs w:val="28"/>
                <w:lang w:bidi="ar-SA"/>
              </w:rPr>
            </w:rPrChange>
          </w:rPr>
          <w:t>, NY</w:t>
        </w:r>
      </w:ins>
      <w:r w:rsidRPr="00062BD1">
        <w:rPr>
          <w:rFonts w:asciiTheme="majorBidi" w:hAnsiTheme="majorBidi" w:cstheme="majorBidi"/>
          <w:sz w:val="24"/>
          <w:szCs w:val="24"/>
          <w:lang w:bidi="ar-SA"/>
          <w:rPrChange w:id="1051" w:author="John Peate" w:date="2023-07-13T12:23:00Z">
            <w:rPr>
              <w:rFonts w:ascii="Times New Roman" w:hAnsi="Times New Roman"/>
              <w:sz w:val="28"/>
              <w:szCs w:val="28"/>
              <w:lang w:bidi="ar-SA"/>
            </w:rPr>
          </w:rPrChange>
        </w:rPr>
        <w:t>: Routledge.</w:t>
      </w:r>
    </w:p>
    <w:p w14:paraId="33CAF56F" w14:textId="1C053611" w:rsidR="003B261E" w:rsidRPr="00062BD1" w:rsidRDefault="003B261E" w:rsidP="005A245B">
      <w:pPr>
        <w:bidi w:val="0"/>
        <w:spacing w:line="360" w:lineRule="auto"/>
        <w:ind w:firstLine="720"/>
        <w:jc w:val="both"/>
        <w:rPr>
          <w:rFonts w:asciiTheme="majorBidi" w:hAnsiTheme="majorBidi" w:cstheme="majorBidi"/>
          <w:sz w:val="24"/>
          <w:szCs w:val="24"/>
          <w:rPrChange w:id="1052" w:author="John Peate" w:date="2023-07-13T12:23:00Z">
            <w:rPr>
              <w:rFonts w:ascii="Times New Roman" w:hAnsi="Times New Roman"/>
              <w:sz w:val="28"/>
              <w:szCs w:val="28"/>
            </w:rPr>
          </w:rPrChange>
        </w:rPr>
      </w:pPr>
      <w:r w:rsidRPr="00062BD1">
        <w:rPr>
          <w:rFonts w:asciiTheme="majorBidi" w:hAnsiTheme="majorBidi" w:cstheme="majorBidi"/>
          <w:sz w:val="24"/>
          <w:szCs w:val="24"/>
          <w:rPrChange w:id="1053" w:author="John Peate" w:date="2023-07-13T12:23:00Z">
            <w:rPr>
              <w:rFonts w:ascii="Times New Roman" w:hAnsi="Times New Roman"/>
              <w:sz w:val="28"/>
              <w:szCs w:val="28"/>
            </w:rPr>
          </w:rPrChange>
        </w:rPr>
        <w:lastRenderedPageBreak/>
        <w:t>O</w:t>
      </w:r>
      <w:ins w:id="1054" w:author="John Peate" w:date="2023-07-12T13:47:00Z">
        <w:r w:rsidR="001D7DEA" w:rsidRPr="00062BD1">
          <w:rPr>
            <w:rFonts w:asciiTheme="majorBidi" w:hAnsiTheme="majorBidi" w:cstheme="majorBidi"/>
            <w:sz w:val="24"/>
            <w:szCs w:val="24"/>
            <w:rPrChange w:id="1055" w:author="John Peate" w:date="2023-07-13T12:23:00Z">
              <w:rPr>
                <w:rFonts w:ascii="Times New Roman" w:hAnsi="Times New Roman"/>
                <w:sz w:val="28"/>
                <w:szCs w:val="28"/>
              </w:rPr>
            </w:rPrChange>
          </w:rPr>
          <w:t>’</w:t>
        </w:r>
      </w:ins>
      <w:del w:id="1056" w:author="John Peate" w:date="2023-07-12T13:47:00Z">
        <w:r w:rsidRPr="00062BD1" w:rsidDel="001D7DEA">
          <w:rPr>
            <w:rFonts w:asciiTheme="majorBidi" w:hAnsiTheme="majorBidi" w:cstheme="majorBidi"/>
            <w:sz w:val="24"/>
            <w:szCs w:val="24"/>
            <w:rPrChange w:id="1057" w:author="John Peate" w:date="2023-07-13T12:23:00Z">
              <w:rPr>
                <w:rFonts w:ascii="Times New Roman" w:hAnsi="Times New Roman"/>
                <w:sz w:val="28"/>
                <w:szCs w:val="28"/>
              </w:rPr>
            </w:rPrChange>
          </w:rPr>
          <w:delText>'</w:delText>
        </w:r>
      </w:del>
      <w:r w:rsidRPr="00062BD1">
        <w:rPr>
          <w:rFonts w:asciiTheme="majorBidi" w:hAnsiTheme="majorBidi" w:cstheme="majorBidi"/>
          <w:sz w:val="24"/>
          <w:szCs w:val="24"/>
          <w:rPrChange w:id="1058" w:author="John Peate" w:date="2023-07-13T12:23:00Z">
            <w:rPr>
              <w:rFonts w:ascii="Times New Roman" w:hAnsi="Times New Roman"/>
              <w:sz w:val="28"/>
              <w:szCs w:val="28"/>
            </w:rPr>
          </w:rPrChange>
        </w:rPr>
        <w:t xml:space="preserve">Sullivan, Emer. (2005). </w:t>
      </w:r>
      <w:r w:rsidRPr="00062BD1">
        <w:rPr>
          <w:rFonts w:asciiTheme="majorBidi" w:hAnsiTheme="majorBidi" w:cstheme="majorBidi"/>
          <w:i/>
          <w:iCs/>
          <w:sz w:val="24"/>
          <w:szCs w:val="24"/>
          <w:rPrChange w:id="1059" w:author="John Peate" w:date="2023-07-13T12:23:00Z">
            <w:rPr>
              <w:rFonts w:ascii="Times New Roman" w:hAnsi="Times New Roman"/>
              <w:i/>
              <w:iCs/>
              <w:sz w:val="28"/>
              <w:szCs w:val="28"/>
            </w:rPr>
          </w:rPrChange>
        </w:rPr>
        <w:t>Comparative Children</w:t>
      </w:r>
      <w:ins w:id="1060" w:author="John Peate" w:date="2023-07-12T13:47:00Z">
        <w:r w:rsidR="001D7DEA" w:rsidRPr="00062BD1">
          <w:rPr>
            <w:rFonts w:asciiTheme="majorBidi" w:hAnsiTheme="majorBidi" w:cstheme="majorBidi"/>
            <w:i/>
            <w:iCs/>
            <w:sz w:val="24"/>
            <w:szCs w:val="24"/>
            <w:rPrChange w:id="1061" w:author="John Peate" w:date="2023-07-13T12:23:00Z">
              <w:rPr>
                <w:rFonts w:ascii="Times New Roman" w:hAnsi="Times New Roman"/>
                <w:i/>
                <w:iCs/>
                <w:sz w:val="28"/>
                <w:szCs w:val="28"/>
              </w:rPr>
            </w:rPrChange>
          </w:rPr>
          <w:t>’</w:t>
        </w:r>
      </w:ins>
      <w:del w:id="1062" w:author="John Peate" w:date="2023-07-12T13:47:00Z">
        <w:r w:rsidRPr="00062BD1" w:rsidDel="001D7DEA">
          <w:rPr>
            <w:rFonts w:asciiTheme="majorBidi" w:hAnsiTheme="majorBidi" w:cstheme="majorBidi"/>
            <w:i/>
            <w:iCs/>
            <w:sz w:val="24"/>
            <w:szCs w:val="24"/>
            <w:rPrChange w:id="1063" w:author="John Peate" w:date="2023-07-13T12:23:00Z">
              <w:rPr>
                <w:rFonts w:ascii="Times New Roman" w:hAnsi="Times New Roman"/>
                <w:i/>
                <w:iCs/>
                <w:sz w:val="28"/>
                <w:szCs w:val="28"/>
              </w:rPr>
            </w:rPrChange>
          </w:rPr>
          <w:delText>'</w:delText>
        </w:r>
      </w:del>
      <w:r w:rsidRPr="00062BD1">
        <w:rPr>
          <w:rFonts w:asciiTheme="majorBidi" w:hAnsiTheme="majorBidi" w:cstheme="majorBidi"/>
          <w:i/>
          <w:iCs/>
          <w:sz w:val="24"/>
          <w:szCs w:val="24"/>
          <w:rPrChange w:id="1064" w:author="John Peate" w:date="2023-07-13T12:23:00Z">
            <w:rPr>
              <w:rFonts w:ascii="Times New Roman" w:hAnsi="Times New Roman"/>
              <w:i/>
              <w:iCs/>
              <w:sz w:val="28"/>
              <w:szCs w:val="28"/>
            </w:rPr>
          </w:rPrChange>
        </w:rPr>
        <w:t>s Literature.</w:t>
      </w:r>
      <w:r w:rsidRPr="00062BD1">
        <w:rPr>
          <w:rFonts w:asciiTheme="majorBidi" w:hAnsiTheme="majorBidi" w:cstheme="majorBidi"/>
          <w:sz w:val="24"/>
          <w:szCs w:val="24"/>
          <w:rPrChange w:id="1065" w:author="John Peate" w:date="2023-07-13T12:23:00Z">
            <w:rPr>
              <w:rFonts w:ascii="Times New Roman" w:hAnsi="Times New Roman"/>
              <w:sz w:val="28"/>
              <w:szCs w:val="28"/>
            </w:rPr>
          </w:rPrChange>
        </w:rPr>
        <w:t xml:space="preserve"> </w:t>
      </w:r>
      <w:del w:id="1066" w:author="John Peate" w:date="2023-07-12T13:47:00Z">
        <w:r w:rsidRPr="00062BD1" w:rsidDel="001D7DEA">
          <w:rPr>
            <w:rFonts w:asciiTheme="majorBidi" w:hAnsiTheme="majorBidi" w:cstheme="majorBidi"/>
            <w:sz w:val="24"/>
            <w:szCs w:val="24"/>
            <w:rPrChange w:id="1067" w:author="John Peate" w:date="2023-07-13T12:23:00Z">
              <w:rPr>
                <w:rFonts w:ascii="Times New Roman" w:hAnsi="Times New Roman"/>
                <w:sz w:val="28"/>
                <w:szCs w:val="28"/>
              </w:rPr>
            </w:rPrChange>
          </w:rPr>
          <w:delText xml:space="preserve">Translation </w:delText>
        </w:r>
      </w:del>
      <w:ins w:id="1068" w:author="John Peate" w:date="2023-07-12T13:47:00Z">
        <w:r w:rsidR="001D7DEA" w:rsidRPr="00062BD1">
          <w:rPr>
            <w:rFonts w:asciiTheme="majorBidi" w:hAnsiTheme="majorBidi" w:cstheme="majorBidi"/>
            <w:sz w:val="24"/>
            <w:szCs w:val="24"/>
            <w:rPrChange w:id="1069" w:author="John Peate" w:date="2023-07-13T12:23:00Z">
              <w:rPr>
                <w:rFonts w:ascii="Times New Roman" w:hAnsi="Times New Roman"/>
                <w:sz w:val="28"/>
                <w:szCs w:val="28"/>
              </w:rPr>
            </w:rPrChange>
          </w:rPr>
          <w:t>Translat</w:t>
        </w:r>
        <w:r w:rsidR="001D7DEA" w:rsidRPr="00062BD1">
          <w:rPr>
            <w:rFonts w:asciiTheme="majorBidi" w:hAnsiTheme="majorBidi" w:cstheme="majorBidi"/>
            <w:sz w:val="24"/>
            <w:szCs w:val="24"/>
            <w:rPrChange w:id="1070" w:author="John Peate" w:date="2023-07-13T12:23:00Z">
              <w:rPr>
                <w:rFonts w:ascii="Times New Roman" w:hAnsi="Times New Roman"/>
                <w:sz w:val="28"/>
                <w:szCs w:val="28"/>
              </w:rPr>
            </w:rPrChange>
          </w:rPr>
          <w:t>ed</w:t>
        </w:r>
        <w:r w:rsidR="001D7DEA" w:rsidRPr="00062BD1">
          <w:rPr>
            <w:rFonts w:asciiTheme="majorBidi" w:hAnsiTheme="majorBidi" w:cstheme="majorBidi"/>
            <w:sz w:val="24"/>
            <w:szCs w:val="24"/>
            <w:rPrChange w:id="1071" w:author="John Peate" w:date="2023-07-13T12:23:00Z">
              <w:rPr>
                <w:rFonts w:ascii="Times New Roman" w:hAnsi="Times New Roman"/>
                <w:sz w:val="28"/>
                <w:szCs w:val="28"/>
              </w:rPr>
            </w:rPrChange>
          </w:rPr>
          <w:t xml:space="preserve"> </w:t>
        </w:r>
      </w:ins>
      <w:r w:rsidRPr="00062BD1">
        <w:rPr>
          <w:rFonts w:asciiTheme="majorBidi" w:hAnsiTheme="majorBidi" w:cstheme="majorBidi"/>
          <w:sz w:val="24"/>
          <w:szCs w:val="24"/>
          <w:rPrChange w:id="1072" w:author="John Peate" w:date="2023-07-13T12:23:00Z">
            <w:rPr>
              <w:rFonts w:ascii="Times New Roman" w:hAnsi="Times New Roman"/>
              <w:sz w:val="28"/>
              <w:szCs w:val="28"/>
            </w:rPr>
          </w:rPrChange>
        </w:rPr>
        <w:t xml:space="preserve">by Anthea Bell. London: Routledge.   </w:t>
      </w:r>
    </w:p>
    <w:p w14:paraId="1D8FB26C" w14:textId="181D1654" w:rsidR="003B261E" w:rsidRPr="00062BD1" w:rsidRDefault="003B261E" w:rsidP="005A245B">
      <w:pPr>
        <w:tabs>
          <w:tab w:val="right" w:pos="1800"/>
          <w:tab w:val="right" w:pos="2160"/>
          <w:tab w:val="right" w:pos="6663"/>
          <w:tab w:val="left" w:pos="8820"/>
        </w:tabs>
        <w:bidi w:val="0"/>
        <w:spacing w:line="360" w:lineRule="auto"/>
        <w:ind w:firstLine="720"/>
        <w:jc w:val="both"/>
        <w:rPr>
          <w:rFonts w:asciiTheme="majorBidi" w:eastAsia="Times New Roman" w:hAnsiTheme="majorBidi" w:cstheme="majorBidi"/>
          <w:sz w:val="24"/>
          <w:szCs w:val="24"/>
          <w:lang w:eastAsia="he-IL"/>
          <w:rPrChange w:id="1073" w:author="John Peate" w:date="2023-07-13T12:23:00Z">
            <w:rPr>
              <w:rFonts w:ascii="Times New Roman" w:eastAsia="Times New Roman" w:hAnsi="Times New Roman" w:cs="David"/>
              <w:sz w:val="28"/>
              <w:szCs w:val="28"/>
              <w:lang w:eastAsia="he-IL"/>
            </w:rPr>
          </w:rPrChange>
        </w:rPr>
        <w:pPrChange w:id="1074" w:author="John Peate" w:date="2023-07-13T11:55:00Z">
          <w:pPr>
            <w:tabs>
              <w:tab w:val="right" w:pos="1800"/>
              <w:tab w:val="right" w:pos="2160"/>
              <w:tab w:val="right" w:pos="6663"/>
              <w:tab w:val="left" w:pos="8820"/>
            </w:tabs>
            <w:bidi w:val="0"/>
            <w:spacing w:line="360" w:lineRule="auto"/>
            <w:ind w:firstLine="720"/>
          </w:pPr>
        </w:pPrChange>
      </w:pPr>
      <w:r w:rsidRPr="00062BD1">
        <w:rPr>
          <w:rFonts w:asciiTheme="majorBidi" w:eastAsia="Times New Roman" w:hAnsiTheme="majorBidi" w:cstheme="majorBidi"/>
          <w:sz w:val="24"/>
          <w:szCs w:val="24"/>
          <w:lang w:eastAsia="he-IL"/>
          <w:rPrChange w:id="1075" w:author="John Peate" w:date="2023-07-13T12:23:00Z">
            <w:rPr>
              <w:rFonts w:ascii="Times New Roman" w:eastAsia="Times New Roman" w:hAnsi="Times New Roman" w:cs="David"/>
              <w:sz w:val="28"/>
              <w:szCs w:val="28"/>
              <w:lang w:eastAsia="he-IL"/>
            </w:rPr>
          </w:rPrChange>
        </w:rPr>
        <w:t xml:space="preserve">Shavit, Zohar. (1989). </w:t>
      </w:r>
      <w:r w:rsidRPr="00062BD1">
        <w:rPr>
          <w:rFonts w:asciiTheme="majorBidi" w:eastAsia="Times New Roman" w:hAnsiTheme="majorBidi" w:cstheme="majorBidi"/>
          <w:i/>
          <w:iCs/>
          <w:sz w:val="24"/>
          <w:szCs w:val="24"/>
          <w:lang w:eastAsia="he-IL"/>
          <w:rPrChange w:id="1076" w:author="John Peate" w:date="2023-07-13T12:23:00Z">
            <w:rPr>
              <w:rFonts w:ascii="Times New Roman" w:eastAsia="Times New Roman" w:hAnsi="Times New Roman" w:cs="David"/>
              <w:i/>
              <w:iCs/>
              <w:sz w:val="28"/>
              <w:szCs w:val="28"/>
              <w:lang w:eastAsia="he-IL"/>
            </w:rPr>
          </w:rPrChange>
        </w:rPr>
        <w:t xml:space="preserve">Poetics of </w:t>
      </w:r>
      <w:del w:id="1077" w:author="John Peate" w:date="2023-07-12T13:47:00Z">
        <w:r w:rsidR="00CE2608" w:rsidRPr="00062BD1" w:rsidDel="001D7DEA">
          <w:rPr>
            <w:rFonts w:asciiTheme="majorBidi" w:eastAsia="Times New Roman" w:hAnsiTheme="majorBidi" w:cstheme="majorBidi"/>
            <w:i/>
            <w:iCs/>
            <w:sz w:val="24"/>
            <w:szCs w:val="24"/>
            <w:lang w:eastAsia="he-IL"/>
            <w:rPrChange w:id="1078" w:author="John Peate" w:date="2023-07-13T12:23:00Z">
              <w:rPr>
                <w:rFonts w:ascii="Times New Roman" w:eastAsia="Times New Roman" w:hAnsi="Times New Roman" w:cs="David"/>
                <w:i/>
                <w:iCs/>
                <w:sz w:val="28"/>
                <w:szCs w:val="28"/>
                <w:lang w:eastAsia="he-IL"/>
              </w:rPr>
            </w:rPrChange>
          </w:rPr>
          <w:delText>C</w:delText>
        </w:r>
        <w:r w:rsidRPr="00062BD1" w:rsidDel="001D7DEA">
          <w:rPr>
            <w:rFonts w:asciiTheme="majorBidi" w:eastAsia="Times New Roman" w:hAnsiTheme="majorBidi" w:cstheme="majorBidi"/>
            <w:i/>
            <w:iCs/>
            <w:sz w:val="24"/>
            <w:szCs w:val="24"/>
            <w:lang w:eastAsia="he-IL"/>
            <w:rPrChange w:id="1079" w:author="John Peate" w:date="2023-07-13T12:23:00Z">
              <w:rPr>
                <w:rFonts w:ascii="Times New Roman" w:eastAsia="Times New Roman" w:hAnsi="Times New Roman" w:cs="David"/>
                <w:i/>
                <w:iCs/>
                <w:sz w:val="28"/>
                <w:szCs w:val="28"/>
                <w:lang w:eastAsia="he-IL"/>
              </w:rPr>
            </w:rPrChange>
          </w:rPr>
          <w:delText xml:space="preserve">hildren's </w:delText>
        </w:r>
      </w:del>
      <w:ins w:id="1080" w:author="John Peate" w:date="2023-07-12T13:47:00Z">
        <w:r w:rsidR="001D7DEA" w:rsidRPr="00062BD1">
          <w:rPr>
            <w:rFonts w:asciiTheme="majorBidi" w:eastAsia="Times New Roman" w:hAnsiTheme="majorBidi" w:cstheme="majorBidi"/>
            <w:i/>
            <w:iCs/>
            <w:sz w:val="24"/>
            <w:szCs w:val="24"/>
            <w:lang w:eastAsia="he-IL"/>
            <w:rPrChange w:id="1081" w:author="John Peate" w:date="2023-07-13T12:23:00Z">
              <w:rPr>
                <w:rFonts w:ascii="Times New Roman" w:eastAsia="Times New Roman" w:hAnsi="Times New Roman" w:cs="David"/>
                <w:i/>
                <w:iCs/>
                <w:sz w:val="28"/>
                <w:szCs w:val="28"/>
                <w:lang w:eastAsia="he-IL"/>
              </w:rPr>
            </w:rPrChange>
          </w:rPr>
          <w:t>Children</w:t>
        </w:r>
        <w:r w:rsidR="001D7DEA" w:rsidRPr="00062BD1">
          <w:rPr>
            <w:rFonts w:asciiTheme="majorBidi" w:eastAsia="Times New Roman" w:hAnsiTheme="majorBidi" w:cstheme="majorBidi"/>
            <w:i/>
            <w:iCs/>
            <w:sz w:val="24"/>
            <w:szCs w:val="24"/>
            <w:lang w:eastAsia="he-IL"/>
            <w:rPrChange w:id="1082" w:author="John Peate" w:date="2023-07-13T12:23:00Z">
              <w:rPr>
                <w:rFonts w:ascii="Times New Roman" w:eastAsia="Times New Roman" w:hAnsi="Times New Roman" w:cs="David"/>
                <w:i/>
                <w:iCs/>
                <w:sz w:val="28"/>
                <w:szCs w:val="28"/>
                <w:lang w:eastAsia="he-IL"/>
              </w:rPr>
            </w:rPrChange>
          </w:rPr>
          <w:t>’</w:t>
        </w:r>
        <w:r w:rsidR="001D7DEA" w:rsidRPr="00062BD1">
          <w:rPr>
            <w:rFonts w:asciiTheme="majorBidi" w:eastAsia="Times New Roman" w:hAnsiTheme="majorBidi" w:cstheme="majorBidi"/>
            <w:i/>
            <w:iCs/>
            <w:sz w:val="24"/>
            <w:szCs w:val="24"/>
            <w:lang w:eastAsia="he-IL"/>
            <w:rPrChange w:id="1083" w:author="John Peate" w:date="2023-07-13T12:23:00Z">
              <w:rPr>
                <w:rFonts w:ascii="Times New Roman" w:eastAsia="Times New Roman" w:hAnsi="Times New Roman" w:cs="David"/>
                <w:i/>
                <w:iCs/>
                <w:sz w:val="28"/>
                <w:szCs w:val="28"/>
                <w:lang w:eastAsia="he-IL"/>
              </w:rPr>
            </w:rPrChange>
          </w:rPr>
          <w:t xml:space="preserve">s </w:t>
        </w:r>
      </w:ins>
      <w:r w:rsidRPr="00062BD1">
        <w:rPr>
          <w:rFonts w:asciiTheme="majorBidi" w:eastAsia="Times New Roman" w:hAnsiTheme="majorBidi" w:cstheme="majorBidi"/>
          <w:i/>
          <w:iCs/>
          <w:sz w:val="24"/>
          <w:szCs w:val="24"/>
          <w:lang w:eastAsia="he-IL"/>
          <w:rPrChange w:id="1084" w:author="John Peate" w:date="2023-07-13T12:23:00Z">
            <w:rPr>
              <w:rFonts w:ascii="Times New Roman" w:eastAsia="Times New Roman" w:hAnsi="Times New Roman" w:cs="David"/>
              <w:i/>
              <w:iCs/>
              <w:sz w:val="28"/>
              <w:szCs w:val="28"/>
              <w:lang w:eastAsia="he-IL"/>
            </w:rPr>
          </w:rPrChange>
        </w:rPr>
        <w:t>Literature</w:t>
      </w:r>
      <w:r w:rsidRPr="00062BD1">
        <w:rPr>
          <w:rFonts w:asciiTheme="majorBidi" w:eastAsia="Times New Roman" w:hAnsiTheme="majorBidi" w:cstheme="majorBidi"/>
          <w:sz w:val="24"/>
          <w:szCs w:val="24"/>
          <w:lang w:eastAsia="he-IL"/>
          <w:rPrChange w:id="1085" w:author="John Peate" w:date="2023-07-13T12:23:00Z">
            <w:rPr>
              <w:rFonts w:ascii="Times New Roman" w:eastAsia="Times New Roman" w:hAnsi="Times New Roman" w:cs="David"/>
              <w:sz w:val="28"/>
              <w:szCs w:val="28"/>
              <w:lang w:eastAsia="he-IL"/>
            </w:rPr>
          </w:rPrChange>
        </w:rPr>
        <w:t xml:space="preserve">, London: University of Georgia </w:t>
      </w:r>
      <w:commentRangeStart w:id="1086"/>
      <w:r w:rsidRPr="00062BD1">
        <w:rPr>
          <w:rFonts w:asciiTheme="majorBidi" w:eastAsia="Times New Roman" w:hAnsiTheme="majorBidi" w:cstheme="majorBidi"/>
          <w:sz w:val="24"/>
          <w:szCs w:val="24"/>
          <w:lang w:eastAsia="he-IL"/>
          <w:rPrChange w:id="1087" w:author="John Peate" w:date="2023-07-13T12:23:00Z">
            <w:rPr>
              <w:rFonts w:ascii="Times New Roman" w:eastAsia="Times New Roman" w:hAnsi="Times New Roman" w:cs="David"/>
              <w:sz w:val="28"/>
              <w:szCs w:val="28"/>
              <w:lang w:eastAsia="he-IL"/>
            </w:rPr>
          </w:rPrChange>
        </w:rPr>
        <w:t>Press</w:t>
      </w:r>
      <w:commentRangeEnd w:id="1086"/>
      <w:r w:rsidR="001D7DEA" w:rsidRPr="00062BD1">
        <w:rPr>
          <w:rStyle w:val="CommentReference"/>
          <w:rFonts w:asciiTheme="majorBidi" w:eastAsia="Calibri" w:hAnsiTheme="majorBidi" w:cstheme="majorBidi"/>
          <w:sz w:val="24"/>
          <w:szCs w:val="24"/>
          <w:rPrChange w:id="1088" w:author="John Peate" w:date="2023-07-13T12:23:00Z">
            <w:rPr>
              <w:rStyle w:val="CommentReference"/>
              <w:rFonts w:ascii="Calibri" w:eastAsia="Calibri" w:hAnsi="Calibri" w:cs="Arial"/>
            </w:rPr>
          </w:rPrChange>
        </w:rPr>
        <w:commentReference w:id="1086"/>
      </w:r>
      <w:r w:rsidRPr="00062BD1">
        <w:rPr>
          <w:rFonts w:asciiTheme="majorBidi" w:eastAsia="Times New Roman" w:hAnsiTheme="majorBidi" w:cstheme="majorBidi"/>
          <w:sz w:val="24"/>
          <w:szCs w:val="24"/>
          <w:lang w:eastAsia="he-IL"/>
          <w:rPrChange w:id="1089" w:author="John Peate" w:date="2023-07-13T12:23:00Z">
            <w:rPr>
              <w:rFonts w:ascii="Times New Roman" w:eastAsia="Times New Roman" w:hAnsi="Times New Roman" w:cs="David"/>
              <w:sz w:val="28"/>
              <w:szCs w:val="28"/>
              <w:lang w:eastAsia="he-IL"/>
            </w:rPr>
          </w:rPrChange>
        </w:rPr>
        <w:t xml:space="preserve">. </w:t>
      </w:r>
    </w:p>
    <w:p w14:paraId="53045EFE" w14:textId="77777777" w:rsidR="00C73B2C" w:rsidRPr="00062BD1" w:rsidRDefault="00C73B2C" w:rsidP="005A245B">
      <w:pPr>
        <w:bidi w:val="0"/>
        <w:spacing w:line="360" w:lineRule="auto"/>
        <w:jc w:val="both"/>
        <w:rPr>
          <w:rFonts w:asciiTheme="majorBidi" w:hAnsiTheme="majorBidi" w:cstheme="majorBidi"/>
          <w:b/>
          <w:bCs/>
          <w:sz w:val="24"/>
          <w:szCs w:val="24"/>
          <w:rtl/>
          <w:lang w:bidi="ar-JO"/>
          <w:rPrChange w:id="1090" w:author="John Peate" w:date="2023-07-13T12:23:00Z">
            <w:rPr>
              <w:rFonts w:asciiTheme="majorBidi" w:hAnsiTheme="majorBidi" w:cstheme="majorBidi"/>
              <w:b/>
              <w:bCs/>
              <w:sz w:val="32"/>
              <w:szCs w:val="32"/>
              <w:rtl/>
              <w:lang w:bidi="ar-JO"/>
            </w:rPr>
          </w:rPrChange>
        </w:rPr>
      </w:pPr>
      <w:r w:rsidRPr="00062BD1">
        <w:rPr>
          <w:rFonts w:asciiTheme="majorBidi" w:hAnsiTheme="majorBidi" w:cstheme="majorBidi"/>
          <w:b/>
          <w:bCs/>
          <w:sz w:val="24"/>
          <w:szCs w:val="24"/>
          <w:lang w:bidi="ar-JO"/>
          <w:rPrChange w:id="1091" w:author="John Peate" w:date="2023-07-13T12:23:00Z">
            <w:rPr>
              <w:rFonts w:asciiTheme="majorBidi" w:hAnsiTheme="majorBidi" w:cstheme="majorBidi"/>
              <w:b/>
              <w:bCs/>
              <w:sz w:val="32"/>
              <w:szCs w:val="32"/>
              <w:lang w:bidi="ar-JO"/>
            </w:rPr>
          </w:rPrChange>
        </w:rPr>
        <w:t>TABLE OF CONTENTS</w:t>
      </w:r>
    </w:p>
    <w:p w14:paraId="69BD0FBC" w14:textId="41672FEE" w:rsidR="00C73B2C" w:rsidRPr="00062BD1" w:rsidRDefault="00C73B2C" w:rsidP="005A245B">
      <w:pPr>
        <w:bidi w:val="0"/>
        <w:spacing w:line="360" w:lineRule="auto"/>
        <w:jc w:val="both"/>
        <w:rPr>
          <w:rFonts w:asciiTheme="majorBidi" w:hAnsiTheme="majorBidi" w:cstheme="majorBidi"/>
          <w:sz w:val="24"/>
          <w:szCs w:val="24"/>
          <w:lang w:bidi="ar-JO"/>
          <w:rPrChange w:id="1092" w:author="John Peate" w:date="2023-07-13T12:23:00Z">
            <w:rPr>
              <w:rFonts w:asciiTheme="majorBidi" w:hAnsiTheme="majorBidi" w:cstheme="majorBidi"/>
              <w:sz w:val="28"/>
              <w:szCs w:val="28"/>
              <w:lang w:bidi="ar-JO"/>
            </w:rPr>
          </w:rPrChange>
        </w:rPr>
      </w:pPr>
      <w:r w:rsidRPr="00062BD1">
        <w:rPr>
          <w:rFonts w:asciiTheme="majorBidi" w:hAnsiTheme="majorBidi" w:cstheme="majorBidi"/>
          <w:sz w:val="24"/>
          <w:szCs w:val="24"/>
          <w:lang w:bidi="ar-JO"/>
          <w:rPrChange w:id="1093" w:author="John Peate" w:date="2023-07-13T12:23:00Z">
            <w:rPr>
              <w:rFonts w:asciiTheme="majorBidi" w:hAnsiTheme="majorBidi" w:cstheme="majorBidi"/>
              <w:sz w:val="28"/>
              <w:szCs w:val="28"/>
              <w:lang w:bidi="ar-JO"/>
            </w:rPr>
          </w:rPrChange>
        </w:rPr>
        <w:t xml:space="preserve">The book is divided into two main parts. </w:t>
      </w:r>
      <w:r w:rsidR="001B4DF4" w:rsidRPr="00062BD1">
        <w:rPr>
          <w:rFonts w:asciiTheme="majorBidi" w:hAnsiTheme="majorBidi" w:cstheme="majorBidi"/>
          <w:sz w:val="24"/>
          <w:szCs w:val="24"/>
          <w:lang w:bidi="ar-JO"/>
          <w:rPrChange w:id="1094" w:author="John Peate" w:date="2023-07-13T12:23:00Z">
            <w:rPr>
              <w:rFonts w:asciiTheme="majorBidi" w:hAnsiTheme="majorBidi" w:cstheme="majorBidi"/>
              <w:sz w:val="28"/>
              <w:szCs w:val="28"/>
              <w:lang w:bidi="ar-JO"/>
            </w:rPr>
          </w:rPrChange>
        </w:rPr>
        <w:t xml:space="preserve">The first part </w:t>
      </w:r>
      <w:r w:rsidRPr="00062BD1">
        <w:rPr>
          <w:rFonts w:asciiTheme="majorBidi" w:hAnsiTheme="majorBidi" w:cstheme="majorBidi"/>
          <w:sz w:val="24"/>
          <w:szCs w:val="24"/>
          <w:lang w:bidi="ar-JO"/>
          <w:rPrChange w:id="1095" w:author="John Peate" w:date="2023-07-13T12:23:00Z">
            <w:rPr>
              <w:rFonts w:asciiTheme="majorBidi" w:hAnsiTheme="majorBidi" w:cstheme="majorBidi"/>
              <w:sz w:val="28"/>
              <w:szCs w:val="28"/>
              <w:lang w:bidi="ar-JO"/>
            </w:rPr>
          </w:rPrChange>
        </w:rPr>
        <w:t xml:space="preserve">is </w:t>
      </w:r>
      <w:r w:rsidR="00A57DEC" w:rsidRPr="00062BD1">
        <w:rPr>
          <w:rFonts w:asciiTheme="majorBidi" w:hAnsiTheme="majorBidi" w:cstheme="majorBidi"/>
          <w:sz w:val="24"/>
          <w:szCs w:val="24"/>
          <w:lang w:bidi="ar-JO"/>
          <w:rPrChange w:id="1096" w:author="John Peate" w:date="2023-07-13T12:23:00Z">
            <w:rPr>
              <w:rFonts w:asciiTheme="majorBidi" w:hAnsiTheme="majorBidi" w:cstheme="majorBidi"/>
              <w:sz w:val="28"/>
              <w:szCs w:val="28"/>
              <w:lang w:bidi="ar-JO"/>
            </w:rPr>
          </w:rPrChange>
        </w:rPr>
        <w:t>the</w:t>
      </w:r>
      <w:r w:rsidRPr="00062BD1">
        <w:rPr>
          <w:rFonts w:asciiTheme="majorBidi" w:hAnsiTheme="majorBidi" w:cstheme="majorBidi"/>
          <w:sz w:val="24"/>
          <w:szCs w:val="24"/>
          <w:lang w:bidi="ar-JO"/>
          <w:rPrChange w:id="1097" w:author="John Peate" w:date="2023-07-13T12:23:00Z">
            <w:rPr>
              <w:rFonts w:asciiTheme="majorBidi" w:hAnsiTheme="majorBidi" w:cstheme="majorBidi"/>
              <w:sz w:val="28"/>
              <w:szCs w:val="28"/>
              <w:lang w:bidi="ar-JO"/>
            </w:rPr>
          </w:rPrChange>
        </w:rPr>
        <w:t xml:space="preserve"> theoretical part, and </w:t>
      </w:r>
      <w:r w:rsidR="001B4DF4" w:rsidRPr="00062BD1">
        <w:rPr>
          <w:rFonts w:asciiTheme="majorBidi" w:hAnsiTheme="majorBidi" w:cstheme="majorBidi"/>
          <w:sz w:val="24"/>
          <w:szCs w:val="24"/>
          <w:lang w:bidi="ar-JO"/>
          <w:rPrChange w:id="1098" w:author="John Peate" w:date="2023-07-13T12:23:00Z">
            <w:rPr>
              <w:rFonts w:asciiTheme="majorBidi" w:hAnsiTheme="majorBidi" w:cstheme="majorBidi"/>
              <w:sz w:val="28"/>
              <w:szCs w:val="28"/>
              <w:lang w:bidi="ar-JO"/>
            </w:rPr>
          </w:rPrChange>
        </w:rPr>
        <w:t xml:space="preserve">the second part </w:t>
      </w:r>
      <w:r w:rsidRPr="00062BD1">
        <w:rPr>
          <w:rFonts w:asciiTheme="majorBidi" w:hAnsiTheme="majorBidi" w:cstheme="majorBidi"/>
          <w:sz w:val="24"/>
          <w:szCs w:val="24"/>
          <w:lang w:bidi="ar-JO"/>
          <w:rPrChange w:id="1099" w:author="John Peate" w:date="2023-07-13T12:23:00Z">
            <w:rPr>
              <w:rFonts w:asciiTheme="majorBidi" w:hAnsiTheme="majorBidi" w:cstheme="majorBidi"/>
              <w:sz w:val="28"/>
              <w:szCs w:val="28"/>
              <w:lang w:bidi="ar-JO"/>
            </w:rPr>
          </w:rPrChange>
        </w:rPr>
        <w:t xml:space="preserve">is </w:t>
      </w:r>
      <w:r w:rsidR="00A57DEC" w:rsidRPr="00062BD1">
        <w:rPr>
          <w:rFonts w:asciiTheme="majorBidi" w:hAnsiTheme="majorBidi" w:cstheme="majorBidi"/>
          <w:sz w:val="24"/>
          <w:szCs w:val="24"/>
          <w:lang w:bidi="ar-JO"/>
          <w:rPrChange w:id="1100" w:author="John Peate" w:date="2023-07-13T12:23:00Z">
            <w:rPr>
              <w:rFonts w:asciiTheme="majorBidi" w:hAnsiTheme="majorBidi" w:cstheme="majorBidi"/>
              <w:sz w:val="28"/>
              <w:szCs w:val="28"/>
              <w:lang w:bidi="ar-JO"/>
            </w:rPr>
          </w:rPrChange>
        </w:rPr>
        <w:t>the</w:t>
      </w:r>
      <w:r w:rsidRPr="00062BD1">
        <w:rPr>
          <w:rFonts w:asciiTheme="majorBidi" w:hAnsiTheme="majorBidi" w:cstheme="majorBidi"/>
          <w:sz w:val="24"/>
          <w:szCs w:val="24"/>
          <w:lang w:bidi="ar-JO"/>
          <w:rPrChange w:id="1101" w:author="John Peate" w:date="2023-07-13T12:23:00Z">
            <w:rPr>
              <w:rFonts w:asciiTheme="majorBidi" w:hAnsiTheme="majorBidi" w:cstheme="majorBidi"/>
              <w:sz w:val="28"/>
              <w:szCs w:val="28"/>
              <w:lang w:bidi="ar-JO"/>
            </w:rPr>
          </w:rPrChange>
        </w:rPr>
        <w:t xml:space="preserve"> applied part</w:t>
      </w:r>
      <w:r w:rsidR="00E3547B" w:rsidRPr="00062BD1">
        <w:rPr>
          <w:rFonts w:asciiTheme="majorBidi" w:hAnsiTheme="majorBidi" w:cstheme="majorBidi"/>
          <w:sz w:val="24"/>
          <w:szCs w:val="24"/>
          <w:lang w:bidi="ar-JO"/>
          <w:rPrChange w:id="1102" w:author="John Peate" w:date="2023-07-13T12:23:00Z">
            <w:rPr>
              <w:rFonts w:asciiTheme="majorBidi" w:hAnsiTheme="majorBidi" w:cstheme="majorBidi"/>
              <w:sz w:val="28"/>
              <w:szCs w:val="28"/>
              <w:lang w:bidi="ar-JO"/>
            </w:rPr>
          </w:rPrChange>
        </w:rPr>
        <w:t xml:space="preserve">, </w:t>
      </w:r>
      <w:r w:rsidR="004B5218" w:rsidRPr="00062BD1">
        <w:rPr>
          <w:rFonts w:asciiTheme="majorBidi" w:hAnsiTheme="majorBidi" w:cstheme="majorBidi"/>
          <w:sz w:val="24"/>
          <w:szCs w:val="24"/>
          <w:lang w:bidi="ar-JO"/>
          <w:rPrChange w:id="1103" w:author="John Peate" w:date="2023-07-13T12:23:00Z">
            <w:rPr>
              <w:rFonts w:asciiTheme="majorBidi" w:hAnsiTheme="majorBidi" w:cstheme="majorBidi"/>
              <w:sz w:val="28"/>
              <w:szCs w:val="28"/>
              <w:lang w:bidi="ar-JO"/>
            </w:rPr>
          </w:rPrChange>
        </w:rPr>
        <w:t>c</w:t>
      </w:r>
      <w:r w:rsidR="00E3547B" w:rsidRPr="00062BD1">
        <w:rPr>
          <w:rFonts w:asciiTheme="majorBidi" w:hAnsiTheme="majorBidi" w:cstheme="majorBidi"/>
          <w:sz w:val="24"/>
          <w:szCs w:val="24"/>
          <w:lang w:bidi="ar-JO"/>
          <w:rPrChange w:id="1104" w:author="John Peate" w:date="2023-07-13T12:23:00Z">
            <w:rPr>
              <w:rFonts w:asciiTheme="majorBidi" w:hAnsiTheme="majorBidi" w:cstheme="majorBidi"/>
              <w:sz w:val="28"/>
              <w:szCs w:val="28"/>
              <w:lang w:bidi="ar-JO"/>
            </w:rPr>
          </w:rPrChange>
        </w:rPr>
        <w:t>omprising three chapters</w:t>
      </w:r>
      <w:r w:rsidR="001B4DF4" w:rsidRPr="00062BD1">
        <w:rPr>
          <w:rFonts w:asciiTheme="majorBidi" w:hAnsiTheme="majorBidi" w:cstheme="majorBidi"/>
          <w:sz w:val="24"/>
          <w:szCs w:val="24"/>
          <w:lang w:bidi="ar-JO"/>
          <w:rPrChange w:id="1105" w:author="John Peate" w:date="2023-07-13T12:23:00Z">
            <w:rPr>
              <w:rFonts w:asciiTheme="majorBidi" w:hAnsiTheme="majorBidi" w:cstheme="majorBidi"/>
              <w:sz w:val="28"/>
              <w:szCs w:val="28"/>
              <w:lang w:bidi="ar-JO"/>
            </w:rPr>
          </w:rPrChange>
        </w:rPr>
        <w:t xml:space="preserve"> each</w:t>
      </w:r>
      <w:r w:rsidRPr="00062BD1">
        <w:rPr>
          <w:rFonts w:asciiTheme="majorBidi" w:hAnsiTheme="majorBidi" w:cstheme="majorBidi"/>
          <w:sz w:val="24"/>
          <w:szCs w:val="24"/>
          <w:lang w:bidi="ar-JO"/>
          <w:rPrChange w:id="1106" w:author="John Peate" w:date="2023-07-13T12:23:00Z">
            <w:rPr>
              <w:rFonts w:asciiTheme="majorBidi" w:hAnsiTheme="majorBidi" w:cstheme="majorBidi"/>
              <w:sz w:val="28"/>
              <w:szCs w:val="28"/>
              <w:lang w:bidi="ar-JO"/>
            </w:rPr>
          </w:rPrChange>
        </w:rPr>
        <w:t xml:space="preserve">. </w:t>
      </w:r>
    </w:p>
    <w:p w14:paraId="2EDEA327" w14:textId="07C1E531" w:rsidR="00C73B2C" w:rsidRPr="00062BD1" w:rsidRDefault="00E677F7" w:rsidP="005A245B">
      <w:pPr>
        <w:bidi w:val="0"/>
        <w:spacing w:line="360" w:lineRule="auto"/>
        <w:jc w:val="both"/>
        <w:rPr>
          <w:rFonts w:asciiTheme="majorBidi" w:hAnsiTheme="majorBidi" w:cstheme="majorBidi"/>
          <w:b/>
          <w:bCs/>
          <w:sz w:val="24"/>
          <w:szCs w:val="24"/>
          <w:lang w:bidi="ar-JO"/>
          <w:rPrChange w:id="1107" w:author="John Peate" w:date="2023-07-13T12:23:00Z">
            <w:rPr>
              <w:rFonts w:asciiTheme="majorBidi" w:hAnsiTheme="majorBidi" w:cstheme="majorBidi"/>
              <w:b/>
              <w:bCs/>
              <w:sz w:val="28"/>
              <w:szCs w:val="28"/>
              <w:lang w:bidi="ar-JO"/>
            </w:rPr>
          </w:rPrChange>
        </w:rPr>
      </w:pPr>
      <w:r w:rsidRPr="00062BD1">
        <w:rPr>
          <w:rFonts w:asciiTheme="majorBidi" w:hAnsiTheme="majorBidi" w:cstheme="majorBidi"/>
          <w:b/>
          <w:bCs/>
          <w:sz w:val="24"/>
          <w:szCs w:val="24"/>
          <w:lang w:bidi="ar-JO"/>
          <w:rPrChange w:id="1108" w:author="John Peate" w:date="2023-07-13T12:23:00Z">
            <w:rPr>
              <w:rFonts w:asciiTheme="majorBidi" w:hAnsiTheme="majorBidi" w:cstheme="majorBidi"/>
              <w:b/>
              <w:bCs/>
              <w:sz w:val="28"/>
              <w:szCs w:val="28"/>
              <w:lang w:bidi="ar-JO"/>
            </w:rPr>
          </w:rPrChange>
        </w:rPr>
        <w:t>PART ONE</w:t>
      </w:r>
    </w:p>
    <w:p w14:paraId="61E743FC" w14:textId="643D162B" w:rsidR="004B5218" w:rsidRPr="00062BD1" w:rsidDel="00EC1A40" w:rsidRDefault="004B5218" w:rsidP="005A245B">
      <w:pPr>
        <w:bidi w:val="0"/>
        <w:spacing w:line="360" w:lineRule="auto"/>
        <w:jc w:val="both"/>
        <w:rPr>
          <w:del w:id="1109" w:author="John Peate" w:date="2023-07-12T13:49:00Z"/>
          <w:rFonts w:asciiTheme="majorBidi" w:hAnsiTheme="majorBidi" w:cstheme="majorBidi"/>
          <w:sz w:val="24"/>
          <w:szCs w:val="24"/>
          <w:lang w:bidi="ar-JO"/>
          <w:rPrChange w:id="1110" w:author="John Peate" w:date="2023-07-13T12:23:00Z">
            <w:rPr>
              <w:del w:id="1111" w:author="John Peate" w:date="2023-07-12T13:49:00Z"/>
              <w:rFonts w:asciiTheme="majorBidi" w:hAnsiTheme="majorBidi" w:cstheme="majorBidi"/>
              <w:sz w:val="28"/>
              <w:szCs w:val="28"/>
              <w:lang w:bidi="ar-JO"/>
            </w:rPr>
          </w:rPrChange>
        </w:rPr>
        <w:pPrChange w:id="1112" w:author="John Peate" w:date="2023-07-13T11:55:00Z">
          <w:pPr>
            <w:bidi w:val="0"/>
            <w:spacing w:line="360" w:lineRule="auto"/>
            <w:jc w:val="both"/>
          </w:pPr>
        </w:pPrChange>
      </w:pPr>
      <w:del w:id="1113" w:author="John Peate" w:date="2023-07-12T13:49:00Z">
        <w:r w:rsidRPr="00062BD1" w:rsidDel="00EC1A40">
          <w:rPr>
            <w:rFonts w:asciiTheme="majorBidi" w:hAnsiTheme="majorBidi" w:cstheme="majorBidi"/>
            <w:sz w:val="24"/>
            <w:szCs w:val="24"/>
            <w:lang w:bidi="ar-JO"/>
            <w:rPrChange w:id="1114" w:author="John Peate" w:date="2023-07-13T12:23:00Z">
              <w:rPr>
                <w:rFonts w:asciiTheme="majorBidi" w:hAnsiTheme="majorBidi" w:cstheme="majorBidi"/>
                <w:sz w:val="28"/>
                <w:szCs w:val="28"/>
                <w:lang w:bidi="ar-JO"/>
              </w:rPr>
            </w:rPrChange>
          </w:rPr>
          <w:delText xml:space="preserve">This first part essentially introduces a theoretical background for Part </w:delText>
        </w:r>
        <w:r w:rsidR="00674F4A" w:rsidRPr="00062BD1" w:rsidDel="00EC1A40">
          <w:rPr>
            <w:rFonts w:asciiTheme="majorBidi" w:hAnsiTheme="majorBidi" w:cstheme="majorBidi"/>
            <w:sz w:val="24"/>
            <w:szCs w:val="24"/>
            <w:lang w:bidi="ar-JO"/>
            <w:rPrChange w:id="1115" w:author="John Peate" w:date="2023-07-13T12:23:00Z">
              <w:rPr>
                <w:rFonts w:asciiTheme="majorBidi" w:hAnsiTheme="majorBidi" w:cstheme="majorBidi"/>
                <w:sz w:val="28"/>
                <w:szCs w:val="28"/>
                <w:lang w:bidi="ar-JO"/>
              </w:rPr>
            </w:rPrChange>
          </w:rPr>
          <w:delText>2</w:delText>
        </w:r>
        <w:r w:rsidR="00695643" w:rsidRPr="00062BD1" w:rsidDel="00EC1A40">
          <w:rPr>
            <w:rFonts w:asciiTheme="majorBidi" w:hAnsiTheme="majorBidi" w:cstheme="majorBidi"/>
            <w:sz w:val="24"/>
            <w:szCs w:val="24"/>
            <w:lang w:bidi="ar-JO"/>
            <w:rPrChange w:id="1116" w:author="John Peate" w:date="2023-07-13T12:23:00Z">
              <w:rPr>
                <w:rFonts w:asciiTheme="majorBidi" w:hAnsiTheme="majorBidi" w:cstheme="majorBidi"/>
                <w:sz w:val="28"/>
                <w:szCs w:val="28"/>
                <w:lang w:bidi="ar-JO"/>
              </w:rPr>
            </w:rPrChange>
          </w:rPr>
          <w:delText xml:space="preserve">, with the latter </w:delText>
        </w:r>
        <w:r w:rsidR="000E161A" w:rsidRPr="00062BD1" w:rsidDel="00EC1A40">
          <w:rPr>
            <w:rFonts w:asciiTheme="majorBidi" w:hAnsiTheme="majorBidi" w:cstheme="majorBidi"/>
            <w:sz w:val="24"/>
            <w:szCs w:val="24"/>
            <w:lang w:bidi="ar-JO"/>
            <w:rPrChange w:id="1117" w:author="John Peate" w:date="2023-07-13T12:23:00Z">
              <w:rPr>
                <w:rFonts w:asciiTheme="majorBidi" w:hAnsiTheme="majorBidi" w:cstheme="majorBidi"/>
                <w:sz w:val="28"/>
                <w:szCs w:val="28"/>
                <w:lang w:bidi="ar-JO"/>
              </w:rPr>
            </w:rPrChange>
          </w:rPr>
          <w:delText xml:space="preserve">attempting to </w:delText>
        </w:r>
        <w:r w:rsidR="00695643" w:rsidRPr="00062BD1" w:rsidDel="00EC1A40">
          <w:rPr>
            <w:rFonts w:asciiTheme="majorBidi" w:hAnsiTheme="majorBidi" w:cstheme="majorBidi"/>
            <w:sz w:val="24"/>
            <w:szCs w:val="24"/>
            <w:lang w:bidi="ar-JO"/>
            <w:rPrChange w:id="1118" w:author="John Peate" w:date="2023-07-13T12:23:00Z">
              <w:rPr>
                <w:rFonts w:asciiTheme="majorBidi" w:hAnsiTheme="majorBidi" w:cstheme="majorBidi"/>
                <w:sz w:val="28"/>
                <w:szCs w:val="28"/>
                <w:lang w:bidi="ar-JO"/>
              </w:rPr>
            </w:rPrChange>
          </w:rPr>
          <w:delText>provid</w:delText>
        </w:r>
        <w:r w:rsidR="000E161A" w:rsidRPr="00062BD1" w:rsidDel="00EC1A40">
          <w:rPr>
            <w:rFonts w:asciiTheme="majorBidi" w:hAnsiTheme="majorBidi" w:cstheme="majorBidi"/>
            <w:sz w:val="24"/>
            <w:szCs w:val="24"/>
            <w:lang w:bidi="ar-JO"/>
            <w:rPrChange w:id="1119" w:author="John Peate" w:date="2023-07-13T12:23:00Z">
              <w:rPr>
                <w:rFonts w:asciiTheme="majorBidi" w:hAnsiTheme="majorBidi" w:cstheme="majorBidi"/>
                <w:sz w:val="28"/>
                <w:szCs w:val="28"/>
                <w:lang w:bidi="ar-JO"/>
              </w:rPr>
            </w:rPrChange>
          </w:rPr>
          <w:delText>e</w:delText>
        </w:r>
        <w:r w:rsidR="00695643" w:rsidRPr="00062BD1" w:rsidDel="00EC1A40">
          <w:rPr>
            <w:rFonts w:asciiTheme="majorBidi" w:hAnsiTheme="majorBidi" w:cstheme="majorBidi"/>
            <w:sz w:val="24"/>
            <w:szCs w:val="24"/>
            <w:lang w:bidi="ar-JO"/>
            <w:rPrChange w:id="1120" w:author="John Peate" w:date="2023-07-13T12:23:00Z">
              <w:rPr>
                <w:rFonts w:asciiTheme="majorBidi" w:hAnsiTheme="majorBidi" w:cstheme="majorBidi"/>
                <w:sz w:val="28"/>
                <w:szCs w:val="28"/>
                <w:lang w:bidi="ar-JO"/>
              </w:rPr>
            </w:rPrChange>
          </w:rPr>
          <w:delText xml:space="preserve"> the proof to the theory</w:delText>
        </w:r>
        <w:r w:rsidR="00674F4A" w:rsidRPr="00062BD1" w:rsidDel="00EC1A40">
          <w:rPr>
            <w:rFonts w:asciiTheme="majorBidi" w:hAnsiTheme="majorBidi" w:cstheme="majorBidi"/>
            <w:sz w:val="24"/>
            <w:szCs w:val="24"/>
            <w:lang w:bidi="ar-JO"/>
            <w:rPrChange w:id="1121" w:author="John Peate" w:date="2023-07-13T12:23:00Z">
              <w:rPr>
                <w:rFonts w:asciiTheme="majorBidi" w:hAnsiTheme="majorBidi" w:cstheme="majorBidi"/>
                <w:sz w:val="28"/>
                <w:szCs w:val="28"/>
                <w:lang w:bidi="ar-JO"/>
              </w:rPr>
            </w:rPrChange>
          </w:rPr>
          <w:delText xml:space="preserve"> in Part 1</w:delText>
        </w:r>
        <w:r w:rsidRPr="00062BD1" w:rsidDel="00EC1A40">
          <w:rPr>
            <w:rFonts w:asciiTheme="majorBidi" w:hAnsiTheme="majorBidi" w:cstheme="majorBidi"/>
            <w:sz w:val="24"/>
            <w:szCs w:val="24"/>
            <w:lang w:bidi="ar-JO"/>
            <w:rPrChange w:id="1122" w:author="John Peate" w:date="2023-07-13T12:23:00Z">
              <w:rPr>
                <w:rFonts w:asciiTheme="majorBidi" w:hAnsiTheme="majorBidi" w:cstheme="majorBidi"/>
                <w:sz w:val="28"/>
                <w:szCs w:val="28"/>
                <w:lang w:bidi="ar-JO"/>
              </w:rPr>
            </w:rPrChange>
          </w:rPr>
          <w:delText>.</w:delText>
        </w:r>
      </w:del>
    </w:p>
    <w:p w14:paraId="2E25EC88" w14:textId="2DB99A9D" w:rsidR="00D131E5" w:rsidRPr="00062BD1" w:rsidRDefault="00C73B2C" w:rsidP="005A245B">
      <w:pPr>
        <w:bidi w:val="0"/>
        <w:spacing w:line="360" w:lineRule="auto"/>
        <w:jc w:val="both"/>
        <w:rPr>
          <w:rFonts w:asciiTheme="majorBidi" w:hAnsiTheme="majorBidi" w:cstheme="majorBidi"/>
          <w:sz w:val="24"/>
          <w:szCs w:val="24"/>
          <w:lang w:bidi="ar-JO"/>
          <w:rPrChange w:id="1123" w:author="John Peate" w:date="2023-07-13T12:23:00Z">
            <w:rPr>
              <w:rFonts w:asciiTheme="majorBidi" w:hAnsiTheme="majorBidi" w:cstheme="majorBidi"/>
              <w:sz w:val="28"/>
              <w:szCs w:val="28"/>
              <w:lang w:bidi="ar-JO"/>
            </w:rPr>
          </w:rPrChange>
        </w:rPr>
      </w:pPr>
      <w:r w:rsidRPr="00062BD1">
        <w:rPr>
          <w:rFonts w:asciiTheme="majorBidi" w:hAnsiTheme="majorBidi" w:cstheme="majorBidi"/>
          <w:b/>
          <w:bCs/>
          <w:sz w:val="24"/>
          <w:szCs w:val="24"/>
          <w:lang w:bidi="ar-JO"/>
          <w:rPrChange w:id="1124" w:author="John Peate" w:date="2023-07-13T12:23:00Z">
            <w:rPr>
              <w:rFonts w:asciiTheme="majorBidi" w:hAnsiTheme="majorBidi" w:cstheme="majorBidi"/>
              <w:b/>
              <w:bCs/>
              <w:sz w:val="28"/>
              <w:szCs w:val="28"/>
              <w:lang w:bidi="ar-JO"/>
            </w:rPr>
          </w:rPrChange>
        </w:rPr>
        <w:t>Chapter One</w:t>
      </w:r>
      <w:r w:rsidR="00D131E5" w:rsidRPr="00062BD1">
        <w:rPr>
          <w:rFonts w:asciiTheme="majorBidi" w:hAnsiTheme="majorBidi" w:cstheme="majorBidi"/>
          <w:sz w:val="24"/>
          <w:szCs w:val="24"/>
          <w:lang w:bidi="ar-JO"/>
          <w:rPrChange w:id="1125" w:author="John Peate" w:date="2023-07-13T12:23:00Z">
            <w:rPr>
              <w:rFonts w:asciiTheme="majorBidi" w:hAnsiTheme="majorBidi" w:cstheme="majorBidi"/>
              <w:sz w:val="28"/>
              <w:szCs w:val="28"/>
              <w:lang w:bidi="ar-JO"/>
            </w:rPr>
          </w:rPrChange>
        </w:rPr>
        <w:t>:</w:t>
      </w:r>
      <w:r w:rsidR="00D131E5" w:rsidRPr="00062BD1">
        <w:rPr>
          <w:rFonts w:asciiTheme="majorBidi" w:hAnsiTheme="majorBidi" w:cstheme="majorBidi"/>
          <w:sz w:val="24"/>
          <w:szCs w:val="24"/>
          <w:rPrChange w:id="1126" w:author="John Peate" w:date="2023-07-13T12:23:00Z">
            <w:rPr>
              <w:sz w:val="20"/>
              <w:szCs w:val="20"/>
            </w:rPr>
          </w:rPrChange>
        </w:rPr>
        <w:t xml:space="preserve"> </w:t>
      </w:r>
      <w:r w:rsidR="00D131E5" w:rsidRPr="00062BD1">
        <w:rPr>
          <w:rFonts w:asciiTheme="majorBidi" w:hAnsiTheme="majorBidi" w:cstheme="majorBidi"/>
          <w:b/>
          <w:bCs/>
          <w:sz w:val="24"/>
          <w:szCs w:val="24"/>
          <w:lang w:bidi="ar-JO"/>
          <w:rPrChange w:id="1127" w:author="John Peate" w:date="2023-07-13T12:23:00Z">
            <w:rPr>
              <w:rFonts w:asciiTheme="majorBidi" w:hAnsiTheme="majorBidi" w:cstheme="majorBidi"/>
              <w:b/>
              <w:bCs/>
              <w:sz w:val="28"/>
              <w:szCs w:val="28"/>
              <w:lang w:bidi="ar-JO"/>
            </w:rPr>
          </w:rPrChange>
        </w:rPr>
        <w:t xml:space="preserve">The theory of </w:t>
      </w:r>
      <w:del w:id="1128" w:author="John Peate" w:date="2023-07-12T13:49:00Z">
        <w:r w:rsidR="00D131E5" w:rsidRPr="00062BD1" w:rsidDel="00EC1A40">
          <w:rPr>
            <w:rFonts w:asciiTheme="majorBidi" w:hAnsiTheme="majorBidi" w:cstheme="majorBidi"/>
            <w:b/>
            <w:bCs/>
            <w:sz w:val="24"/>
            <w:szCs w:val="24"/>
            <w:lang w:bidi="ar-JO"/>
            <w:rPrChange w:id="1129" w:author="John Peate" w:date="2023-07-13T12:23:00Z">
              <w:rPr>
                <w:rFonts w:asciiTheme="majorBidi" w:hAnsiTheme="majorBidi" w:cstheme="majorBidi"/>
                <w:b/>
                <w:bCs/>
                <w:sz w:val="28"/>
                <w:szCs w:val="28"/>
                <w:lang w:bidi="ar-JO"/>
              </w:rPr>
            </w:rPrChange>
          </w:rPr>
          <w:delText xml:space="preserve">children's </w:delText>
        </w:r>
      </w:del>
      <w:ins w:id="1130" w:author="John Peate" w:date="2023-07-12T13:49:00Z">
        <w:r w:rsidR="00EC1A40" w:rsidRPr="00062BD1">
          <w:rPr>
            <w:rFonts w:asciiTheme="majorBidi" w:hAnsiTheme="majorBidi" w:cstheme="majorBidi"/>
            <w:b/>
            <w:bCs/>
            <w:sz w:val="24"/>
            <w:szCs w:val="24"/>
            <w:lang w:bidi="ar-JO"/>
            <w:rPrChange w:id="1131" w:author="John Peate" w:date="2023-07-13T12:23:00Z">
              <w:rPr>
                <w:rFonts w:asciiTheme="majorBidi" w:hAnsiTheme="majorBidi" w:cstheme="majorBidi"/>
                <w:b/>
                <w:bCs/>
                <w:sz w:val="28"/>
                <w:szCs w:val="28"/>
                <w:lang w:bidi="ar-JO"/>
              </w:rPr>
            </w:rPrChange>
          </w:rPr>
          <w:t>children</w:t>
        </w:r>
        <w:r w:rsidR="00EC1A40" w:rsidRPr="00062BD1">
          <w:rPr>
            <w:rFonts w:asciiTheme="majorBidi" w:hAnsiTheme="majorBidi" w:cstheme="majorBidi"/>
            <w:b/>
            <w:bCs/>
            <w:sz w:val="24"/>
            <w:szCs w:val="24"/>
            <w:lang w:bidi="ar-JO"/>
            <w:rPrChange w:id="1132" w:author="John Peate" w:date="2023-07-13T12:23:00Z">
              <w:rPr>
                <w:rFonts w:asciiTheme="majorBidi" w:hAnsiTheme="majorBidi" w:cstheme="majorBidi"/>
                <w:b/>
                <w:bCs/>
                <w:sz w:val="28"/>
                <w:szCs w:val="28"/>
                <w:lang w:bidi="ar-JO"/>
              </w:rPr>
            </w:rPrChange>
          </w:rPr>
          <w:t>’</w:t>
        </w:r>
        <w:r w:rsidR="00EC1A40" w:rsidRPr="00062BD1">
          <w:rPr>
            <w:rFonts w:asciiTheme="majorBidi" w:hAnsiTheme="majorBidi" w:cstheme="majorBidi"/>
            <w:b/>
            <w:bCs/>
            <w:sz w:val="24"/>
            <w:szCs w:val="24"/>
            <w:lang w:bidi="ar-JO"/>
            <w:rPrChange w:id="1133" w:author="John Peate" w:date="2023-07-13T12:23:00Z">
              <w:rPr>
                <w:rFonts w:asciiTheme="majorBidi" w:hAnsiTheme="majorBidi" w:cstheme="majorBidi"/>
                <w:b/>
                <w:bCs/>
                <w:sz w:val="28"/>
                <w:szCs w:val="28"/>
                <w:lang w:bidi="ar-JO"/>
              </w:rPr>
            </w:rPrChange>
          </w:rPr>
          <w:t xml:space="preserve">s </w:t>
        </w:r>
      </w:ins>
      <w:r w:rsidR="00D131E5" w:rsidRPr="00062BD1">
        <w:rPr>
          <w:rFonts w:asciiTheme="majorBidi" w:hAnsiTheme="majorBidi" w:cstheme="majorBidi"/>
          <w:b/>
          <w:bCs/>
          <w:sz w:val="24"/>
          <w:szCs w:val="24"/>
          <w:lang w:bidi="ar-JO"/>
          <w:rPrChange w:id="1134" w:author="John Peate" w:date="2023-07-13T12:23:00Z">
            <w:rPr>
              <w:rFonts w:asciiTheme="majorBidi" w:hAnsiTheme="majorBidi" w:cstheme="majorBidi"/>
              <w:b/>
              <w:bCs/>
              <w:sz w:val="28"/>
              <w:szCs w:val="28"/>
              <w:lang w:bidi="ar-JO"/>
            </w:rPr>
          </w:rPrChange>
        </w:rPr>
        <w:t>literature</w:t>
      </w:r>
    </w:p>
    <w:p w14:paraId="3B5BE981" w14:textId="77777777" w:rsidR="005A245B" w:rsidRPr="00062BD1" w:rsidRDefault="009D6B37" w:rsidP="005A245B">
      <w:pPr>
        <w:widowControl w:val="0"/>
        <w:pBdr>
          <w:top w:val="nil"/>
          <w:left w:val="nil"/>
          <w:bottom w:val="nil"/>
          <w:right w:val="nil"/>
          <w:between w:val="nil"/>
        </w:pBdr>
        <w:bidi w:val="0"/>
        <w:spacing w:line="360" w:lineRule="auto"/>
        <w:jc w:val="both"/>
        <w:rPr>
          <w:ins w:id="1135" w:author="John Peate" w:date="2023-07-13T12:00:00Z"/>
          <w:rFonts w:asciiTheme="majorBidi" w:hAnsiTheme="majorBidi" w:cstheme="majorBidi"/>
          <w:color w:val="000000"/>
          <w:sz w:val="24"/>
          <w:szCs w:val="24"/>
          <w:highlight w:val="yellow"/>
          <w:rPrChange w:id="1136" w:author="John Peate" w:date="2023-07-13T12:23:00Z">
            <w:rPr>
              <w:ins w:id="1137" w:author="John Peate" w:date="2023-07-13T12:00:00Z"/>
              <w:rFonts w:asciiTheme="majorBidi" w:hAnsiTheme="majorBidi" w:cstheme="majorBidi"/>
              <w:color w:val="000000"/>
              <w:sz w:val="28"/>
              <w:szCs w:val="28"/>
              <w:highlight w:val="yellow"/>
            </w:rPr>
          </w:rPrChange>
        </w:rPr>
      </w:pPr>
      <w:r w:rsidRPr="00062BD1">
        <w:rPr>
          <w:rFonts w:asciiTheme="majorBidi" w:hAnsiTheme="majorBidi" w:cstheme="majorBidi"/>
          <w:sz w:val="24"/>
          <w:szCs w:val="24"/>
          <w:lang w:bidi="ar-JO"/>
          <w:rPrChange w:id="1138" w:author="John Peate" w:date="2023-07-13T12:23:00Z">
            <w:rPr>
              <w:rFonts w:asciiTheme="majorBidi" w:hAnsiTheme="majorBidi" w:cstheme="majorBidi"/>
              <w:sz w:val="28"/>
              <w:szCs w:val="28"/>
              <w:lang w:bidi="ar-JO"/>
            </w:rPr>
          </w:rPrChange>
        </w:rPr>
        <w:t xml:space="preserve">This </w:t>
      </w:r>
      <w:del w:id="1139" w:author="John Peate" w:date="2023-07-12T13:50:00Z">
        <w:r w:rsidRPr="00062BD1" w:rsidDel="003A210E">
          <w:rPr>
            <w:rFonts w:asciiTheme="majorBidi" w:hAnsiTheme="majorBidi" w:cstheme="majorBidi"/>
            <w:sz w:val="24"/>
            <w:szCs w:val="24"/>
            <w:lang w:bidi="ar-JO"/>
            <w:rPrChange w:id="1140" w:author="John Peate" w:date="2023-07-13T12:23:00Z">
              <w:rPr>
                <w:rFonts w:asciiTheme="majorBidi" w:hAnsiTheme="majorBidi" w:cstheme="majorBidi"/>
                <w:sz w:val="28"/>
                <w:szCs w:val="28"/>
                <w:lang w:bidi="ar-JO"/>
              </w:rPr>
            </w:rPrChange>
          </w:rPr>
          <w:delText>part</w:delText>
        </w:r>
        <w:r w:rsidR="00D131E5" w:rsidRPr="00062BD1" w:rsidDel="003A210E">
          <w:rPr>
            <w:rFonts w:asciiTheme="majorBidi" w:hAnsiTheme="majorBidi" w:cstheme="majorBidi"/>
            <w:sz w:val="24"/>
            <w:szCs w:val="24"/>
            <w:lang w:bidi="ar-JO"/>
            <w:rPrChange w:id="1141" w:author="John Peate" w:date="2023-07-13T12:23:00Z">
              <w:rPr>
                <w:rFonts w:asciiTheme="majorBidi" w:hAnsiTheme="majorBidi" w:cstheme="majorBidi"/>
                <w:sz w:val="28"/>
                <w:szCs w:val="28"/>
                <w:lang w:bidi="ar-JO"/>
              </w:rPr>
            </w:rPrChange>
          </w:rPr>
          <w:delText xml:space="preserve"> </w:delText>
        </w:r>
        <w:r w:rsidR="00C73B2C" w:rsidRPr="00062BD1" w:rsidDel="003A210E">
          <w:rPr>
            <w:rFonts w:asciiTheme="majorBidi" w:hAnsiTheme="majorBidi" w:cstheme="majorBidi"/>
            <w:sz w:val="24"/>
            <w:szCs w:val="24"/>
            <w:lang w:bidi="ar-JO"/>
            <w:rPrChange w:id="1142" w:author="John Peate" w:date="2023-07-13T12:23:00Z">
              <w:rPr>
                <w:rFonts w:asciiTheme="majorBidi" w:hAnsiTheme="majorBidi" w:cstheme="majorBidi"/>
                <w:sz w:val="28"/>
                <w:szCs w:val="28"/>
                <w:lang w:bidi="ar-JO"/>
              </w:rPr>
            </w:rPrChange>
          </w:rPr>
          <w:delText xml:space="preserve">is an </w:delText>
        </w:r>
        <w:r w:rsidRPr="00062BD1" w:rsidDel="003A210E">
          <w:rPr>
            <w:rFonts w:asciiTheme="majorBidi" w:hAnsiTheme="majorBidi" w:cstheme="majorBidi"/>
            <w:sz w:val="24"/>
            <w:szCs w:val="24"/>
            <w:lang w:bidi="ar-JO"/>
            <w:rPrChange w:id="1143" w:author="John Peate" w:date="2023-07-13T12:23:00Z">
              <w:rPr>
                <w:rFonts w:asciiTheme="majorBidi" w:hAnsiTheme="majorBidi" w:cstheme="majorBidi"/>
                <w:sz w:val="28"/>
                <w:szCs w:val="28"/>
                <w:lang w:bidi="ar-JO"/>
              </w:rPr>
            </w:rPrChange>
          </w:rPr>
          <w:delText xml:space="preserve">introduction </w:delText>
        </w:r>
        <w:r w:rsidR="00C73B2C" w:rsidRPr="00062BD1" w:rsidDel="003A210E">
          <w:rPr>
            <w:rFonts w:asciiTheme="majorBidi" w:hAnsiTheme="majorBidi" w:cstheme="majorBidi"/>
            <w:sz w:val="24"/>
            <w:szCs w:val="24"/>
            <w:lang w:bidi="ar-JO"/>
            <w:rPrChange w:id="1144" w:author="John Peate" w:date="2023-07-13T12:23:00Z">
              <w:rPr>
                <w:rFonts w:asciiTheme="majorBidi" w:hAnsiTheme="majorBidi" w:cstheme="majorBidi"/>
                <w:sz w:val="28"/>
                <w:szCs w:val="28"/>
                <w:lang w:bidi="ar-JO"/>
              </w:rPr>
            </w:rPrChange>
          </w:rPr>
          <w:delText>that deals with the theory of children's literature</w:delText>
        </w:r>
        <w:r w:rsidR="00DA724C" w:rsidRPr="00062BD1" w:rsidDel="003A210E">
          <w:rPr>
            <w:rFonts w:asciiTheme="majorBidi" w:hAnsiTheme="majorBidi" w:cstheme="majorBidi"/>
            <w:sz w:val="24"/>
            <w:szCs w:val="24"/>
            <w:lang w:bidi="ar-JO"/>
            <w:rPrChange w:id="1145" w:author="John Peate" w:date="2023-07-13T12:23:00Z">
              <w:rPr>
                <w:rFonts w:asciiTheme="majorBidi" w:hAnsiTheme="majorBidi" w:cstheme="majorBidi"/>
                <w:sz w:val="28"/>
                <w:szCs w:val="28"/>
                <w:lang w:bidi="ar-JO"/>
              </w:rPr>
            </w:rPrChange>
          </w:rPr>
          <w:delText>,</w:delText>
        </w:r>
        <w:r w:rsidR="00C73B2C" w:rsidRPr="00062BD1" w:rsidDel="003A210E">
          <w:rPr>
            <w:rFonts w:asciiTheme="majorBidi" w:hAnsiTheme="majorBidi" w:cstheme="majorBidi"/>
            <w:sz w:val="24"/>
            <w:szCs w:val="24"/>
            <w:lang w:bidi="ar-JO"/>
            <w:rPrChange w:id="1146" w:author="John Peate" w:date="2023-07-13T12:23:00Z">
              <w:rPr>
                <w:rFonts w:asciiTheme="majorBidi" w:hAnsiTheme="majorBidi" w:cstheme="majorBidi"/>
                <w:sz w:val="28"/>
                <w:szCs w:val="28"/>
                <w:lang w:bidi="ar-JO"/>
              </w:rPr>
            </w:rPrChange>
          </w:rPr>
          <w:delText xml:space="preserve"> and points out that the </w:delText>
        </w:r>
      </w:del>
      <w:ins w:id="1147" w:author="John Peate" w:date="2023-07-12T13:50:00Z">
        <w:r w:rsidR="003A210E" w:rsidRPr="00062BD1">
          <w:rPr>
            <w:rFonts w:asciiTheme="majorBidi" w:hAnsiTheme="majorBidi" w:cstheme="majorBidi"/>
            <w:sz w:val="24"/>
            <w:szCs w:val="24"/>
            <w:lang w:bidi="ar-JO"/>
            <w:rPrChange w:id="1148" w:author="John Peate" w:date="2023-07-13T12:23:00Z">
              <w:rPr>
                <w:rFonts w:asciiTheme="majorBidi" w:hAnsiTheme="majorBidi" w:cstheme="majorBidi"/>
                <w:sz w:val="28"/>
                <w:szCs w:val="28"/>
                <w:lang w:bidi="ar-JO"/>
              </w:rPr>
            </w:rPrChange>
          </w:rPr>
          <w:t xml:space="preserve">demonstrates how relevant theories </w:t>
        </w:r>
      </w:ins>
      <w:del w:id="1149" w:author="John Peate" w:date="2023-07-12T13:50:00Z">
        <w:r w:rsidR="00C73B2C" w:rsidRPr="00062BD1" w:rsidDel="003A210E">
          <w:rPr>
            <w:rFonts w:asciiTheme="majorBidi" w:hAnsiTheme="majorBidi" w:cstheme="majorBidi"/>
            <w:sz w:val="24"/>
            <w:szCs w:val="24"/>
            <w:lang w:bidi="ar-JO"/>
            <w:rPrChange w:id="1150" w:author="John Peate" w:date="2023-07-13T12:23:00Z">
              <w:rPr>
                <w:rFonts w:asciiTheme="majorBidi" w:hAnsiTheme="majorBidi" w:cstheme="majorBidi"/>
                <w:sz w:val="28"/>
                <w:szCs w:val="28"/>
                <w:lang w:bidi="ar-JO"/>
              </w:rPr>
            </w:rPrChange>
          </w:rPr>
          <w:delText xml:space="preserve">theory </w:delText>
        </w:r>
      </w:del>
      <w:r w:rsidR="00C73B2C" w:rsidRPr="00062BD1">
        <w:rPr>
          <w:rFonts w:asciiTheme="majorBidi" w:hAnsiTheme="majorBidi" w:cstheme="majorBidi"/>
          <w:sz w:val="24"/>
          <w:szCs w:val="24"/>
          <w:lang w:bidi="ar-JO"/>
          <w:rPrChange w:id="1151" w:author="John Peate" w:date="2023-07-13T12:23:00Z">
            <w:rPr>
              <w:rFonts w:asciiTheme="majorBidi" w:hAnsiTheme="majorBidi" w:cstheme="majorBidi"/>
              <w:sz w:val="28"/>
              <w:szCs w:val="28"/>
              <w:lang w:bidi="ar-JO"/>
            </w:rPr>
          </w:rPrChange>
        </w:rPr>
        <w:t xml:space="preserve">of intertextuality </w:t>
      </w:r>
      <w:ins w:id="1152" w:author="John Peate" w:date="2023-07-12T13:51:00Z">
        <w:r w:rsidR="003A210E" w:rsidRPr="00062BD1">
          <w:rPr>
            <w:rFonts w:asciiTheme="majorBidi" w:hAnsiTheme="majorBidi" w:cstheme="majorBidi"/>
            <w:sz w:val="24"/>
            <w:szCs w:val="24"/>
            <w:lang w:bidi="ar-JO"/>
            <w:rPrChange w:id="1153" w:author="John Peate" w:date="2023-07-13T12:23:00Z">
              <w:rPr>
                <w:rFonts w:asciiTheme="majorBidi" w:hAnsiTheme="majorBidi" w:cstheme="majorBidi"/>
                <w:sz w:val="28"/>
                <w:szCs w:val="28"/>
                <w:lang w:bidi="ar-JO"/>
              </w:rPr>
            </w:rPrChange>
          </w:rPr>
          <w:t xml:space="preserve">have a distinct application </w:t>
        </w:r>
      </w:ins>
      <w:r w:rsidR="00C73B2C" w:rsidRPr="00062BD1">
        <w:rPr>
          <w:rFonts w:asciiTheme="majorBidi" w:hAnsiTheme="majorBidi" w:cstheme="majorBidi"/>
          <w:sz w:val="24"/>
          <w:szCs w:val="24"/>
          <w:lang w:bidi="ar-JO"/>
          <w:rPrChange w:id="1154" w:author="John Peate" w:date="2023-07-13T12:23:00Z">
            <w:rPr>
              <w:rFonts w:asciiTheme="majorBidi" w:hAnsiTheme="majorBidi" w:cstheme="majorBidi"/>
              <w:sz w:val="28"/>
              <w:szCs w:val="28"/>
              <w:lang w:bidi="ar-JO"/>
            </w:rPr>
          </w:rPrChange>
        </w:rPr>
        <w:t xml:space="preserve">in </w:t>
      </w:r>
      <w:ins w:id="1155" w:author="John Peate" w:date="2023-07-12T13:51:00Z">
        <w:r w:rsidR="003A210E" w:rsidRPr="00062BD1">
          <w:rPr>
            <w:rFonts w:asciiTheme="majorBidi" w:hAnsiTheme="majorBidi" w:cstheme="majorBidi"/>
            <w:sz w:val="24"/>
            <w:szCs w:val="24"/>
            <w:lang w:bidi="ar-JO"/>
            <w:rPrChange w:id="1156" w:author="John Peate" w:date="2023-07-13T12:23:00Z">
              <w:rPr>
                <w:rFonts w:asciiTheme="majorBidi" w:hAnsiTheme="majorBidi" w:cstheme="majorBidi"/>
                <w:sz w:val="28"/>
                <w:szCs w:val="28"/>
                <w:lang w:bidi="ar-JO"/>
              </w:rPr>
            </w:rPrChange>
          </w:rPr>
          <w:t xml:space="preserve">relation to </w:t>
        </w:r>
      </w:ins>
      <w:del w:id="1157" w:author="John Peate" w:date="2023-07-12T13:51:00Z">
        <w:r w:rsidR="00C73B2C" w:rsidRPr="00062BD1" w:rsidDel="003A210E">
          <w:rPr>
            <w:rFonts w:asciiTheme="majorBidi" w:hAnsiTheme="majorBidi" w:cstheme="majorBidi"/>
            <w:sz w:val="24"/>
            <w:szCs w:val="24"/>
            <w:lang w:bidi="ar-JO"/>
            <w:rPrChange w:id="1158" w:author="John Peate" w:date="2023-07-13T12:23:00Z">
              <w:rPr>
                <w:rFonts w:asciiTheme="majorBidi" w:hAnsiTheme="majorBidi" w:cstheme="majorBidi"/>
                <w:sz w:val="28"/>
                <w:szCs w:val="28"/>
                <w:lang w:bidi="ar-JO"/>
              </w:rPr>
            </w:rPrChange>
          </w:rPr>
          <w:delText xml:space="preserve">children's </w:delText>
        </w:r>
      </w:del>
      <w:ins w:id="1159" w:author="John Peate" w:date="2023-07-12T13:51:00Z">
        <w:r w:rsidR="003A210E" w:rsidRPr="00062BD1">
          <w:rPr>
            <w:rFonts w:asciiTheme="majorBidi" w:hAnsiTheme="majorBidi" w:cstheme="majorBidi"/>
            <w:sz w:val="24"/>
            <w:szCs w:val="24"/>
            <w:lang w:bidi="ar-JO"/>
            <w:rPrChange w:id="1160" w:author="John Peate" w:date="2023-07-13T12:23:00Z">
              <w:rPr>
                <w:rFonts w:asciiTheme="majorBidi" w:hAnsiTheme="majorBidi" w:cstheme="majorBidi"/>
                <w:sz w:val="28"/>
                <w:szCs w:val="28"/>
                <w:lang w:bidi="ar-JO"/>
              </w:rPr>
            </w:rPrChange>
          </w:rPr>
          <w:t>children</w:t>
        </w:r>
        <w:r w:rsidR="003A210E" w:rsidRPr="00062BD1">
          <w:rPr>
            <w:rFonts w:asciiTheme="majorBidi" w:hAnsiTheme="majorBidi" w:cstheme="majorBidi"/>
            <w:sz w:val="24"/>
            <w:szCs w:val="24"/>
            <w:lang w:bidi="ar-JO"/>
            <w:rPrChange w:id="1161" w:author="John Peate" w:date="2023-07-13T12:23:00Z">
              <w:rPr>
                <w:rFonts w:asciiTheme="majorBidi" w:hAnsiTheme="majorBidi" w:cstheme="majorBidi"/>
                <w:sz w:val="28"/>
                <w:szCs w:val="28"/>
                <w:lang w:bidi="ar-JO"/>
              </w:rPr>
            </w:rPrChange>
          </w:rPr>
          <w:t>’</w:t>
        </w:r>
        <w:r w:rsidR="003A210E" w:rsidRPr="00062BD1">
          <w:rPr>
            <w:rFonts w:asciiTheme="majorBidi" w:hAnsiTheme="majorBidi" w:cstheme="majorBidi"/>
            <w:sz w:val="24"/>
            <w:szCs w:val="24"/>
            <w:lang w:bidi="ar-JO"/>
            <w:rPrChange w:id="1162" w:author="John Peate" w:date="2023-07-13T12:23:00Z">
              <w:rPr>
                <w:rFonts w:asciiTheme="majorBidi" w:hAnsiTheme="majorBidi" w:cstheme="majorBidi"/>
                <w:sz w:val="28"/>
                <w:szCs w:val="28"/>
                <w:lang w:bidi="ar-JO"/>
              </w:rPr>
            </w:rPrChange>
          </w:rPr>
          <w:t xml:space="preserve">s </w:t>
        </w:r>
      </w:ins>
      <w:del w:id="1163" w:author="John Peate" w:date="2023-07-12T13:51:00Z">
        <w:r w:rsidR="00C73B2C" w:rsidRPr="00062BD1" w:rsidDel="003A210E">
          <w:rPr>
            <w:rFonts w:asciiTheme="majorBidi" w:hAnsiTheme="majorBidi" w:cstheme="majorBidi"/>
            <w:sz w:val="24"/>
            <w:szCs w:val="24"/>
            <w:lang w:bidi="ar-JO"/>
            <w:rPrChange w:id="1164" w:author="John Peate" w:date="2023-07-13T12:23:00Z">
              <w:rPr>
                <w:rFonts w:asciiTheme="majorBidi" w:hAnsiTheme="majorBidi" w:cstheme="majorBidi"/>
                <w:sz w:val="28"/>
                <w:szCs w:val="28"/>
                <w:lang w:bidi="ar-JO"/>
              </w:rPr>
            </w:rPrChange>
          </w:rPr>
          <w:delText xml:space="preserve">literature differs from </w:delText>
        </w:r>
        <w:r w:rsidR="00DA724C" w:rsidRPr="00062BD1" w:rsidDel="003A210E">
          <w:rPr>
            <w:rFonts w:asciiTheme="majorBidi" w:hAnsiTheme="majorBidi" w:cstheme="majorBidi"/>
            <w:sz w:val="24"/>
            <w:szCs w:val="24"/>
            <w:lang w:bidi="ar-JO"/>
            <w:rPrChange w:id="1165" w:author="John Peate" w:date="2023-07-13T12:23:00Z">
              <w:rPr>
                <w:rFonts w:asciiTheme="majorBidi" w:hAnsiTheme="majorBidi" w:cstheme="majorBidi"/>
                <w:sz w:val="28"/>
                <w:szCs w:val="28"/>
                <w:lang w:bidi="ar-JO"/>
              </w:rPr>
            </w:rPrChange>
          </w:rPr>
          <w:delText xml:space="preserve">that </w:delText>
        </w:r>
        <w:r w:rsidR="00C73B2C" w:rsidRPr="00062BD1" w:rsidDel="003A210E">
          <w:rPr>
            <w:rFonts w:asciiTheme="majorBidi" w:hAnsiTheme="majorBidi" w:cstheme="majorBidi"/>
            <w:sz w:val="24"/>
            <w:szCs w:val="24"/>
            <w:lang w:bidi="ar-JO"/>
            <w:rPrChange w:id="1166" w:author="John Peate" w:date="2023-07-13T12:23:00Z">
              <w:rPr>
                <w:rFonts w:asciiTheme="majorBidi" w:hAnsiTheme="majorBidi" w:cstheme="majorBidi"/>
                <w:sz w:val="28"/>
                <w:szCs w:val="28"/>
                <w:lang w:bidi="ar-JO"/>
              </w:rPr>
            </w:rPrChange>
          </w:rPr>
          <w:delText>in</w:delText>
        </w:r>
      </w:del>
      <w:ins w:id="1167" w:author="John Peate" w:date="2023-07-12T13:51:00Z">
        <w:r w:rsidR="003A210E" w:rsidRPr="00062BD1">
          <w:rPr>
            <w:rFonts w:asciiTheme="majorBidi" w:hAnsiTheme="majorBidi" w:cstheme="majorBidi"/>
            <w:sz w:val="24"/>
            <w:szCs w:val="24"/>
            <w:lang w:bidi="ar-JO"/>
            <w:rPrChange w:id="1168" w:author="John Peate" w:date="2023-07-13T12:23:00Z">
              <w:rPr>
                <w:rFonts w:asciiTheme="majorBidi" w:hAnsiTheme="majorBidi" w:cstheme="majorBidi"/>
                <w:sz w:val="28"/>
                <w:szCs w:val="28"/>
                <w:lang w:bidi="ar-JO"/>
              </w:rPr>
            </w:rPrChange>
          </w:rPr>
          <w:t xml:space="preserve">as </w:t>
        </w:r>
      </w:ins>
      <w:ins w:id="1169" w:author="John Peate" w:date="2023-07-12T13:52:00Z">
        <w:r w:rsidR="003A210E" w:rsidRPr="00062BD1">
          <w:rPr>
            <w:rFonts w:asciiTheme="majorBidi" w:hAnsiTheme="majorBidi" w:cstheme="majorBidi"/>
            <w:sz w:val="24"/>
            <w:szCs w:val="24"/>
            <w:lang w:bidi="ar-JO"/>
            <w:rPrChange w:id="1170" w:author="John Peate" w:date="2023-07-13T12:23:00Z">
              <w:rPr>
                <w:rFonts w:asciiTheme="majorBidi" w:hAnsiTheme="majorBidi" w:cstheme="majorBidi"/>
                <w:sz w:val="28"/>
                <w:szCs w:val="28"/>
                <w:lang w:bidi="ar-JO"/>
              </w:rPr>
            </w:rPrChange>
          </w:rPr>
          <w:t>opposed to</w:t>
        </w:r>
      </w:ins>
      <w:r w:rsidR="00C73B2C" w:rsidRPr="00062BD1">
        <w:rPr>
          <w:rFonts w:asciiTheme="majorBidi" w:hAnsiTheme="majorBidi" w:cstheme="majorBidi"/>
          <w:sz w:val="24"/>
          <w:szCs w:val="24"/>
          <w:lang w:bidi="ar-JO"/>
          <w:rPrChange w:id="1171" w:author="John Peate" w:date="2023-07-13T12:23:00Z">
            <w:rPr>
              <w:rFonts w:asciiTheme="majorBidi" w:hAnsiTheme="majorBidi" w:cstheme="majorBidi"/>
              <w:sz w:val="28"/>
              <w:szCs w:val="28"/>
              <w:lang w:bidi="ar-JO"/>
            </w:rPr>
          </w:rPrChange>
        </w:rPr>
        <w:t xml:space="preserve"> adults</w:t>
      </w:r>
      <w:r w:rsidRPr="00062BD1">
        <w:rPr>
          <w:rFonts w:asciiTheme="majorBidi" w:hAnsiTheme="majorBidi" w:cstheme="majorBidi"/>
          <w:sz w:val="24"/>
          <w:szCs w:val="24"/>
          <w:lang w:bidi="ar-JO"/>
          <w:rPrChange w:id="1172" w:author="John Peate" w:date="2023-07-13T12:23:00Z">
            <w:rPr>
              <w:rFonts w:asciiTheme="majorBidi" w:hAnsiTheme="majorBidi" w:cstheme="majorBidi"/>
              <w:sz w:val="28"/>
              <w:szCs w:val="28"/>
              <w:lang w:bidi="ar-JO"/>
            </w:rPr>
          </w:rPrChange>
        </w:rPr>
        <w:t>’</w:t>
      </w:r>
      <w:r w:rsidR="00C73B2C" w:rsidRPr="00062BD1">
        <w:rPr>
          <w:rFonts w:asciiTheme="majorBidi" w:hAnsiTheme="majorBidi" w:cstheme="majorBidi"/>
          <w:sz w:val="24"/>
          <w:szCs w:val="24"/>
          <w:lang w:bidi="ar-JO"/>
          <w:rPrChange w:id="1173" w:author="John Peate" w:date="2023-07-13T12:23:00Z">
            <w:rPr>
              <w:rFonts w:asciiTheme="majorBidi" w:hAnsiTheme="majorBidi" w:cstheme="majorBidi"/>
              <w:sz w:val="28"/>
              <w:szCs w:val="28"/>
              <w:lang w:bidi="ar-JO"/>
            </w:rPr>
          </w:rPrChange>
        </w:rPr>
        <w:t xml:space="preserve"> </w:t>
      </w:r>
      <w:commentRangeStart w:id="1174"/>
      <w:r w:rsidR="00C73B2C" w:rsidRPr="00062BD1">
        <w:rPr>
          <w:rFonts w:asciiTheme="majorBidi" w:hAnsiTheme="majorBidi" w:cstheme="majorBidi"/>
          <w:sz w:val="24"/>
          <w:szCs w:val="24"/>
          <w:lang w:bidi="ar-JO"/>
          <w:rPrChange w:id="1175" w:author="John Peate" w:date="2023-07-13T12:23:00Z">
            <w:rPr>
              <w:rFonts w:asciiTheme="majorBidi" w:hAnsiTheme="majorBidi" w:cstheme="majorBidi"/>
              <w:sz w:val="28"/>
              <w:szCs w:val="28"/>
              <w:lang w:bidi="ar-JO"/>
            </w:rPr>
          </w:rPrChange>
        </w:rPr>
        <w:t>literature</w:t>
      </w:r>
      <w:commentRangeEnd w:id="1174"/>
      <w:r w:rsidR="003A210E" w:rsidRPr="00062BD1">
        <w:rPr>
          <w:rStyle w:val="CommentReference"/>
          <w:rFonts w:asciiTheme="majorBidi" w:eastAsia="Calibri" w:hAnsiTheme="majorBidi" w:cstheme="majorBidi"/>
          <w:sz w:val="24"/>
          <w:szCs w:val="24"/>
          <w:rPrChange w:id="1176" w:author="John Peate" w:date="2023-07-13T12:23:00Z">
            <w:rPr>
              <w:rStyle w:val="CommentReference"/>
              <w:rFonts w:ascii="Calibri" w:eastAsia="Calibri" w:hAnsi="Calibri" w:cs="Arial"/>
            </w:rPr>
          </w:rPrChange>
        </w:rPr>
        <w:commentReference w:id="1174"/>
      </w:r>
      <w:r w:rsidR="00C73B2C" w:rsidRPr="00062BD1">
        <w:rPr>
          <w:rFonts w:asciiTheme="majorBidi" w:hAnsiTheme="majorBidi" w:cstheme="majorBidi"/>
          <w:sz w:val="24"/>
          <w:szCs w:val="24"/>
          <w:lang w:bidi="ar-JO"/>
          <w:rPrChange w:id="1177" w:author="John Peate" w:date="2023-07-13T12:23:00Z">
            <w:rPr>
              <w:rFonts w:asciiTheme="majorBidi" w:hAnsiTheme="majorBidi" w:cstheme="majorBidi"/>
              <w:sz w:val="28"/>
              <w:szCs w:val="28"/>
              <w:lang w:bidi="ar-JO"/>
            </w:rPr>
          </w:rPrChange>
        </w:rPr>
        <w:t>. The relationship between the components of intertextuality in children</w:t>
      </w:r>
      <w:ins w:id="1178" w:author="John Peate" w:date="2023-07-13T10:56:00Z">
        <w:r w:rsidR="00C038A4" w:rsidRPr="00062BD1">
          <w:rPr>
            <w:rFonts w:asciiTheme="majorBidi" w:hAnsiTheme="majorBidi" w:cstheme="majorBidi"/>
            <w:sz w:val="24"/>
            <w:szCs w:val="24"/>
            <w:lang w:bidi="ar-JO"/>
            <w:rPrChange w:id="1179" w:author="John Peate" w:date="2023-07-13T12:23:00Z">
              <w:rPr>
                <w:rFonts w:asciiTheme="majorBidi" w:hAnsiTheme="majorBidi" w:cstheme="majorBidi"/>
                <w:sz w:val="28"/>
                <w:szCs w:val="28"/>
                <w:lang w:bidi="ar-JO"/>
              </w:rPr>
            </w:rPrChange>
          </w:rPr>
          <w:t>’</w:t>
        </w:r>
      </w:ins>
      <w:del w:id="1180" w:author="John Peate" w:date="2023-07-13T10:56:00Z">
        <w:r w:rsidR="00C73B2C" w:rsidRPr="00062BD1" w:rsidDel="00C038A4">
          <w:rPr>
            <w:rFonts w:asciiTheme="majorBidi" w:hAnsiTheme="majorBidi" w:cstheme="majorBidi"/>
            <w:sz w:val="24"/>
            <w:szCs w:val="24"/>
            <w:lang w:bidi="ar-JO"/>
            <w:rPrChange w:id="1181" w:author="John Peate" w:date="2023-07-13T12:23:00Z">
              <w:rPr>
                <w:rFonts w:asciiTheme="majorBidi" w:hAnsiTheme="majorBidi" w:cstheme="majorBidi"/>
                <w:sz w:val="28"/>
                <w:szCs w:val="28"/>
                <w:lang w:bidi="ar-JO"/>
              </w:rPr>
            </w:rPrChange>
          </w:rPr>
          <w:delText>'</w:delText>
        </w:r>
      </w:del>
      <w:r w:rsidR="00C73B2C" w:rsidRPr="00062BD1">
        <w:rPr>
          <w:rFonts w:asciiTheme="majorBidi" w:hAnsiTheme="majorBidi" w:cstheme="majorBidi"/>
          <w:sz w:val="24"/>
          <w:szCs w:val="24"/>
          <w:lang w:bidi="ar-JO"/>
          <w:rPrChange w:id="1182" w:author="John Peate" w:date="2023-07-13T12:23:00Z">
            <w:rPr>
              <w:rFonts w:asciiTheme="majorBidi" w:hAnsiTheme="majorBidi" w:cstheme="majorBidi"/>
              <w:sz w:val="28"/>
              <w:szCs w:val="28"/>
              <w:lang w:bidi="ar-JO"/>
            </w:rPr>
          </w:rPrChange>
        </w:rPr>
        <w:t xml:space="preserve">s literature </w:t>
      </w:r>
      <w:del w:id="1183" w:author="John Peate" w:date="2023-07-12T13:54:00Z">
        <w:r w:rsidR="00C73B2C" w:rsidRPr="00062BD1" w:rsidDel="003A210E">
          <w:rPr>
            <w:rFonts w:asciiTheme="majorBidi" w:hAnsiTheme="majorBidi" w:cstheme="majorBidi"/>
            <w:sz w:val="24"/>
            <w:szCs w:val="24"/>
            <w:lang w:bidi="ar-JO"/>
            <w:rPrChange w:id="1184" w:author="John Peate" w:date="2023-07-13T12:23:00Z">
              <w:rPr>
                <w:rFonts w:asciiTheme="majorBidi" w:hAnsiTheme="majorBidi" w:cstheme="majorBidi"/>
                <w:sz w:val="28"/>
                <w:szCs w:val="28"/>
                <w:lang w:bidi="ar-JO"/>
              </w:rPr>
            </w:rPrChange>
          </w:rPr>
          <w:delText xml:space="preserve">is a relation of </w:delText>
        </w:r>
      </w:del>
      <w:ins w:id="1185" w:author="John Peate" w:date="2023-07-12T13:54:00Z">
        <w:r w:rsidR="003A210E" w:rsidRPr="00062BD1">
          <w:rPr>
            <w:rFonts w:asciiTheme="majorBidi" w:hAnsiTheme="majorBidi" w:cstheme="majorBidi"/>
            <w:sz w:val="24"/>
            <w:szCs w:val="24"/>
            <w:lang w:bidi="ar-JO"/>
            <w:rPrChange w:id="1186" w:author="John Peate" w:date="2023-07-13T12:23:00Z">
              <w:rPr>
                <w:rFonts w:asciiTheme="majorBidi" w:hAnsiTheme="majorBidi" w:cstheme="majorBidi"/>
                <w:sz w:val="28"/>
                <w:szCs w:val="28"/>
                <w:lang w:bidi="ar-JO"/>
              </w:rPr>
            </w:rPrChange>
          </w:rPr>
          <w:t>(</w:t>
        </w:r>
      </w:ins>
      <w:r w:rsidR="00C73B2C" w:rsidRPr="00062BD1">
        <w:rPr>
          <w:rFonts w:asciiTheme="majorBidi" w:hAnsiTheme="majorBidi" w:cstheme="majorBidi"/>
          <w:sz w:val="24"/>
          <w:szCs w:val="24"/>
          <w:lang w:bidi="ar-JO"/>
          <w:rPrChange w:id="1187" w:author="John Peate" w:date="2023-07-13T12:23:00Z">
            <w:rPr>
              <w:rFonts w:asciiTheme="majorBidi" w:hAnsiTheme="majorBidi" w:cstheme="majorBidi"/>
              <w:sz w:val="28"/>
              <w:szCs w:val="28"/>
              <w:lang w:bidi="ar-JO"/>
            </w:rPr>
          </w:rPrChange>
        </w:rPr>
        <w:t>writer/</w:t>
      </w:r>
      <w:del w:id="1188" w:author="John Peate" w:date="2023-07-12T13:54:00Z">
        <w:r w:rsidR="00C73B2C" w:rsidRPr="00062BD1" w:rsidDel="003A210E">
          <w:rPr>
            <w:rFonts w:asciiTheme="majorBidi" w:hAnsiTheme="majorBidi" w:cstheme="majorBidi"/>
            <w:sz w:val="24"/>
            <w:szCs w:val="24"/>
            <w:lang w:bidi="ar-JO"/>
            <w:rPrChange w:id="1189"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1190" w:author="John Peate" w:date="2023-07-13T12:23:00Z">
            <w:rPr>
              <w:rFonts w:asciiTheme="majorBidi" w:hAnsiTheme="majorBidi" w:cstheme="majorBidi"/>
              <w:sz w:val="28"/>
              <w:szCs w:val="28"/>
              <w:lang w:bidi="ar-JO"/>
            </w:rPr>
          </w:rPrChange>
        </w:rPr>
        <w:t>text/</w:t>
      </w:r>
      <w:del w:id="1191" w:author="John Peate" w:date="2023-07-12T13:54:00Z">
        <w:r w:rsidR="00C73B2C" w:rsidRPr="00062BD1" w:rsidDel="003A210E">
          <w:rPr>
            <w:rFonts w:asciiTheme="majorBidi" w:hAnsiTheme="majorBidi" w:cstheme="majorBidi"/>
            <w:sz w:val="24"/>
            <w:szCs w:val="24"/>
            <w:lang w:bidi="ar-JO"/>
            <w:rPrChange w:id="1192"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1193" w:author="John Peate" w:date="2023-07-13T12:23:00Z">
            <w:rPr>
              <w:rFonts w:asciiTheme="majorBidi" w:hAnsiTheme="majorBidi" w:cstheme="majorBidi"/>
              <w:sz w:val="28"/>
              <w:szCs w:val="28"/>
              <w:lang w:bidi="ar-JO"/>
            </w:rPr>
          </w:rPrChange>
        </w:rPr>
        <w:t>reader-text/</w:t>
      </w:r>
      <w:del w:id="1194" w:author="John Peate" w:date="2023-07-12T13:54:00Z">
        <w:r w:rsidR="00C73B2C" w:rsidRPr="00062BD1" w:rsidDel="003A210E">
          <w:rPr>
            <w:rFonts w:asciiTheme="majorBidi" w:hAnsiTheme="majorBidi" w:cstheme="majorBidi"/>
            <w:sz w:val="24"/>
            <w:szCs w:val="24"/>
            <w:lang w:bidi="ar-JO"/>
            <w:rPrChange w:id="1195"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1196" w:author="John Peate" w:date="2023-07-13T12:23:00Z">
            <w:rPr>
              <w:rFonts w:asciiTheme="majorBidi" w:hAnsiTheme="majorBidi" w:cstheme="majorBidi"/>
              <w:sz w:val="28"/>
              <w:szCs w:val="28"/>
              <w:lang w:bidi="ar-JO"/>
            </w:rPr>
          </w:rPrChange>
        </w:rPr>
        <w:t>reader/</w:t>
      </w:r>
      <w:del w:id="1197" w:author="John Peate" w:date="2023-07-12T13:54:00Z">
        <w:r w:rsidR="00C73B2C" w:rsidRPr="00062BD1" w:rsidDel="003A210E">
          <w:rPr>
            <w:rFonts w:asciiTheme="majorBidi" w:hAnsiTheme="majorBidi" w:cstheme="majorBidi"/>
            <w:sz w:val="24"/>
            <w:szCs w:val="24"/>
            <w:lang w:bidi="ar-JO"/>
            <w:rPrChange w:id="1198"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1199" w:author="John Peate" w:date="2023-07-13T12:23:00Z">
            <w:rPr>
              <w:rFonts w:asciiTheme="majorBidi" w:hAnsiTheme="majorBidi" w:cstheme="majorBidi"/>
              <w:sz w:val="28"/>
              <w:szCs w:val="28"/>
              <w:lang w:bidi="ar-JO"/>
            </w:rPr>
          </w:rPrChange>
        </w:rPr>
        <w:t>context</w:t>
      </w:r>
      <w:del w:id="1200" w:author="John Peate" w:date="2023-07-12T13:54:00Z">
        <w:r w:rsidR="00C73B2C" w:rsidRPr="00062BD1" w:rsidDel="003A210E">
          <w:rPr>
            <w:rFonts w:asciiTheme="majorBidi" w:hAnsiTheme="majorBidi" w:cstheme="majorBidi"/>
            <w:sz w:val="24"/>
            <w:szCs w:val="24"/>
            <w:lang w:bidi="ar-JO"/>
            <w:rPrChange w:id="1201" w:author="John Peate" w:date="2023-07-13T12:23:00Z">
              <w:rPr>
                <w:rFonts w:asciiTheme="majorBidi" w:hAnsiTheme="majorBidi" w:cstheme="majorBidi"/>
                <w:sz w:val="28"/>
                <w:szCs w:val="28"/>
                <w:lang w:bidi="ar-JO"/>
              </w:rPr>
            </w:rPrChange>
          </w:rPr>
          <w:delText xml:space="preserve">, which are considered special components when </w:delText>
        </w:r>
        <w:r w:rsidRPr="00062BD1" w:rsidDel="003A210E">
          <w:rPr>
            <w:rFonts w:asciiTheme="majorBidi" w:hAnsiTheme="majorBidi" w:cstheme="majorBidi"/>
            <w:sz w:val="24"/>
            <w:szCs w:val="24"/>
            <w:lang w:bidi="ar-JO"/>
            <w:rPrChange w:id="1202" w:author="John Peate" w:date="2023-07-13T12:23:00Z">
              <w:rPr>
                <w:rFonts w:asciiTheme="majorBidi" w:hAnsiTheme="majorBidi" w:cstheme="majorBidi"/>
                <w:sz w:val="28"/>
                <w:szCs w:val="28"/>
                <w:lang w:bidi="ar-JO"/>
              </w:rPr>
            </w:rPrChange>
          </w:rPr>
          <w:delText xml:space="preserve">it comes to </w:delText>
        </w:r>
        <w:r w:rsidR="00C73B2C" w:rsidRPr="00062BD1" w:rsidDel="003A210E">
          <w:rPr>
            <w:rFonts w:asciiTheme="majorBidi" w:hAnsiTheme="majorBidi" w:cstheme="majorBidi"/>
            <w:sz w:val="24"/>
            <w:szCs w:val="24"/>
            <w:lang w:bidi="ar-JO"/>
            <w:rPrChange w:id="1203" w:author="John Peate" w:date="2023-07-13T12:23:00Z">
              <w:rPr>
                <w:rFonts w:asciiTheme="majorBidi" w:hAnsiTheme="majorBidi" w:cstheme="majorBidi"/>
                <w:sz w:val="28"/>
                <w:szCs w:val="28"/>
                <w:lang w:bidi="ar-JO"/>
              </w:rPr>
            </w:rPrChange>
          </w:rPr>
          <w:delText>the theory of intertextuality in</w:delText>
        </w:r>
      </w:del>
      <w:ins w:id="1204" w:author="John Peate" w:date="2023-07-12T13:54:00Z">
        <w:r w:rsidR="003A210E" w:rsidRPr="00062BD1">
          <w:rPr>
            <w:rFonts w:asciiTheme="majorBidi" w:hAnsiTheme="majorBidi" w:cstheme="majorBidi"/>
            <w:sz w:val="24"/>
            <w:szCs w:val="24"/>
            <w:lang w:bidi="ar-JO"/>
            <w:rPrChange w:id="1205" w:author="John Peate" w:date="2023-07-13T12:23:00Z">
              <w:rPr>
                <w:rFonts w:asciiTheme="majorBidi" w:hAnsiTheme="majorBidi" w:cstheme="majorBidi"/>
                <w:sz w:val="28"/>
                <w:szCs w:val="28"/>
                <w:lang w:bidi="ar-JO"/>
              </w:rPr>
            </w:rPrChange>
          </w:rPr>
          <w:t>)</w:t>
        </w:r>
      </w:ins>
      <w:ins w:id="1206" w:author="John Peate" w:date="2023-07-12T13:55:00Z">
        <w:r w:rsidR="003A210E" w:rsidRPr="00062BD1">
          <w:rPr>
            <w:rFonts w:asciiTheme="majorBidi" w:hAnsiTheme="majorBidi" w:cstheme="majorBidi"/>
            <w:sz w:val="24"/>
            <w:szCs w:val="24"/>
            <w:lang w:bidi="ar-JO"/>
            <w:rPrChange w:id="1207" w:author="John Peate" w:date="2023-07-13T12:23:00Z">
              <w:rPr>
                <w:rFonts w:asciiTheme="majorBidi" w:hAnsiTheme="majorBidi" w:cstheme="majorBidi"/>
                <w:sz w:val="28"/>
                <w:szCs w:val="28"/>
                <w:lang w:bidi="ar-JO"/>
              </w:rPr>
            </w:rPrChange>
          </w:rPr>
          <w:t xml:space="preserve"> </w:t>
        </w:r>
      </w:ins>
      <w:ins w:id="1208" w:author="John Peate" w:date="2023-07-12T13:54:00Z">
        <w:r w:rsidR="003A210E" w:rsidRPr="00062BD1">
          <w:rPr>
            <w:rFonts w:asciiTheme="majorBidi" w:hAnsiTheme="majorBidi" w:cstheme="majorBidi"/>
            <w:sz w:val="24"/>
            <w:szCs w:val="24"/>
            <w:lang w:bidi="ar-JO"/>
            <w:rPrChange w:id="1209" w:author="John Peate" w:date="2023-07-13T12:23:00Z">
              <w:rPr>
                <w:rFonts w:asciiTheme="majorBidi" w:hAnsiTheme="majorBidi" w:cstheme="majorBidi"/>
                <w:sz w:val="28"/>
                <w:szCs w:val="28"/>
                <w:lang w:bidi="ar-JO"/>
              </w:rPr>
            </w:rPrChange>
          </w:rPr>
          <w:t>ha</w:t>
        </w:r>
      </w:ins>
      <w:ins w:id="1210" w:author="John Peate" w:date="2023-07-12T13:55:00Z">
        <w:r w:rsidR="003A210E" w:rsidRPr="00062BD1">
          <w:rPr>
            <w:rFonts w:asciiTheme="majorBidi" w:hAnsiTheme="majorBidi" w:cstheme="majorBidi"/>
            <w:sz w:val="24"/>
            <w:szCs w:val="24"/>
            <w:lang w:bidi="ar-JO"/>
            <w:rPrChange w:id="1211" w:author="John Peate" w:date="2023-07-13T12:23:00Z">
              <w:rPr>
                <w:rFonts w:asciiTheme="majorBidi" w:hAnsiTheme="majorBidi" w:cstheme="majorBidi"/>
                <w:sz w:val="28"/>
                <w:szCs w:val="28"/>
                <w:lang w:bidi="ar-JO"/>
              </w:rPr>
            </w:rPrChange>
          </w:rPr>
          <w:t>s</w:t>
        </w:r>
      </w:ins>
      <w:ins w:id="1212" w:author="John Peate" w:date="2023-07-12T13:54:00Z">
        <w:r w:rsidR="003A210E" w:rsidRPr="00062BD1">
          <w:rPr>
            <w:rFonts w:asciiTheme="majorBidi" w:hAnsiTheme="majorBidi" w:cstheme="majorBidi"/>
            <w:sz w:val="24"/>
            <w:szCs w:val="24"/>
            <w:lang w:bidi="ar-JO"/>
            <w:rPrChange w:id="1213" w:author="John Peate" w:date="2023-07-13T12:23:00Z">
              <w:rPr>
                <w:rFonts w:asciiTheme="majorBidi" w:hAnsiTheme="majorBidi" w:cstheme="majorBidi"/>
                <w:sz w:val="28"/>
                <w:szCs w:val="28"/>
                <w:lang w:bidi="ar-JO"/>
              </w:rPr>
            </w:rPrChange>
          </w:rPr>
          <w:t xml:space="preserve"> distinct characteristics</w:t>
        </w:r>
      </w:ins>
      <w:r w:rsidR="00C73B2C" w:rsidRPr="00062BD1">
        <w:rPr>
          <w:rFonts w:asciiTheme="majorBidi" w:hAnsiTheme="majorBidi" w:cstheme="majorBidi"/>
          <w:sz w:val="24"/>
          <w:szCs w:val="24"/>
          <w:lang w:bidi="ar-JO"/>
          <w:rPrChange w:id="1214" w:author="John Peate" w:date="2023-07-13T12:23:00Z">
            <w:rPr>
              <w:rFonts w:asciiTheme="majorBidi" w:hAnsiTheme="majorBidi" w:cstheme="majorBidi"/>
              <w:sz w:val="28"/>
              <w:szCs w:val="28"/>
              <w:lang w:bidi="ar-JO"/>
            </w:rPr>
          </w:rPrChange>
        </w:rPr>
        <w:t xml:space="preserve"> children</w:t>
      </w:r>
      <w:ins w:id="1215" w:author="John Peate" w:date="2023-07-12T13:55:00Z">
        <w:r w:rsidR="003A210E" w:rsidRPr="00062BD1">
          <w:rPr>
            <w:rFonts w:asciiTheme="majorBidi" w:hAnsiTheme="majorBidi" w:cstheme="majorBidi"/>
            <w:sz w:val="24"/>
            <w:szCs w:val="24"/>
            <w:lang w:bidi="ar-JO"/>
            <w:rPrChange w:id="1216" w:author="John Peate" w:date="2023-07-13T12:23:00Z">
              <w:rPr>
                <w:rFonts w:asciiTheme="majorBidi" w:hAnsiTheme="majorBidi" w:cstheme="majorBidi"/>
                <w:sz w:val="28"/>
                <w:szCs w:val="28"/>
                <w:lang w:bidi="ar-JO"/>
              </w:rPr>
            </w:rPrChange>
          </w:rPr>
          <w:t>’</w:t>
        </w:r>
      </w:ins>
      <w:del w:id="1217" w:author="John Peate" w:date="2023-07-12T13:55:00Z">
        <w:r w:rsidR="00C73B2C" w:rsidRPr="00062BD1" w:rsidDel="003A210E">
          <w:rPr>
            <w:rFonts w:asciiTheme="majorBidi" w:hAnsiTheme="majorBidi" w:cstheme="majorBidi"/>
            <w:sz w:val="24"/>
            <w:szCs w:val="24"/>
            <w:lang w:bidi="ar-JO"/>
            <w:rPrChange w:id="1218" w:author="John Peate" w:date="2023-07-13T12:23:00Z">
              <w:rPr>
                <w:rFonts w:asciiTheme="majorBidi" w:hAnsiTheme="majorBidi" w:cstheme="majorBidi"/>
                <w:sz w:val="28"/>
                <w:szCs w:val="28"/>
                <w:lang w:bidi="ar-JO"/>
              </w:rPr>
            </w:rPrChange>
          </w:rPr>
          <w:delText>'</w:delText>
        </w:r>
      </w:del>
      <w:r w:rsidR="00C73B2C" w:rsidRPr="00062BD1">
        <w:rPr>
          <w:rFonts w:asciiTheme="majorBidi" w:hAnsiTheme="majorBidi" w:cstheme="majorBidi"/>
          <w:sz w:val="24"/>
          <w:szCs w:val="24"/>
          <w:lang w:bidi="ar-JO"/>
          <w:rPrChange w:id="1219" w:author="John Peate" w:date="2023-07-13T12:23:00Z">
            <w:rPr>
              <w:rFonts w:asciiTheme="majorBidi" w:hAnsiTheme="majorBidi" w:cstheme="majorBidi"/>
              <w:sz w:val="28"/>
              <w:szCs w:val="28"/>
              <w:lang w:bidi="ar-JO"/>
            </w:rPr>
          </w:rPrChange>
        </w:rPr>
        <w:t>s literature</w:t>
      </w:r>
      <w:ins w:id="1220" w:author="John Peate" w:date="2023-07-12T13:55:00Z">
        <w:r w:rsidR="003A210E" w:rsidRPr="00062BD1">
          <w:rPr>
            <w:rFonts w:asciiTheme="majorBidi" w:hAnsiTheme="majorBidi" w:cstheme="majorBidi"/>
            <w:sz w:val="24"/>
            <w:szCs w:val="24"/>
            <w:lang w:bidi="ar-JO"/>
            <w:rPrChange w:id="1221" w:author="John Peate" w:date="2023-07-13T12:23:00Z">
              <w:rPr>
                <w:rFonts w:asciiTheme="majorBidi" w:hAnsiTheme="majorBidi" w:cstheme="majorBidi"/>
                <w:sz w:val="28"/>
                <w:szCs w:val="28"/>
                <w:lang w:bidi="ar-JO"/>
              </w:rPr>
            </w:rPrChange>
          </w:rPr>
          <w:t xml:space="preserve"> because [INSERT O</w:t>
        </w:r>
      </w:ins>
      <w:ins w:id="1222" w:author="John Peate" w:date="2023-07-13T10:56:00Z">
        <w:r w:rsidR="00C038A4" w:rsidRPr="00062BD1">
          <w:rPr>
            <w:rFonts w:asciiTheme="majorBidi" w:hAnsiTheme="majorBidi" w:cstheme="majorBidi"/>
            <w:sz w:val="24"/>
            <w:szCs w:val="24"/>
            <w:lang w:bidi="ar-JO"/>
            <w:rPrChange w:id="1223" w:author="John Peate" w:date="2023-07-13T12:23:00Z">
              <w:rPr>
                <w:rFonts w:asciiTheme="majorBidi" w:hAnsiTheme="majorBidi" w:cstheme="majorBidi"/>
                <w:sz w:val="28"/>
                <w:szCs w:val="28"/>
                <w:lang w:bidi="ar-JO"/>
              </w:rPr>
            </w:rPrChange>
          </w:rPr>
          <w:t>U</w:t>
        </w:r>
      </w:ins>
      <w:ins w:id="1224" w:author="John Peate" w:date="2023-07-12T13:55:00Z">
        <w:r w:rsidR="003A210E" w:rsidRPr="00062BD1">
          <w:rPr>
            <w:rFonts w:asciiTheme="majorBidi" w:hAnsiTheme="majorBidi" w:cstheme="majorBidi"/>
            <w:sz w:val="24"/>
            <w:szCs w:val="24"/>
            <w:lang w:bidi="ar-JO"/>
            <w:rPrChange w:id="1225" w:author="John Peate" w:date="2023-07-13T12:23:00Z">
              <w:rPr>
                <w:rFonts w:asciiTheme="majorBidi" w:hAnsiTheme="majorBidi" w:cstheme="majorBidi"/>
                <w:sz w:val="28"/>
                <w:szCs w:val="28"/>
                <w:lang w:bidi="ar-JO"/>
              </w:rPr>
            </w:rPrChange>
          </w:rPr>
          <w:t xml:space="preserve">TLINE OF YOUR ARGUMENT </w:t>
        </w:r>
      </w:ins>
      <w:ins w:id="1226" w:author="John Peate" w:date="2023-07-13T10:56:00Z">
        <w:r w:rsidR="00C038A4" w:rsidRPr="00062BD1">
          <w:rPr>
            <w:rFonts w:asciiTheme="majorBidi" w:hAnsiTheme="majorBidi" w:cstheme="majorBidi"/>
            <w:sz w:val="24"/>
            <w:szCs w:val="24"/>
            <w:lang w:bidi="ar-JO"/>
            <w:rPrChange w:id="1227" w:author="John Peate" w:date="2023-07-13T12:23:00Z">
              <w:rPr>
                <w:rFonts w:asciiTheme="majorBidi" w:hAnsiTheme="majorBidi" w:cstheme="majorBidi"/>
                <w:sz w:val="28"/>
                <w:szCs w:val="28"/>
                <w:lang w:bidi="ar-JO"/>
              </w:rPr>
            </w:rPrChange>
          </w:rPr>
          <w:t xml:space="preserve">FROM </w:t>
        </w:r>
      </w:ins>
      <w:ins w:id="1228" w:author="John Peate" w:date="2023-07-12T13:55:00Z">
        <w:r w:rsidR="003A210E" w:rsidRPr="00062BD1">
          <w:rPr>
            <w:rFonts w:asciiTheme="majorBidi" w:hAnsiTheme="majorBidi" w:cstheme="majorBidi"/>
            <w:sz w:val="24"/>
            <w:szCs w:val="24"/>
            <w:lang w:bidi="ar-JO"/>
            <w:rPrChange w:id="1229" w:author="John Peate" w:date="2023-07-13T12:23:00Z">
              <w:rPr>
                <w:rFonts w:asciiTheme="majorBidi" w:hAnsiTheme="majorBidi" w:cstheme="majorBidi"/>
                <w:sz w:val="28"/>
                <w:szCs w:val="28"/>
                <w:lang w:bidi="ar-JO"/>
              </w:rPr>
            </w:rPrChange>
          </w:rPr>
          <w:t>HERE]</w:t>
        </w:r>
      </w:ins>
      <w:r w:rsidR="00C73B2C" w:rsidRPr="00062BD1">
        <w:rPr>
          <w:rFonts w:asciiTheme="majorBidi" w:hAnsiTheme="majorBidi" w:cstheme="majorBidi"/>
          <w:sz w:val="24"/>
          <w:szCs w:val="24"/>
          <w:lang w:bidi="ar-JO"/>
          <w:rPrChange w:id="1230" w:author="John Peate" w:date="2023-07-13T12:23:00Z">
            <w:rPr>
              <w:rFonts w:asciiTheme="majorBidi" w:hAnsiTheme="majorBidi" w:cstheme="majorBidi"/>
              <w:sz w:val="28"/>
              <w:szCs w:val="28"/>
              <w:lang w:bidi="ar-JO"/>
            </w:rPr>
          </w:rPrChange>
        </w:rPr>
        <w:t>.</w:t>
      </w:r>
      <w:ins w:id="1231" w:author="John Peate" w:date="2023-07-13T11:52:00Z">
        <w:r w:rsidR="005A245B" w:rsidRPr="00062BD1">
          <w:rPr>
            <w:rFonts w:asciiTheme="majorBidi" w:hAnsiTheme="majorBidi" w:cstheme="majorBidi"/>
            <w:color w:val="000000"/>
            <w:sz w:val="24"/>
            <w:szCs w:val="24"/>
            <w:rPrChange w:id="1232" w:author="John Peate" w:date="2023-07-13T12:23:00Z">
              <w:rPr>
                <w:color w:val="000000"/>
              </w:rPr>
            </w:rPrChange>
          </w:rPr>
          <w:t xml:space="preserve"> </w:t>
        </w:r>
      </w:ins>
      <w:commentRangeStart w:id="1233"/>
      <w:ins w:id="1234" w:author="John Peate" w:date="2023-07-13T11:56:00Z">
        <w:r w:rsidR="005A245B" w:rsidRPr="00062BD1">
          <w:rPr>
            <w:rFonts w:asciiTheme="majorBidi" w:hAnsiTheme="majorBidi" w:cstheme="majorBidi"/>
            <w:color w:val="000000"/>
            <w:sz w:val="24"/>
            <w:szCs w:val="24"/>
            <w:highlight w:val="yellow"/>
            <w:rPrChange w:id="1235" w:author="John Peate" w:date="2023-07-13T12:23:00Z">
              <w:rPr>
                <w:rFonts w:asciiTheme="majorBidi" w:hAnsiTheme="majorBidi" w:cstheme="majorBidi"/>
                <w:color w:val="000000"/>
                <w:sz w:val="28"/>
                <w:szCs w:val="28"/>
                <w:highlight w:val="yellow"/>
              </w:rPr>
            </w:rPrChange>
          </w:rPr>
          <w:t>My</w:t>
        </w:r>
      </w:ins>
      <w:commentRangeEnd w:id="1233"/>
      <w:ins w:id="1236" w:author="John Peate" w:date="2023-07-13T12:08:00Z">
        <w:r w:rsidR="00D506E3" w:rsidRPr="00062BD1">
          <w:rPr>
            <w:rStyle w:val="CommentReference"/>
            <w:rFonts w:asciiTheme="majorBidi" w:eastAsia="Calibri" w:hAnsiTheme="majorBidi" w:cstheme="majorBidi"/>
            <w:sz w:val="24"/>
            <w:szCs w:val="24"/>
            <w:rPrChange w:id="1237" w:author="John Peate" w:date="2023-07-13T12:23:00Z">
              <w:rPr>
                <w:rStyle w:val="CommentReference"/>
                <w:rFonts w:ascii="Calibri" w:eastAsia="Calibri" w:hAnsi="Calibri" w:cs="Arial"/>
              </w:rPr>
            </w:rPrChange>
          </w:rPr>
          <w:commentReference w:id="1233"/>
        </w:r>
      </w:ins>
      <w:ins w:id="1238" w:author="John Peate" w:date="2023-07-13T11:56:00Z">
        <w:r w:rsidR="005A245B" w:rsidRPr="00062BD1">
          <w:rPr>
            <w:rFonts w:asciiTheme="majorBidi" w:hAnsiTheme="majorBidi" w:cstheme="majorBidi"/>
            <w:color w:val="000000"/>
            <w:sz w:val="24"/>
            <w:szCs w:val="24"/>
            <w:highlight w:val="yellow"/>
            <w:rPrChange w:id="1239" w:author="John Peate" w:date="2023-07-13T12:23:00Z">
              <w:rPr>
                <w:rFonts w:asciiTheme="majorBidi" w:hAnsiTheme="majorBidi" w:cstheme="majorBidi"/>
                <w:color w:val="000000"/>
                <w:sz w:val="28"/>
                <w:szCs w:val="28"/>
                <w:highlight w:val="yellow"/>
              </w:rPr>
            </w:rPrChange>
          </w:rPr>
          <w:t xml:space="preserve"> </w:t>
        </w:r>
      </w:ins>
      <w:ins w:id="1240" w:author="John Peate" w:date="2023-07-13T11:52:00Z">
        <w:r w:rsidR="005A245B" w:rsidRPr="00062BD1">
          <w:rPr>
            <w:rFonts w:asciiTheme="majorBidi" w:hAnsiTheme="majorBidi" w:cstheme="majorBidi"/>
            <w:color w:val="000000"/>
            <w:sz w:val="24"/>
            <w:szCs w:val="24"/>
            <w:highlight w:val="yellow"/>
            <w:rPrChange w:id="1241" w:author="John Peate" w:date="2023-07-13T12:23:00Z">
              <w:rPr>
                <w:color w:val="000000"/>
              </w:rPr>
            </w:rPrChange>
          </w:rPr>
          <w:t>theoretical framework sees children</w:t>
        </w:r>
      </w:ins>
      <w:ins w:id="1242" w:author="John Peate" w:date="2023-07-13T11:56:00Z">
        <w:r w:rsidR="005A245B" w:rsidRPr="00062BD1">
          <w:rPr>
            <w:rFonts w:asciiTheme="majorBidi" w:hAnsiTheme="majorBidi" w:cstheme="majorBidi"/>
            <w:color w:val="000000"/>
            <w:sz w:val="24"/>
            <w:szCs w:val="24"/>
            <w:highlight w:val="yellow"/>
            <w:rPrChange w:id="1243" w:author="John Peate" w:date="2023-07-13T12:23:00Z">
              <w:rPr>
                <w:rFonts w:asciiTheme="majorBidi" w:hAnsiTheme="majorBidi" w:cstheme="majorBidi"/>
                <w:color w:val="000000"/>
                <w:sz w:val="28"/>
                <w:szCs w:val="28"/>
                <w:highlight w:val="yellow"/>
              </w:rPr>
            </w:rPrChange>
          </w:rPr>
          <w:t>’</w:t>
        </w:r>
      </w:ins>
      <w:ins w:id="1244" w:author="John Peate" w:date="2023-07-13T11:52:00Z">
        <w:r w:rsidR="005A245B" w:rsidRPr="00062BD1">
          <w:rPr>
            <w:rFonts w:asciiTheme="majorBidi" w:hAnsiTheme="majorBidi" w:cstheme="majorBidi"/>
            <w:color w:val="000000"/>
            <w:sz w:val="24"/>
            <w:szCs w:val="24"/>
            <w:highlight w:val="yellow"/>
            <w:rPrChange w:id="1245" w:author="John Peate" w:date="2023-07-13T12:23:00Z">
              <w:rPr>
                <w:color w:val="000000"/>
              </w:rPr>
            </w:rPrChange>
          </w:rPr>
          <w:t xml:space="preserve">s literature as autonomous. </w:t>
        </w:r>
      </w:ins>
      <w:ins w:id="1246" w:author="John Peate" w:date="2023-07-13T11:56:00Z">
        <w:r w:rsidR="005A245B" w:rsidRPr="00062BD1">
          <w:rPr>
            <w:rFonts w:asciiTheme="majorBidi" w:hAnsiTheme="majorBidi" w:cstheme="majorBidi"/>
            <w:color w:val="000000"/>
            <w:sz w:val="24"/>
            <w:szCs w:val="24"/>
            <w:highlight w:val="yellow"/>
            <w:rPrChange w:id="1247" w:author="John Peate" w:date="2023-07-13T12:23:00Z">
              <w:rPr>
                <w:rFonts w:asciiTheme="majorBidi" w:hAnsiTheme="majorBidi" w:cstheme="majorBidi"/>
                <w:color w:val="000000"/>
                <w:sz w:val="28"/>
                <w:szCs w:val="28"/>
                <w:highlight w:val="yellow"/>
              </w:rPr>
            </w:rPrChange>
          </w:rPr>
          <w:t>I</w:t>
        </w:r>
      </w:ins>
      <w:ins w:id="1248" w:author="John Peate" w:date="2023-07-13T11:52:00Z">
        <w:r w:rsidR="005A245B" w:rsidRPr="00062BD1">
          <w:rPr>
            <w:rFonts w:asciiTheme="majorBidi" w:hAnsiTheme="majorBidi" w:cstheme="majorBidi"/>
            <w:color w:val="000000"/>
            <w:sz w:val="24"/>
            <w:szCs w:val="24"/>
            <w:highlight w:val="yellow"/>
            <w:rPrChange w:id="1249" w:author="John Peate" w:date="2023-07-13T12:23:00Z">
              <w:rPr>
                <w:color w:val="000000"/>
              </w:rPr>
            </w:rPrChange>
          </w:rPr>
          <w:t>t operates within the constraints of children</w:t>
        </w:r>
      </w:ins>
      <w:ins w:id="1250" w:author="John Peate" w:date="2023-07-13T11:56:00Z">
        <w:r w:rsidR="005A245B" w:rsidRPr="00062BD1">
          <w:rPr>
            <w:rFonts w:asciiTheme="majorBidi" w:hAnsiTheme="majorBidi" w:cstheme="majorBidi"/>
            <w:color w:val="000000"/>
            <w:sz w:val="24"/>
            <w:szCs w:val="24"/>
            <w:highlight w:val="yellow"/>
            <w:rPrChange w:id="1251" w:author="John Peate" w:date="2023-07-13T12:23:00Z">
              <w:rPr>
                <w:rFonts w:asciiTheme="majorBidi" w:hAnsiTheme="majorBidi" w:cstheme="majorBidi"/>
                <w:color w:val="000000"/>
                <w:sz w:val="28"/>
                <w:szCs w:val="28"/>
                <w:highlight w:val="yellow"/>
              </w:rPr>
            </w:rPrChange>
          </w:rPr>
          <w:t>’</w:t>
        </w:r>
      </w:ins>
      <w:ins w:id="1252" w:author="John Peate" w:date="2023-07-13T11:52:00Z">
        <w:r w:rsidR="005A245B" w:rsidRPr="00062BD1">
          <w:rPr>
            <w:rFonts w:asciiTheme="majorBidi" w:hAnsiTheme="majorBidi" w:cstheme="majorBidi"/>
            <w:color w:val="000000"/>
            <w:sz w:val="24"/>
            <w:szCs w:val="24"/>
            <w:highlight w:val="yellow"/>
            <w:rPrChange w:id="1253" w:author="John Peate" w:date="2023-07-13T12:23:00Z">
              <w:rPr>
                <w:color w:val="000000"/>
              </w:rPr>
            </w:rPrChange>
          </w:rPr>
          <w:t xml:space="preserve">s </w:t>
        </w:r>
        <w:commentRangeStart w:id="1254"/>
        <w:r w:rsidR="005A245B" w:rsidRPr="00062BD1">
          <w:rPr>
            <w:rFonts w:asciiTheme="majorBidi" w:hAnsiTheme="majorBidi" w:cstheme="majorBidi"/>
            <w:color w:val="000000"/>
            <w:sz w:val="24"/>
            <w:szCs w:val="24"/>
            <w:highlight w:val="yellow"/>
            <w:rPrChange w:id="1255" w:author="John Peate" w:date="2023-07-13T12:23:00Z">
              <w:rPr>
                <w:color w:val="000000"/>
              </w:rPr>
            </w:rPrChange>
          </w:rPr>
          <w:t>culture</w:t>
        </w:r>
      </w:ins>
      <w:commentRangeEnd w:id="1254"/>
      <w:ins w:id="1256" w:author="John Peate" w:date="2023-07-13T11:57:00Z">
        <w:r w:rsidR="005A245B" w:rsidRPr="00062BD1">
          <w:rPr>
            <w:rStyle w:val="CommentReference"/>
            <w:rFonts w:asciiTheme="majorBidi" w:eastAsia="Calibri" w:hAnsiTheme="majorBidi" w:cstheme="majorBidi"/>
            <w:sz w:val="24"/>
            <w:szCs w:val="24"/>
            <w:rPrChange w:id="1257" w:author="John Peate" w:date="2023-07-13T12:23:00Z">
              <w:rPr>
                <w:rStyle w:val="CommentReference"/>
                <w:rFonts w:ascii="Calibri" w:eastAsia="Calibri" w:hAnsi="Calibri" w:cs="Arial"/>
              </w:rPr>
            </w:rPrChange>
          </w:rPr>
          <w:commentReference w:id="1254"/>
        </w:r>
      </w:ins>
      <w:ins w:id="1258" w:author="John Peate" w:date="2023-07-13T11:52:00Z">
        <w:r w:rsidR="005A245B" w:rsidRPr="00062BD1">
          <w:rPr>
            <w:rFonts w:asciiTheme="majorBidi" w:hAnsiTheme="majorBidi" w:cstheme="majorBidi"/>
            <w:color w:val="000000"/>
            <w:sz w:val="24"/>
            <w:szCs w:val="24"/>
            <w:highlight w:val="yellow"/>
            <w:rPrChange w:id="1259" w:author="John Peate" w:date="2023-07-13T12:23:00Z">
              <w:rPr>
                <w:color w:val="000000"/>
              </w:rPr>
            </w:rPrChange>
          </w:rPr>
          <w:t xml:space="preserve">, </w:t>
        </w:r>
      </w:ins>
      <w:ins w:id="1260" w:author="John Peate" w:date="2023-07-13T11:57:00Z">
        <w:r w:rsidR="005A245B" w:rsidRPr="00062BD1">
          <w:rPr>
            <w:rFonts w:asciiTheme="majorBidi" w:hAnsiTheme="majorBidi" w:cstheme="majorBidi"/>
            <w:color w:val="000000"/>
            <w:sz w:val="24"/>
            <w:szCs w:val="24"/>
            <w:highlight w:val="yellow"/>
            <w:rPrChange w:id="1261" w:author="John Peate" w:date="2023-07-13T12:23:00Z">
              <w:rPr>
                <w:rFonts w:asciiTheme="majorBidi" w:hAnsiTheme="majorBidi" w:cstheme="majorBidi"/>
                <w:color w:val="000000"/>
                <w:sz w:val="28"/>
                <w:szCs w:val="28"/>
                <w:highlight w:val="yellow"/>
              </w:rPr>
            </w:rPrChange>
          </w:rPr>
          <w:t>but</w:t>
        </w:r>
      </w:ins>
      <w:ins w:id="1262" w:author="John Peate" w:date="2023-07-13T11:52:00Z">
        <w:r w:rsidR="005A245B" w:rsidRPr="00062BD1">
          <w:rPr>
            <w:rFonts w:asciiTheme="majorBidi" w:hAnsiTheme="majorBidi" w:cstheme="majorBidi"/>
            <w:color w:val="000000"/>
            <w:sz w:val="24"/>
            <w:szCs w:val="24"/>
            <w:highlight w:val="yellow"/>
            <w:rPrChange w:id="1263" w:author="John Peate" w:date="2023-07-13T12:23:00Z">
              <w:rPr>
                <w:color w:val="000000"/>
              </w:rPr>
            </w:rPrChange>
          </w:rPr>
          <w:t xml:space="preserve"> responds to societ</w:t>
        </w:r>
      </w:ins>
      <w:ins w:id="1264" w:author="John Peate" w:date="2023-07-13T11:57:00Z">
        <w:r w:rsidR="005A245B" w:rsidRPr="00062BD1">
          <w:rPr>
            <w:rFonts w:asciiTheme="majorBidi" w:hAnsiTheme="majorBidi" w:cstheme="majorBidi"/>
            <w:color w:val="000000"/>
            <w:sz w:val="24"/>
            <w:szCs w:val="24"/>
            <w:highlight w:val="yellow"/>
            <w:rPrChange w:id="1265" w:author="John Peate" w:date="2023-07-13T12:23:00Z">
              <w:rPr>
                <w:rFonts w:asciiTheme="majorBidi" w:hAnsiTheme="majorBidi" w:cstheme="majorBidi"/>
                <w:color w:val="000000"/>
                <w:sz w:val="28"/>
                <w:szCs w:val="28"/>
                <w:highlight w:val="yellow"/>
              </w:rPr>
            </w:rPrChange>
          </w:rPr>
          <w:t>y’s moral and educative</w:t>
        </w:r>
      </w:ins>
      <w:ins w:id="1266" w:author="John Peate" w:date="2023-07-13T11:52:00Z">
        <w:r w:rsidR="005A245B" w:rsidRPr="00062BD1">
          <w:rPr>
            <w:rFonts w:asciiTheme="majorBidi" w:hAnsiTheme="majorBidi" w:cstheme="majorBidi"/>
            <w:color w:val="000000"/>
            <w:sz w:val="24"/>
            <w:szCs w:val="24"/>
            <w:highlight w:val="yellow"/>
            <w:rPrChange w:id="1267" w:author="John Peate" w:date="2023-07-13T12:23:00Z">
              <w:rPr>
                <w:color w:val="000000"/>
              </w:rPr>
            </w:rPrChange>
          </w:rPr>
          <w:t xml:space="preserve"> demands</w:t>
        </w:r>
      </w:ins>
      <w:ins w:id="1268" w:author="John Peate" w:date="2023-07-13T11:57:00Z">
        <w:r w:rsidR="005A245B" w:rsidRPr="00062BD1">
          <w:rPr>
            <w:rFonts w:asciiTheme="majorBidi" w:hAnsiTheme="majorBidi" w:cstheme="majorBidi"/>
            <w:color w:val="000000"/>
            <w:sz w:val="24"/>
            <w:szCs w:val="24"/>
            <w:highlight w:val="yellow"/>
            <w:rPrChange w:id="1269" w:author="John Peate" w:date="2023-07-13T12:23:00Z">
              <w:rPr>
                <w:rFonts w:asciiTheme="majorBidi" w:hAnsiTheme="majorBidi" w:cstheme="majorBidi"/>
                <w:color w:val="000000"/>
                <w:sz w:val="28"/>
                <w:szCs w:val="28"/>
                <w:highlight w:val="yellow"/>
              </w:rPr>
            </w:rPrChange>
          </w:rPr>
          <w:t>.</w:t>
        </w:r>
      </w:ins>
      <w:ins w:id="1270" w:author="John Peate" w:date="2023-07-13T11:52:00Z">
        <w:r w:rsidR="005A245B" w:rsidRPr="00062BD1">
          <w:rPr>
            <w:rFonts w:asciiTheme="majorBidi" w:hAnsiTheme="majorBidi" w:cstheme="majorBidi"/>
            <w:color w:val="000000"/>
            <w:sz w:val="24"/>
            <w:szCs w:val="24"/>
            <w:highlight w:val="yellow"/>
            <w:rPrChange w:id="1271" w:author="John Peate" w:date="2023-07-13T12:23:00Z">
              <w:rPr>
                <w:color w:val="000000"/>
              </w:rPr>
            </w:rPrChange>
          </w:rPr>
          <w:t xml:space="preserve"> </w:t>
        </w:r>
      </w:ins>
      <w:ins w:id="1272" w:author="John Peate" w:date="2023-07-13T11:58:00Z">
        <w:r w:rsidR="005A245B" w:rsidRPr="00062BD1">
          <w:rPr>
            <w:rFonts w:asciiTheme="majorBidi" w:hAnsiTheme="majorBidi" w:cstheme="majorBidi"/>
            <w:color w:val="000000"/>
            <w:sz w:val="24"/>
            <w:szCs w:val="24"/>
            <w:highlight w:val="yellow"/>
            <w:rPrChange w:id="1273" w:author="John Peate" w:date="2023-07-13T12:23:00Z">
              <w:rPr>
                <w:rFonts w:asciiTheme="majorBidi" w:hAnsiTheme="majorBidi" w:cstheme="majorBidi"/>
                <w:color w:val="000000"/>
                <w:sz w:val="28"/>
                <w:szCs w:val="28"/>
                <w:highlight w:val="yellow"/>
              </w:rPr>
            </w:rPrChange>
          </w:rPr>
          <w:t>Society’s preoccupation with</w:t>
        </w:r>
      </w:ins>
      <w:ins w:id="1274" w:author="John Peate" w:date="2023-07-13T11:52:00Z">
        <w:r w:rsidR="005A245B" w:rsidRPr="00062BD1">
          <w:rPr>
            <w:rFonts w:asciiTheme="majorBidi" w:hAnsiTheme="majorBidi" w:cstheme="majorBidi"/>
            <w:color w:val="000000"/>
            <w:sz w:val="24"/>
            <w:szCs w:val="24"/>
            <w:highlight w:val="yellow"/>
            <w:rPrChange w:id="1275" w:author="John Peate" w:date="2023-07-13T12:23:00Z">
              <w:rPr>
                <w:color w:val="000000"/>
              </w:rPr>
            </w:rPrChange>
          </w:rPr>
          <w:t xml:space="preserve"> children</w:t>
        </w:r>
      </w:ins>
      <w:ins w:id="1276" w:author="John Peate" w:date="2023-07-13T11:57:00Z">
        <w:r w:rsidR="005A245B" w:rsidRPr="00062BD1">
          <w:rPr>
            <w:rFonts w:asciiTheme="majorBidi" w:hAnsiTheme="majorBidi" w:cstheme="majorBidi"/>
            <w:color w:val="000000"/>
            <w:sz w:val="24"/>
            <w:szCs w:val="24"/>
            <w:highlight w:val="yellow"/>
            <w:rPrChange w:id="1277" w:author="John Peate" w:date="2023-07-13T12:23:00Z">
              <w:rPr>
                <w:rFonts w:asciiTheme="majorBidi" w:hAnsiTheme="majorBidi" w:cstheme="majorBidi"/>
                <w:color w:val="000000"/>
                <w:sz w:val="28"/>
                <w:szCs w:val="28"/>
                <w:highlight w:val="yellow"/>
              </w:rPr>
            </w:rPrChange>
          </w:rPr>
          <w:t>’</w:t>
        </w:r>
      </w:ins>
      <w:ins w:id="1278" w:author="John Peate" w:date="2023-07-13T11:52:00Z">
        <w:r w:rsidR="005A245B" w:rsidRPr="00062BD1">
          <w:rPr>
            <w:rFonts w:asciiTheme="majorBidi" w:hAnsiTheme="majorBidi" w:cstheme="majorBidi"/>
            <w:color w:val="000000"/>
            <w:sz w:val="24"/>
            <w:szCs w:val="24"/>
            <w:highlight w:val="yellow"/>
            <w:rPrChange w:id="1279" w:author="John Peate" w:date="2023-07-13T12:23:00Z">
              <w:rPr>
                <w:color w:val="000000"/>
              </w:rPr>
            </w:rPrChange>
          </w:rPr>
          <w:t xml:space="preserve">s literature stems from </w:t>
        </w:r>
      </w:ins>
      <w:ins w:id="1280" w:author="John Peate" w:date="2023-07-13T11:58:00Z">
        <w:r w:rsidR="005A245B" w:rsidRPr="00062BD1">
          <w:rPr>
            <w:rFonts w:asciiTheme="majorBidi" w:hAnsiTheme="majorBidi" w:cstheme="majorBidi"/>
            <w:color w:val="000000"/>
            <w:sz w:val="24"/>
            <w:szCs w:val="24"/>
            <w:highlight w:val="yellow"/>
            <w:rPrChange w:id="1281" w:author="John Peate" w:date="2023-07-13T12:23:00Z">
              <w:rPr>
                <w:rFonts w:asciiTheme="majorBidi" w:hAnsiTheme="majorBidi" w:cstheme="majorBidi"/>
                <w:color w:val="000000"/>
                <w:sz w:val="28"/>
                <w:szCs w:val="28"/>
                <w:highlight w:val="yellow"/>
              </w:rPr>
            </w:rPrChange>
          </w:rPr>
          <w:t xml:space="preserve">importance ascribed to the development of collective identity among </w:t>
        </w:r>
      </w:ins>
      <w:ins w:id="1282" w:author="John Peate" w:date="2023-07-13T11:52:00Z">
        <w:r w:rsidR="005A245B" w:rsidRPr="00062BD1">
          <w:rPr>
            <w:rFonts w:asciiTheme="majorBidi" w:hAnsiTheme="majorBidi" w:cstheme="majorBidi"/>
            <w:color w:val="000000"/>
            <w:sz w:val="24"/>
            <w:szCs w:val="24"/>
            <w:highlight w:val="yellow"/>
            <w:rPrChange w:id="1283" w:author="John Peate" w:date="2023-07-13T12:23:00Z">
              <w:rPr>
                <w:color w:val="000000"/>
              </w:rPr>
            </w:rPrChange>
          </w:rPr>
          <w:t>children</w:t>
        </w:r>
      </w:ins>
      <w:ins w:id="1284" w:author="John Peate" w:date="2023-07-13T11:59:00Z">
        <w:r w:rsidR="005A245B" w:rsidRPr="00062BD1">
          <w:rPr>
            <w:rFonts w:asciiTheme="majorBidi" w:hAnsiTheme="majorBidi" w:cstheme="majorBidi"/>
            <w:color w:val="000000"/>
            <w:sz w:val="24"/>
            <w:szCs w:val="24"/>
            <w:highlight w:val="yellow"/>
            <w:rPrChange w:id="1285" w:author="John Peate" w:date="2023-07-13T12:23:00Z">
              <w:rPr>
                <w:rFonts w:asciiTheme="majorBidi" w:hAnsiTheme="majorBidi" w:cstheme="majorBidi"/>
                <w:color w:val="000000"/>
                <w:sz w:val="28"/>
                <w:szCs w:val="28"/>
                <w:highlight w:val="yellow"/>
              </w:rPr>
            </w:rPrChange>
          </w:rPr>
          <w:t>,</w:t>
        </w:r>
      </w:ins>
      <w:ins w:id="1286" w:author="John Peate" w:date="2023-07-13T11:52:00Z">
        <w:r w:rsidR="005A245B" w:rsidRPr="00062BD1">
          <w:rPr>
            <w:rFonts w:asciiTheme="majorBidi" w:hAnsiTheme="majorBidi" w:cstheme="majorBidi"/>
            <w:color w:val="000000"/>
            <w:sz w:val="24"/>
            <w:szCs w:val="24"/>
            <w:highlight w:val="yellow"/>
            <w:rPrChange w:id="1287" w:author="John Peate" w:date="2023-07-13T12:23:00Z">
              <w:rPr>
                <w:color w:val="000000"/>
              </w:rPr>
            </w:rPrChange>
          </w:rPr>
          <w:t xml:space="preserve"> </w:t>
        </w:r>
      </w:ins>
      <w:ins w:id="1288" w:author="John Peate" w:date="2023-07-13T11:59:00Z">
        <w:r w:rsidR="005A245B" w:rsidRPr="00062BD1">
          <w:rPr>
            <w:rFonts w:asciiTheme="majorBidi" w:hAnsiTheme="majorBidi" w:cstheme="majorBidi"/>
            <w:color w:val="000000"/>
            <w:sz w:val="24"/>
            <w:szCs w:val="24"/>
            <w:highlight w:val="yellow"/>
            <w:rPrChange w:id="1289" w:author="John Peate" w:date="2023-07-13T12:23:00Z">
              <w:rPr>
                <w:rFonts w:asciiTheme="majorBidi" w:hAnsiTheme="majorBidi" w:cstheme="majorBidi"/>
                <w:color w:val="000000"/>
                <w:sz w:val="28"/>
                <w:szCs w:val="28"/>
                <w:highlight w:val="yellow"/>
              </w:rPr>
            </w:rPrChange>
          </w:rPr>
          <w:t xml:space="preserve">their </w:t>
        </w:r>
      </w:ins>
      <w:ins w:id="1290" w:author="John Peate" w:date="2023-07-13T11:52:00Z">
        <w:r w:rsidR="005A245B" w:rsidRPr="00062BD1">
          <w:rPr>
            <w:rFonts w:asciiTheme="majorBidi" w:hAnsiTheme="majorBidi" w:cstheme="majorBidi"/>
            <w:color w:val="000000"/>
            <w:sz w:val="24"/>
            <w:szCs w:val="24"/>
            <w:highlight w:val="yellow"/>
            <w:rPrChange w:id="1291" w:author="John Peate" w:date="2023-07-13T12:23:00Z">
              <w:rPr>
                <w:color w:val="000000"/>
              </w:rPr>
            </w:rPrChange>
          </w:rPr>
          <w:t xml:space="preserve">internalizing </w:t>
        </w:r>
      </w:ins>
      <w:ins w:id="1292" w:author="John Peate" w:date="2023-07-13T11:59:00Z">
        <w:r w:rsidR="005A245B" w:rsidRPr="00062BD1">
          <w:rPr>
            <w:rFonts w:asciiTheme="majorBidi" w:hAnsiTheme="majorBidi" w:cstheme="majorBidi"/>
            <w:color w:val="000000"/>
            <w:sz w:val="24"/>
            <w:szCs w:val="24"/>
            <w:highlight w:val="yellow"/>
            <w:rPrChange w:id="1293" w:author="John Peate" w:date="2023-07-13T12:23:00Z">
              <w:rPr>
                <w:rFonts w:asciiTheme="majorBidi" w:hAnsiTheme="majorBidi" w:cstheme="majorBidi"/>
                <w:color w:val="000000"/>
                <w:sz w:val="28"/>
                <w:szCs w:val="28"/>
                <w:highlight w:val="yellow"/>
              </w:rPr>
            </w:rPrChange>
          </w:rPr>
          <w:t xml:space="preserve">of </w:t>
        </w:r>
      </w:ins>
      <w:ins w:id="1294" w:author="John Peate" w:date="2023-07-13T11:52:00Z">
        <w:r w:rsidR="005A245B" w:rsidRPr="00062BD1">
          <w:rPr>
            <w:rFonts w:asciiTheme="majorBidi" w:hAnsiTheme="majorBidi" w:cstheme="majorBidi"/>
            <w:color w:val="000000"/>
            <w:sz w:val="24"/>
            <w:szCs w:val="24"/>
            <w:highlight w:val="yellow"/>
            <w:rPrChange w:id="1295" w:author="John Peate" w:date="2023-07-13T12:23:00Z">
              <w:rPr>
                <w:color w:val="000000"/>
              </w:rPr>
            </w:rPrChange>
          </w:rPr>
          <w:t xml:space="preserve">hegemonic narratives, and </w:t>
        </w:r>
      </w:ins>
      <w:ins w:id="1296" w:author="John Peate" w:date="2023-07-13T11:59:00Z">
        <w:r w:rsidR="005A245B" w:rsidRPr="00062BD1">
          <w:rPr>
            <w:rFonts w:asciiTheme="majorBidi" w:hAnsiTheme="majorBidi" w:cstheme="majorBidi"/>
            <w:color w:val="000000"/>
            <w:sz w:val="24"/>
            <w:szCs w:val="24"/>
            <w:highlight w:val="yellow"/>
            <w:rPrChange w:id="1297" w:author="John Peate" w:date="2023-07-13T12:23:00Z">
              <w:rPr>
                <w:rFonts w:asciiTheme="majorBidi" w:hAnsiTheme="majorBidi" w:cstheme="majorBidi"/>
                <w:color w:val="000000"/>
                <w:sz w:val="28"/>
                <w:szCs w:val="28"/>
                <w:highlight w:val="yellow"/>
              </w:rPr>
            </w:rPrChange>
          </w:rPr>
          <w:t>the way they are passed on intergenerationally</w:t>
        </w:r>
      </w:ins>
      <w:ins w:id="1298" w:author="John Peate" w:date="2023-07-13T11:52:00Z">
        <w:r w:rsidR="005A245B" w:rsidRPr="00062BD1">
          <w:rPr>
            <w:rFonts w:asciiTheme="majorBidi" w:hAnsiTheme="majorBidi" w:cstheme="majorBidi"/>
            <w:color w:val="000000"/>
            <w:sz w:val="24"/>
            <w:szCs w:val="24"/>
            <w:highlight w:val="yellow"/>
            <w:rPrChange w:id="1299" w:author="John Peate" w:date="2023-07-13T12:23:00Z">
              <w:rPr>
                <w:color w:val="000000"/>
              </w:rPr>
            </w:rPrChange>
          </w:rPr>
          <w:t xml:space="preserve">. </w:t>
        </w:r>
      </w:ins>
      <w:ins w:id="1300" w:author="John Peate" w:date="2023-07-13T12:00:00Z">
        <w:r w:rsidR="005A245B" w:rsidRPr="00062BD1">
          <w:rPr>
            <w:rFonts w:asciiTheme="majorBidi" w:hAnsiTheme="majorBidi" w:cstheme="majorBidi"/>
            <w:color w:val="000000"/>
            <w:sz w:val="24"/>
            <w:szCs w:val="24"/>
            <w:highlight w:val="yellow"/>
            <w:rPrChange w:id="1301" w:author="John Peate" w:date="2023-07-13T12:23:00Z">
              <w:rPr>
                <w:rFonts w:asciiTheme="majorBidi" w:hAnsiTheme="majorBidi" w:cstheme="majorBidi"/>
                <w:color w:val="000000"/>
                <w:sz w:val="28"/>
                <w:szCs w:val="28"/>
                <w:highlight w:val="yellow"/>
              </w:rPr>
            </w:rPrChange>
          </w:rPr>
          <w:t>There is also a preoccupation with them among those who promote subversive rather than hegemonic narratives.</w:t>
        </w:r>
      </w:ins>
    </w:p>
    <w:p w14:paraId="375002E8" w14:textId="69D6F4BE" w:rsidR="005A245B" w:rsidRPr="00062BD1" w:rsidRDefault="005A245B" w:rsidP="00D506E3">
      <w:pPr>
        <w:widowControl w:val="0"/>
        <w:pBdr>
          <w:top w:val="nil"/>
          <w:left w:val="nil"/>
          <w:bottom w:val="nil"/>
          <w:right w:val="nil"/>
          <w:between w:val="nil"/>
        </w:pBdr>
        <w:bidi w:val="0"/>
        <w:spacing w:line="360" w:lineRule="auto"/>
        <w:jc w:val="both"/>
        <w:rPr>
          <w:ins w:id="1302" w:author="John Peate" w:date="2023-07-13T11:52:00Z"/>
          <w:rFonts w:asciiTheme="majorBidi" w:hAnsiTheme="majorBidi" w:cstheme="majorBidi"/>
          <w:color w:val="000000"/>
          <w:sz w:val="24"/>
          <w:szCs w:val="24"/>
          <w:highlight w:val="yellow"/>
          <w:rPrChange w:id="1303" w:author="John Peate" w:date="2023-07-13T12:23:00Z">
            <w:rPr>
              <w:ins w:id="1304" w:author="John Peate" w:date="2023-07-13T11:52:00Z"/>
              <w:color w:val="000000"/>
            </w:rPr>
          </w:rPrChange>
        </w:rPr>
        <w:pPrChange w:id="1305" w:author="John Peate" w:date="2023-07-13T12:02:00Z">
          <w:pPr>
            <w:widowControl w:val="0"/>
            <w:pBdr>
              <w:top w:val="nil"/>
              <w:left w:val="nil"/>
              <w:bottom w:val="nil"/>
              <w:right w:val="nil"/>
              <w:between w:val="nil"/>
            </w:pBdr>
          </w:pPr>
        </w:pPrChange>
      </w:pPr>
      <w:ins w:id="1306" w:author="John Peate" w:date="2023-07-13T11:52:00Z">
        <w:r w:rsidRPr="00062BD1">
          <w:rPr>
            <w:rFonts w:asciiTheme="majorBidi" w:hAnsiTheme="majorBidi" w:cstheme="majorBidi"/>
            <w:color w:val="000000"/>
            <w:sz w:val="24"/>
            <w:szCs w:val="24"/>
            <w:highlight w:val="yellow"/>
            <w:rPrChange w:id="1307" w:author="John Peate" w:date="2023-07-13T12:23:00Z">
              <w:rPr>
                <w:color w:val="000000"/>
              </w:rPr>
            </w:rPrChange>
          </w:rPr>
          <w:t>Zipes emphasize</w:t>
        </w:r>
      </w:ins>
      <w:ins w:id="1308" w:author="John Peate" w:date="2023-07-13T12:00:00Z">
        <w:r w:rsidRPr="00062BD1">
          <w:rPr>
            <w:rFonts w:asciiTheme="majorBidi" w:hAnsiTheme="majorBidi" w:cstheme="majorBidi"/>
            <w:color w:val="000000"/>
            <w:sz w:val="24"/>
            <w:szCs w:val="24"/>
            <w:highlight w:val="yellow"/>
            <w:rPrChange w:id="1309" w:author="John Peate" w:date="2023-07-13T12:23:00Z">
              <w:rPr>
                <w:rFonts w:asciiTheme="majorBidi" w:hAnsiTheme="majorBidi" w:cstheme="majorBidi"/>
                <w:color w:val="000000"/>
                <w:sz w:val="28"/>
                <w:szCs w:val="28"/>
                <w:highlight w:val="yellow"/>
              </w:rPr>
            </w:rPrChange>
          </w:rPr>
          <w:t>s</w:t>
        </w:r>
      </w:ins>
      <w:ins w:id="1310" w:author="John Peate" w:date="2023-07-13T11:52:00Z">
        <w:r w:rsidRPr="00062BD1">
          <w:rPr>
            <w:rFonts w:asciiTheme="majorBidi" w:hAnsiTheme="majorBidi" w:cstheme="majorBidi"/>
            <w:color w:val="000000"/>
            <w:sz w:val="24"/>
            <w:szCs w:val="24"/>
            <w:highlight w:val="yellow"/>
            <w:rPrChange w:id="1311" w:author="John Peate" w:date="2023-07-13T12:23:00Z">
              <w:rPr>
                <w:color w:val="000000"/>
              </w:rPr>
            </w:rPrChange>
          </w:rPr>
          <w:t xml:space="preserve"> the importance of folk heritage in strengthening the connection between individual</w:t>
        </w:r>
      </w:ins>
      <w:ins w:id="1312" w:author="John Peate" w:date="2023-07-13T12:01:00Z">
        <w:r w:rsidRPr="00062BD1">
          <w:rPr>
            <w:rFonts w:asciiTheme="majorBidi" w:hAnsiTheme="majorBidi" w:cstheme="majorBidi"/>
            <w:color w:val="000000"/>
            <w:sz w:val="24"/>
            <w:szCs w:val="24"/>
            <w:highlight w:val="yellow"/>
            <w:rPrChange w:id="1313" w:author="John Peate" w:date="2023-07-13T12:23:00Z">
              <w:rPr>
                <w:rFonts w:asciiTheme="majorBidi" w:hAnsiTheme="majorBidi" w:cstheme="majorBidi"/>
                <w:color w:val="000000"/>
                <w:sz w:val="28"/>
                <w:szCs w:val="28"/>
                <w:highlight w:val="yellow"/>
              </w:rPr>
            </w:rPrChange>
          </w:rPr>
          <w:t>s</w:t>
        </w:r>
      </w:ins>
      <w:ins w:id="1314" w:author="John Peate" w:date="2023-07-13T11:52:00Z">
        <w:r w:rsidRPr="00062BD1">
          <w:rPr>
            <w:rFonts w:asciiTheme="majorBidi" w:hAnsiTheme="majorBidi" w:cstheme="majorBidi"/>
            <w:color w:val="000000"/>
            <w:sz w:val="24"/>
            <w:szCs w:val="24"/>
            <w:highlight w:val="yellow"/>
            <w:rPrChange w:id="1315" w:author="John Peate" w:date="2023-07-13T12:23:00Z">
              <w:rPr>
                <w:color w:val="000000"/>
              </w:rPr>
            </w:rPrChange>
          </w:rPr>
          <w:t xml:space="preserve"> and society and in strengthening the sense of belonging, especially among children. Therefore, the use of folk culture </w:t>
        </w:r>
      </w:ins>
      <w:ins w:id="1316" w:author="John Peate" w:date="2023-07-13T12:01:00Z">
        <w:r w:rsidRPr="00062BD1">
          <w:rPr>
            <w:rFonts w:asciiTheme="majorBidi" w:hAnsiTheme="majorBidi" w:cstheme="majorBidi"/>
            <w:color w:val="000000"/>
            <w:sz w:val="24"/>
            <w:szCs w:val="24"/>
            <w:highlight w:val="yellow"/>
            <w:rPrChange w:id="1317" w:author="John Peate" w:date="2023-07-13T12:23:00Z">
              <w:rPr>
                <w:rFonts w:asciiTheme="majorBidi" w:hAnsiTheme="majorBidi" w:cstheme="majorBidi"/>
                <w:color w:val="000000"/>
                <w:sz w:val="28"/>
                <w:szCs w:val="28"/>
                <w:highlight w:val="yellow"/>
              </w:rPr>
            </w:rPrChange>
          </w:rPr>
          <w:t>representations</w:t>
        </w:r>
        <w:r w:rsidRPr="00062BD1">
          <w:rPr>
            <w:rFonts w:asciiTheme="majorBidi" w:hAnsiTheme="majorBidi" w:cstheme="majorBidi"/>
            <w:color w:val="000000"/>
            <w:sz w:val="24"/>
            <w:szCs w:val="24"/>
            <w:highlight w:val="yellow"/>
            <w:rPrChange w:id="1318" w:author="John Peate" w:date="2023-07-13T12:23:00Z">
              <w:rPr>
                <w:rFonts w:asciiTheme="majorBidi" w:hAnsiTheme="majorBidi" w:cstheme="majorBidi"/>
                <w:color w:val="000000"/>
                <w:sz w:val="28"/>
                <w:szCs w:val="28"/>
                <w:highlight w:val="yellow"/>
              </w:rPr>
            </w:rPrChange>
          </w:rPr>
          <w:t xml:space="preserve"> </w:t>
        </w:r>
      </w:ins>
      <w:ins w:id="1319" w:author="John Peate" w:date="2023-07-13T11:52:00Z">
        <w:r w:rsidRPr="00062BD1">
          <w:rPr>
            <w:rFonts w:asciiTheme="majorBidi" w:hAnsiTheme="majorBidi" w:cstheme="majorBidi"/>
            <w:color w:val="000000"/>
            <w:sz w:val="24"/>
            <w:szCs w:val="24"/>
            <w:highlight w:val="yellow"/>
            <w:rPrChange w:id="1320" w:author="John Peate" w:date="2023-07-13T12:23:00Z">
              <w:rPr>
                <w:color w:val="000000"/>
              </w:rPr>
            </w:rPrChange>
          </w:rPr>
          <w:t>in children</w:t>
        </w:r>
      </w:ins>
      <w:ins w:id="1321" w:author="John Peate" w:date="2023-07-13T12:01:00Z">
        <w:r w:rsidRPr="00062BD1">
          <w:rPr>
            <w:rFonts w:asciiTheme="majorBidi" w:hAnsiTheme="majorBidi" w:cstheme="majorBidi"/>
            <w:color w:val="000000"/>
            <w:sz w:val="24"/>
            <w:szCs w:val="24"/>
            <w:highlight w:val="yellow"/>
            <w:rPrChange w:id="1322" w:author="John Peate" w:date="2023-07-13T12:23:00Z">
              <w:rPr>
                <w:rFonts w:asciiTheme="majorBidi" w:hAnsiTheme="majorBidi" w:cstheme="majorBidi"/>
                <w:color w:val="000000"/>
                <w:sz w:val="28"/>
                <w:szCs w:val="28"/>
                <w:highlight w:val="yellow"/>
              </w:rPr>
            </w:rPrChange>
          </w:rPr>
          <w:t>’</w:t>
        </w:r>
      </w:ins>
      <w:ins w:id="1323" w:author="John Peate" w:date="2023-07-13T11:52:00Z">
        <w:r w:rsidRPr="00062BD1">
          <w:rPr>
            <w:rFonts w:asciiTheme="majorBidi" w:hAnsiTheme="majorBidi" w:cstheme="majorBidi"/>
            <w:color w:val="000000"/>
            <w:sz w:val="24"/>
            <w:szCs w:val="24"/>
            <w:highlight w:val="yellow"/>
            <w:rPrChange w:id="1324" w:author="John Peate" w:date="2023-07-13T12:23:00Z">
              <w:rPr>
                <w:color w:val="000000"/>
              </w:rPr>
            </w:rPrChange>
          </w:rPr>
          <w:t xml:space="preserve">s literature, especially </w:t>
        </w:r>
      </w:ins>
      <w:ins w:id="1325" w:author="John Peate" w:date="2023-07-13T12:01:00Z">
        <w:r w:rsidRPr="00062BD1">
          <w:rPr>
            <w:rFonts w:asciiTheme="majorBidi" w:hAnsiTheme="majorBidi" w:cstheme="majorBidi"/>
            <w:color w:val="000000"/>
            <w:sz w:val="24"/>
            <w:szCs w:val="24"/>
            <w:highlight w:val="yellow"/>
            <w:rPrChange w:id="1326" w:author="John Peate" w:date="2023-07-13T12:23:00Z">
              <w:rPr>
                <w:rFonts w:asciiTheme="majorBidi" w:hAnsiTheme="majorBidi" w:cstheme="majorBidi"/>
                <w:color w:val="000000"/>
                <w:sz w:val="28"/>
                <w:szCs w:val="28"/>
                <w:highlight w:val="yellow"/>
              </w:rPr>
            </w:rPrChange>
          </w:rPr>
          <w:t>those geared to the developmentally crucial</w:t>
        </w:r>
      </w:ins>
      <w:ins w:id="1327" w:author="John Peate" w:date="2023-07-13T11:52:00Z">
        <w:r w:rsidRPr="00062BD1">
          <w:rPr>
            <w:rFonts w:asciiTheme="majorBidi" w:hAnsiTheme="majorBidi" w:cstheme="majorBidi"/>
            <w:color w:val="000000"/>
            <w:sz w:val="24"/>
            <w:szCs w:val="24"/>
            <w:highlight w:val="yellow"/>
            <w:rPrChange w:id="1328" w:author="John Peate" w:date="2023-07-13T12:23:00Z">
              <w:rPr>
                <w:color w:val="000000"/>
              </w:rPr>
            </w:rPrChange>
          </w:rPr>
          <w:t xml:space="preserve"> five to nine-year-old</w:t>
        </w:r>
      </w:ins>
      <w:ins w:id="1329" w:author="John Peate" w:date="2023-07-13T12:02:00Z">
        <w:r w:rsidRPr="00062BD1">
          <w:rPr>
            <w:rFonts w:asciiTheme="majorBidi" w:hAnsiTheme="majorBidi" w:cstheme="majorBidi"/>
            <w:color w:val="000000"/>
            <w:sz w:val="24"/>
            <w:szCs w:val="24"/>
            <w:highlight w:val="yellow"/>
            <w:rPrChange w:id="1330" w:author="John Peate" w:date="2023-07-13T12:23:00Z">
              <w:rPr>
                <w:rFonts w:asciiTheme="majorBidi" w:hAnsiTheme="majorBidi" w:cstheme="majorBidi"/>
                <w:color w:val="000000"/>
                <w:sz w:val="28"/>
                <w:szCs w:val="28"/>
                <w:highlight w:val="yellow"/>
              </w:rPr>
            </w:rPrChange>
          </w:rPr>
          <w:t xml:space="preserve"> stage</w:t>
        </w:r>
      </w:ins>
      <w:ins w:id="1331" w:author="John Peate" w:date="2023-07-13T11:52:00Z">
        <w:r w:rsidRPr="00062BD1">
          <w:rPr>
            <w:rFonts w:asciiTheme="majorBidi" w:hAnsiTheme="majorBidi" w:cstheme="majorBidi"/>
            <w:color w:val="000000"/>
            <w:sz w:val="24"/>
            <w:szCs w:val="24"/>
            <w:highlight w:val="yellow"/>
            <w:rPrChange w:id="1332" w:author="John Peate" w:date="2023-07-13T12:23:00Z">
              <w:rPr>
                <w:color w:val="000000"/>
              </w:rPr>
            </w:rPrChange>
          </w:rPr>
          <w:t xml:space="preserve">, not only greatly contributes to </w:t>
        </w:r>
      </w:ins>
      <w:ins w:id="1333" w:author="John Peate" w:date="2023-07-13T12:02:00Z">
        <w:r w:rsidRPr="00062BD1">
          <w:rPr>
            <w:rFonts w:asciiTheme="majorBidi" w:hAnsiTheme="majorBidi" w:cstheme="majorBidi"/>
            <w:color w:val="000000"/>
            <w:sz w:val="24"/>
            <w:szCs w:val="24"/>
            <w:highlight w:val="yellow"/>
            <w:rPrChange w:id="1334" w:author="John Peate" w:date="2023-07-13T12:23:00Z">
              <w:rPr>
                <w:rFonts w:asciiTheme="majorBidi" w:hAnsiTheme="majorBidi" w:cstheme="majorBidi"/>
                <w:color w:val="000000"/>
                <w:sz w:val="28"/>
                <w:szCs w:val="28"/>
                <w:highlight w:val="yellow"/>
              </w:rPr>
            </w:rPrChange>
          </w:rPr>
          <w:t>children’s</w:t>
        </w:r>
      </w:ins>
      <w:ins w:id="1335" w:author="John Peate" w:date="2023-07-13T11:52:00Z">
        <w:r w:rsidRPr="00062BD1">
          <w:rPr>
            <w:rFonts w:asciiTheme="majorBidi" w:hAnsiTheme="majorBidi" w:cstheme="majorBidi"/>
            <w:color w:val="000000"/>
            <w:sz w:val="24"/>
            <w:szCs w:val="24"/>
            <w:highlight w:val="yellow"/>
            <w:rPrChange w:id="1336" w:author="John Peate" w:date="2023-07-13T12:23:00Z">
              <w:rPr>
                <w:color w:val="000000"/>
              </w:rPr>
            </w:rPrChange>
          </w:rPr>
          <w:t xml:space="preserve"> psychological, emotional, and social development, but also develops in them a sense of </w:t>
        </w:r>
      </w:ins>
      <w:ins w:id="1337" w:author="John Peate" w:date="2023-07-13T12:02:00Z">
        <w:r w:rsidR="00D506E3" w:rsidRPr="00062BD1">
          <w:rPr>
            <w:rFonts w:asciiTheme="majorBidi" w:hAnsiTheme="majorBidi" w:cstheme="majorBidi"/>
            <w:color w:val="000000"/>
            <w:sz w:val="24"/>
            <w:szCs w:val="24"/>
            <w:highlight w:val="yellow"/>
            <w:rPrChange w:id="1338" w:author="John Peate" w:date="2023-07-13T12:23:00Z">
              <w:rPr>
                <w:rFonts w:asciiTheme="majorBidi" w:hAnsiTheme="majorBidi" w:cstheme="majorBidi"/>
                <w:color w:val="000000"/>
                <w:sz w:val="28"/>
                <w:szCs w:val="28"/>
                <w:highlight w:val="yellow"/>
              </w:rPr>
            </w:rPrChange>
          </w:rPr>
          <w:t xml:space="preserve">national and communal </w:t>
        </w:r>
      </w:ins>
      <w:ins w:id="1339" w:author="John Peate" w:date="2023-07-13T11:52:00Z">
        <w:r w:rsidRPr="00062BD1">
          <w:rPr>
            <w:rFonts w:asciiTheme="majorBidi" w:hAnsiTheme="majorBidi" w:cstheme="majorBidi"/>
            <w:color w:val="000000"/>
            <w:sz w:val="24"/>
            <w:szCs w:val="24"/>
            <w:highlight w:val="yellow"/>
            <w:rPrChange w:id="1340" w:author="John Peate" w:date="2023-07-13T12:23:00Z">
              <w:rPr>
                <w:color w:val="000000"/>
              </w:rPr>
            </w:rPrChange>
          </w:rPr>
          <w:t>belonging</w:t>
        </w:r>
      </w:ins>
      <w:ins w:id="1341" w:author="John Peate" w:date="2023-07-13T12:02:00Z">
        <w:r w:rsidR="00D506E3" w:rsidRPr="00062BD1">
          <w:rPr>
            <w:rFonts w:asciiTheme="majorBidi" w:hAnsiTheme="majorBidi" w:cstheme="majorBidi"/>
            <w:color w:val="000000"/>
            <w:sz w:val="24"/>
            <w:szCs w:val="24"/>
            <w:highlight w:val="yellow"/>
            <w:rPrChange w:id="1342" w:author="John Peate" w:date="2023-07-13T12:23:00Z">
              <w:rPr>
                <w:rFonts w:asciiTheme="majorBidi" w:hAnsiTheme="majorBidi" w:cstheme="majorBidi"/>
                <w:color w:val="000000"/>
                <w:sz w:val="28"/>
                <w:szCs w:val="28"/>
                <w:highlight w:val="yellow"/>
              </w:rPr>
            </w:rPrChange>
          </w:rPr>
          <w:t xml:space="preserve">, </w:t>
        </w:r>
      </w:ins>
      <w:ins w:id="1343" w:author="John Peate" w:date="2023-07-13T11:52:00Z">
        <w:r w:rsidRPr="00062BD1">
          <w:rPr>
            <w:rFonts w:asciiTheme="majorBidi" w:hAnsiTheme="majorBidi" w:cstheme="majorBidi"/>
            <w:color w:val="000000"/>
            <w:sz w:val="24"/>
            <w:szCs w:val="24"/>
            <w:highlight w:val="yellow"/>
            <w:rPrChange w:id="1344" w:author="John Peate" w:date="2023-07-13T12:23:00Z">
              <w:rPr>
                <w:color w:val="000000"/>
              </w:rPr>
            </w:rPrChange>
          </w:rPr>
          <w:t>collective identity, and connection to the past.</w:t>
        </w:r>
      </w:ins>
    </w:p>
    <w:p w14:paraId="7FEFDD51" w14:textId="5BF1079D" w:rsidR="00FA6F0E" w:rsidRPr="00062BD1" w:rsidRDefault="00D506E3" w:rsidP="00D506E3">
      <w:pPr>
        <w:widowControl w:val="0"/>
        <w:pBdr>
          <w:top w:val="nil"/>
          <w:left w:val="nil"/>
          <w:bottom w:val="nil"/>
          <w:right w:val="nil"/>
          <w:between w:val="nil"/>
        </w:pBdr>
        <w:bidi w:val="0"/>
        <w:spacing w:line="360" w:lineRule="auto"/>
        <w:jc w:val="both"/>
        <w:rPr>
          <w:rFonts w:asciiTheme="majorBidi" w:hAnsiTheme="majorBidi" w:cstheme="majorBidi"/>
          <w:color w:val="000000"/>
          <w:sz w:val="24"/>
          <w:szCs w:val="24"/>
          <w:highlight w:val="yellow"/>
          <w:rPrChange w:id="1345" w:author="John Peate" w:date="2023-07-13T12:23:00Z">
            <w:rPr>
              <w:rFonts w:asciiTheme="majorBidi" w:hAnsiTheme="majorBidi" w:cstheme="majorBidi"/>
              <w:sz w:val="28"/>
              <w:szCs w:val="28"/>
              <w:lang w:bidi="ar-JO"/>
            </w:rPr>
          </w:rPrChange>
        </w:rPr>
        <w:pPrChange w:id="1346" w:author="John Peate" w:date="2023-07-13T12:06:00Z">
          <w:pPr>
            <w:bidi w:val="0"/>
            <w:spacing w:line="360" w:lineRule="auto"/>
            <w:jc w:val="both"/>
          </w:pPr>
        </w:pPrChange>
      </w:pPr>
      <w:ins w:id="1347" w:author="John Peate" w:date="2023-07-13T12:03:00Z">
        <w:r w:rsidRPr="00062BD1">
          <w:rPr>
            <w:rFonts w:asciiTheme="majorBidi" w:hAnsiTheme="majorBidi" w:cstheme="majorBidi"/>
            <w:color w:val="000000"/>
            <w:sz w:val="24"/>
            <w:szCs w:val="24"/>
            <w:highlight w:val="yellow"/>
            <w:rPrChange w:id="1348" w:author="John Peate" w:date="2023-07-13T12:23:00Z">
              <w:rPr>
                <w:rFonts w:asciiTheme="majorBidi" w:hAnsiTheme="majorBidi" w:cstheme="majorBidi"/>
                <w:color w:val="000000"/>
                <w:sz w:val="28"/>
                <w:szCs w:val="28"/>
                <w:highlight w:val="yellow"/>
              </w:rPr>
            </w:rPrChange>
          </w:rPr>
          <w:t>My</w:t>
        </w:r>
      </w:ins>
      <w:ins w:id="1349" w:author="John Peate" w:date="2023-07-13T11:52:00Z">
        <w:r w:rsidR="005A245B" w:rsidRPr="00062BD1">
          <w:rPr>
            <w:rFonts w:asciiTheme="majorBidi" w:hAnsiTheme="majorBidi" w:cstheme="majorBidi"/>
            <w:color w:val="000000"/>
            <w:sz w:val="24"/>
            <w:szCs w:val="24"/>
            <w:highlight w:val="yellow"/>
            <w:rPrChange w:id="1350" w:author="John Peate" w:date="2023-07-13T12:23:00Z">
              <w:rPr>
                <w:color w:val="000000"/>
              </w:rPr>
            </w:rPrChange>
          </w:rPr>
          <w:t xml:space="preserve"> discussion o</w:t>
        </w:r>
      </w:ins>
      <w:ins w:id="1351" w:author="John Peate" w:date="2023-07-13T12:03:00Z">
        <w:r w:rsidRPr="00062BD1">
          <w:rPr>
            <w:rFonts w:asciiTheme="majorBidi" w:hAnsiTheme="majorBidi" w:cstheme="majorBidi"/>
            <w:color w:val="000000"/>
            <w:sz w:val="24"/>
            <w:szCs w:val="24"/>
            <w:highlight w:val="yellow"/>
            <w:rPrChange w:id="1352" w:author="John Peate" w:date="2023-07-13T12:23:00Z">
              <w:rPr>
                <w:rFonts w:asciiTheme="majorBidi" w:hAnsiTheme="majorBidi" w:cstheme="majorBidi"/>
                <w:color w:val="000000"/>
                <w:sz w:val="28"/>
                <w:szCs w:val="28"/>
                <w:highlight w:val="yellow"/>
              </w:rPr>
            </w:rPrChange>
          </w:rPr>
          <w:t>f</w:t>
        </w:r>
      </w:ins>
      <w:ins w:id="1353" w:author="John Peate" w:date="2023-07-13T11:52:00Z">
        <w:r w:rsidR="005A245B" w:rsidRPr="00062BD1">
          <w:rPr>
            <w:rFonts w:asciiTheme="majorBidi" w:hAnsiTheme="majorBidi" w:cstheme="majorBidi"/>
            <w:color w:val="000000"/>
            <w:sz w:val="24"/>
            <w:szCs w:val="24"/>
            <w:highlight w:val="yellow"/>
            <w:rPrChange w:id="1354" w:author="John Peate" w:date="2023-07-13T12:23:00Z">
              <w:rPr>
                <w:color w:val="000000"/>
              </w:rPr>
            </w:rPrChange>
          </w:rPr>
          <w:t xml:space="preserve"> representations of folk culture in children</w:t>
        </w:r>
      </w:ins>
      <w:ins w:id="1355" w:author="John Peate" w:date="2023-07-13T12:03:00Z">
        <w:r w:rsidRPr="00062BD1">
          <w:rPr>
            <w:rFonts w:asciiTheme="majorBidi" w:hAnsiTheme="majorBidi" w:cstheme="majorBidi"/>
            <w:color w:val="000000"/>
            <w:sz w:val="24"/>
            <w:szCs w:val="24"/>
            <w:highlight w:val="yellow"/>
            <w:rPrChange w:id="1356" w:author="John Peate" w:date="2023-07-13T12:23:00Z">
              <w:rPr>
                <w:rFonts w:asciiTheme="majorBidi" w:hAnsiTheme="majorBidi" w:cstheme="majorBidi"/>
                <w:color w:val="000000"/>
                <w:sz w:val="28"/>
                <w:szCs w:val="28"/>
                <w:highlight w:val="yellow"/>
              </w:rPr>
            </w:rPrChange>
          </w:rPr>
          <w:t>’</w:t>
        </w:r>
      </w:ins>
      <w:ins w:id="1357" w:author="John Peate" w:date="2023-07-13T11:52:00Z">
        <w:r w:rsidR="005A245B" w:rsidRPr="00062BD1">
          <w:rPr>
            <w:rFonts w:asciiTheme="majorBidi" w:hAnsiTheme="majorBidi" w:cstheme="majorBidi"/>
            <w:color w:val="000000"/>
            <w:sz w:val="24"/>
            <w:szCs w:val="24"/>
            <w:highlight w:val="yellow"/>
            <w:rPrChange w:id="1358" w:author="John Peate" w:date="2023-07-13T12:23:00Z">
              <w:rPr>
                <w:color w:val="000000"/>
              </w:rPr>
            </w:rPrChange>
          </w:rPr>
          <w:t xml:space="preserve">s literature </w:t>
        </w:r>
      </w:ins>
      <w:ins w:id="1359" w:author="John Peate" w:date="2023-07-13T12:03:00Z">
        <w:r w:rsidRPr="00062BD1">
          <w:rPr>
            <w:rFonts w:asciiTheme="majorBidi" w:hAnsiTheme="majorBidi" w:cstheme="majorBidi"/>
            <w:color w:val="000000"/>
            <w:sz w:val="24"/>
            <w:szCs w:val="24"/>
            <w:highlight w:val="yellow"/>
            <w:rPrChange w:id="1360" w:author="John Peate" w:date="2023-07-13T12:23:00Z">
              <w:rPr>
                <w:rFonts w:asciiTheme="majorBidi" w:hAnsiTheme="majorBidi" w:cstheme="majorBidi"/>
                <w:color w:val="000000"/>
                <w:sz w:val="28"/>
                <w:szCs w:val="28"/>
                <w:highlight w:val="yellow"/>
              </w:rPr>
            </w:rPrChange>
          </w:rPr>
          <w:t xml:space="preserve">examines the three key stakeholders in the process: </w:t>
        </w:r>
      </w:ins>
      <w:ins w:id="1361" w:author="John Peate" w:date="2023-07-13T11:52:00Z">
        <w:r w:rsidR="005A245B" w:rsidRPr="00062BD1">
          <w:rPr>
            <w:rFonts w:asciiTheme="majorBidi" w:hAnsiTheme="majorBidi" w:cstheme="majorBidi"/>
            <w:color w:val="000000"/>
            <w:sz w:val="24"/>
            <w:szCs w:val="24"/>
            <w:highlight w:val="yellow"/>
            <w:rPrChange w:id="1362" w:author="John Peate" w:date="2023-07-13T12:23:00Z">
              <w:rPr>
                <w:color w:val="000000"/>
              </w:rPr>
            </w:rPrChange>
          </w:rPr>
          <w:t>The author</w:t>
        </w:r>
      </w:ins>
      <w:ins w:id="1363" w:author="John Peate" w:date="2023-07-13T12:03:00Z">
        <w:r w:rsidRPr="00062BD1">
          <w:rPr>
            <w:rFonts w:asciiTheme="majorBidi" w:hAnsiTheme="majorBidi" w:cstheme="majorBidi"/>
            <w:color w:val="000000"/>
            <w:sz w:val="24"/>
            <w:szCs w:val="24"/>
            <w:highlight w:val="yellow"/>
            <w:rPrChange w:id="1364" w:author="John Peate" w:date="2023-07-13T12:23:00Z">
              <w:rPr>
                <w:rFonts w:asciiTheme="majorBidi" w:hAnsiTheme="majorBidi" w:cstheme="majorBidi"/>
                <w:color w:val="000000"/>
                <w:sz w:val="28"/>
                <w:szCs w:val="28"/>
                <w:highlight w:val="yellow"/>
              </w:rPr>
            </w:rPrChange>
          </w:rPr>
          <w:t>,</w:t>
        </w:r>
      </w:ins>
      <w:ins w:id="1365" w:author="John Peate" w:date="2023-07-13T11:52:00Z">
        <w:r w:rsidR="005A245B" w:rsidRPr="00062BD1">
          <w:rPr>
            <w:rFonts w:asciiTheme="majorBidi" w:hAnsiTheme="majorBidi" w:cstheme="majorBidi"/>
            <w:color w:val="000000"/>
            <w:sz w:val="24"/>
            <w:szCs w:val="24"/>
            <w:highlight w:val="yellow"/>
            <w:rPrChange w:id="1366" w:author="John Peate" w:date="2023-07-13T12:23:00Z">
              <w:rPr>
                <w:color w:val="000000"/>
              </w:rPr>
            </w:rPrChange>
          </w:rPr>
          <w:t xml:space="preserve"> who </w:t>
        </w:r>
      </w:ins>
      <w:ins w:id="1367" w:author="John Peate" w:date="2023-07-13T12:04:00Z">
        <w:r w:rsidRPr="00062BD1">
          <w:rPr>
            <w:rFonts w:asciiTheme="majorBidi" w:hAnsiTheme="majorBidi" w:cstheme="majorBidi"/>
            <w:color w:val="000000"/>
            <w:sz w:val="24"/>
            <w:szCs w:val="24"/>
            <w:highlight w:val="yellow"/>
            <w:rPrChange w:id="1368" w:author="John Peate" w:date="2023-07-13T12:23:00Z">
              <w:rPr>
                <w:rFonts w:asciiTheme="majorBidi" w:hAnsiTheme="majorBidi" w:cstheme="majorBidi"/>
                <w:color w:val="000000"/>
                <w:sz w:val="28"/>
                <w:szCs w:val="28"/>
                <w:highlight w:val="yellow"/>
              </w:rPr>
            </w:rPrChange>
          </w:rPr>
          <w:t>shape</w:t>
        </w:r>
      </w:ins>
      <w:ins w:id="1369" w:author="John Peate" w:date="2023-07-13T11:52:00Z">
        <w:r w:rsidR="005A245B" w:rsidRPr="00062BD1">
          <w:rPr>
            <w:rFonts w:asciiTheme="majorBidi" w:hAnsiTheme="majorBidi" w:cstheme="majorBidi"/>
            <w:color w:val="000000"/>
            <w:sz w:val="24"/>
            <w:szCs w:val="24"/>
            <w:highlight w:val="yellow"/>
            <w:rPrChange w:id="1370" w:author="John Peate" w:date="2023-07-13T12:23:00Z">
              <w:rPr>
                <w:color w:val="000000"/>
              </w:rPr>
            </w:rPrChange>
          </w:rPr>
          <w:t xml:space="preserve">s heritage according to </w:t>
        </w:r>
        <w:r w:rsidR="005A245B" w:rsidRPr="00062BD1">
          <w:rPr>
            <w:rFonts w:asciiTheme="majorBidi" w:hAnsiTheme="majorBidi" w:cstheme="majorBidi"/>
            <w:color w:val="000000"/>
            <w:sz w:val="24"/>
            <w:szCs w:val="24"/>
            <w:highlight w:val="yellow"/>
            <w:rPrChange w:id="1371" w:author="John Peate" w:date="2023-07-13T12:23:00Z">
              <w:rPr>
                <w:color w:val="000000"/>
              </w:rPr>
            </w:rPrChange>
          </w:rPr>
          <w:lastRenderedPageBreak/>
          <w:t xml:space="preserve">current needs and according to his educational, </w:t>
        </w:r>
        <w:proofErr w:type="gramStart"/>
        <w:r w:rsidR="005A245B" w:rsidRPr="00062BD1">
          <w:rPr>
            <w:rFonts w:asciiTheme="majorBidi" w:hAnsiTheme="majorBidi" w:cstheme="majorBidi"/>
            <w:color w:val="000000"/>
            <w:sz w:val="24"/>
            <w:szCs w:val="24"/>
            <w:highlight w:val="yellow"/>
            <w:rPrChange w:id="1372" w:author="John Peate" w:date="2023-07-13T12:23:00Z">
              <w:rPr>
                <w:color w:val="000000"/>
              </w:rPr>
            </w:rPrChange>
          </w:rPr>
          <w:t>ideological</w:t>
        </w:r>
        <w:proofErr w:type="gramEnd"/>
        <w:r w:rsidR="005A245B" w:rsidRPr="00062BD1">
          <w:rPr>
            <w:rFonts w:asciiTheme="majorBidi" w:hAnsiTheme="majorBidi" w:cstheme="majorBidi"/>
            <w:color w:val="000000"/>
            <w:sz w:val="24"/>
            <w:szCs w:val="24"/>
            <w:highlight w:val="yellow"/>
            <w:rPrChange w:id="1373" w:author="John Peate" w:date="2023-07-13T12:23:00Z">
              <w:rPr>
                <w:color w:val="000000"/>
              </w:rPr>
            </w:rPrChange>
          </w:rPr>
          <w:t xml:space="preserve"> and cultural vision; The child</w:t>
        </w:r>
      </w:ins>
      <w:ins w:id="1374" w:author="John Peate" w:date="2023-07-13T12:04:00Z">
        <w:r w:rsidRPr="00062BD1">
          <w:rPr>
            <w:rFonts w:asciiTheme="majorBidi" w:hAnsiTheme="majorBidi" w:cstheme="majorBidi"/>
            <w:color w:val="000000"/>
            <w:sz w:val="24"/>
            <w:szCs w:val="24"/>
            <w:highlight w:val="yellow"/>
            <w:rPrChange w:id="1375" w:author="John Peate" w:date="2023-07-13T12:23:00Z">
              <w:rPr>
                <w:rFonts w:asciiTheme="majorBidi" w:hAnsiTheme="majorBidi" w:cstheme="majorBidi"/>
                <w:color w:val="000000"/>
                <w:sz w:val="28"/>
                <w:szCs w:val="28"/>
                <w:highlight w:val="yellow"/>
              </w:rPr>
            </w:rPrChange>
          </w:rPr>
          <w:t xml:space="preserve"> and its</w:t>
        </w:r>
      </w:ins>
      <w:ins w:id="1376" w:author="John Peate" w:date="2023-07-13T11:52:00Z">
        <w:r w:rsidR="005A245B" w:rsidRPr="00062BD1">
          <w:rPr>
            <w:rFonts w:asciiTheme="majorBidi" w:hAnsiTheme="majorBidi" w:cstheme="majorBidi"/>
            <w:color w:val="000000"/>
            <w:sz w:val="24"/>
            <w:szCs w:val="24"/>
            <w:highlight w:val="yellow"/>
            <w:rPrChange w:id="1377" w:author="John Peate" w:date="2023-07-13T12:23:00Z">
              <w:rPr>
                <w:color w:val="000000"/>
              </w:rPr>
            </w:rPrChange>
          </w:rPr>
          <w:t xml:space="preserve"> psychological, emotional, and educational needs</w:t>
        </w:r>
      </w:ins>
      <w:ins w:id="1378" w:author="John Peate" w:date="2023-07-13T12:04:00Z">
        <w:r w:rsidRPr="00062BD1">
          <w:rPr>
            <w:rFonts w:asciiTheme="majorBidi" w:hAnsiTheme="majorBidi" w:cstheme="majorBidi"/>
            <w:color w:val="000000"/>
            <w:sz w:val="24"/>
            <w:szCs w:val="24"/>
            <w:highlight w:val="yellow"/>
            <w:rPrChange w:id="1379" w:author="John Peate" w:date="2023-07-13T12:23:00Z">
              <w:rPr>
                <w:rFonts w:asciiTheme="majorBidi" w:hAnsiTheme="majorBidi" w:cstheme="majorBidi"/>
                <w:color w:val="000000"/>
                <w:sz w:val="28"/>
                <w:szCs w:val="28"/>
                <w:highlight w:val="yellow"/>
              </w:rPr>
            </w:rPrChange>
          </w:rPr>
          <w:t>; and</w:t>
        </w:r>
      </w:ins>
      <w:ins w:id="1380" w:author="John Peate" w:date="2023-07-13T11:52:00Z">
        <w:r w:rsidR="005A245B" w:rsidRPr="00062BD1">
          <w:rPr>
            <w:rFonts w:asciiTheme="majorBidi" w:hAnsiTheme="majorBidi" w:cstheme="majorBidi"/>
            <w:color w:val="000000"/>
            <w:sz w:val="24"/>
            <w:szCs w:val="24"/>
            <w:highlight w:val="yellow"/>
            <w:rPrChange w:id="1381" w:author="John Peate" w:date="2023-07-13T12:23:00Z">
              <w:rPr>
                <w:color w:val="000000"/>
              </w:rPr>
            </w:rPrChange>
          </w:rPr>
          <w:t xml:space="preserve"> </w:t>
        </w:r>
      </w:ins>
      <w:ins w:id="1382" w:author="John Peate" w:date="2023-07-13T12:04:00Z">
        <w:r w:rsidRPr="00062BD1">
          <w:rPr>
            <w:rFonts w:asciiTheme="majorBidi" w:hAnsiTheme="majorBidi" w:cstheme="majorBidi"/>
            <w:color w:val="000000"/>
            <w:sz w:val="24"/>
            <w:szCs w:val="24"/>
            <w:highlight w:val="yellow"/>
            <w:rPrChange w:id="1383" w:author="John Peate" w:date="2023-07-13T12:23:00Z">
              <w:rPr>
                <w:rFonts w:asciiTheme="majorBidi" w:hAnsiTheme="majorBidi" w:cstheme="majorBidi"/>
                <w:color w:val="000000"/>
                <w:sz w:val="28"/>
                <w:szCs w:val="28"/>
                <w:highlight w:val="yellow"/>
              </w:rPr>
            </w:rPrChange>
          </w:rPr>
          <w:t xml:space="preserve">the </w:t>
        </w:r>
      </w:ins>
      <w:ins w:id="1384" w:author="John Peate" w:date="2023-07-13T11:52:00Z">
        <w:r w:rsidR="005A245B" w:rsidRPr="00062BD1">
          <w:rPr>
            <w:rFonts w:asciiTheme="majorBidi" w:hAnsiTheme="majorBidi" w:cstheme="majorBidi"/>
            <w:color w:val="000000"/>
            <w:sz w:val="24"/>
            <w:szCs w:val="24"/>
            <w:highlight w:val="yellow"/>
            <w:rPrChange w:id="1385" w:author="John Peate" w:date="2023-07-13T12:23:00Z">
              <w:rPr>
                <w:color w:val="000000"/>
              </w:rPr>
            </w:rPrChange>
          </w:rPr>
          <w:t>children</w:t>
        </w:r>
      </w:ins>
      <w:ins w:id="1386" w:author="John Peate" w:date="2023-07-13T12:04:00Z">
        <w:r w:rsidRPr="00062BD1">
          <w:rPr>
            <w:rFonts w:asciiTheme="majorBidi" w:hAnsiTheme="majorBidi" w:cstheme="majorBidi"/>
            <w:color w:val="000000"/>
            <w:sz w:val="24"/>
            <w:szCs w:val="24"/>
            <w:highlight w:val="yellow"/>
            <w:rPrChange w:id="1387" w:author="John Peate" w:date="2023-07-13T12:23:00Z">
              <w:rPr>
                <w:rFonts w:asciiTheme="majorBidi" w:hAnsiTheme="majorBidi" w:cstheme="majorBidi"/>
                <w:color w:val="000000"/>
                <w:sz w:val="28"/>
                <w:szCs w:val="28"/>
                <w:highlight w:val="yellow"/>
              </w:rPr>
            </w:rPrChange>
          </w:rPr>
          <w:t>’</w:t>
        </w:r>
      </w:ins>
      <w:ins w:id="1388" w:author="John Peate" w:date="2023-07-13T11:52:00Z">
        <w:r w:rsidR="005A245B" w:rsidRPr="00062BD1">
          <w:rPr>
            <w:rFonts w:asciiTheme="majorBidi" w:hAnsiTheme="majorBidi" w:cstheme="majorBidi"/>
            <w:color w:val="000000"/>
            <w:sz w:val="24"/>
            <w:szCs w:val="24"/>
            <w:highlight w:val="yellow"/>
            <w:rPrChange w:id="1389" w:author="John Peate" w:date="2023-07-13T12:23:00Z">
              <w:rPr>
                <w:color w:val="000000"/>
              </w:rPr>
            </w:rPrChange>
          </w:rPr>
          <w:t xml:space="preserve">s </w:t>
        </w:r>
      </w:ins>
      <w:ins w:id="1390" w:author="John Peate" w:date="2023-07-13T12:04:00Z">
        <w:r w:rsidRPr="00062BD1">
          <w:rPr>
            <w:rFonts w:asciiTheme="majorBidi" w:hAnsiTheme="majorBidi" w:cstheme="majorBidi"/>
            <w:color w:val="000000"/>
            <w:sz w:val="24"/>
            <w:szCs w:val="24"/>
            <w:highlight w:val="yellow"/>
            <w:rPrChange w:id="1391" w:author="John Peate" w:date="2023-07-13T12:23:00Z">
              <w:rPr>
                <w:rFonts w:asciiTheme="majorBidi" w:hAnsiTheme="majorBidi" w:cstheme="majorBidi"/>
                <w:color w:val="000000"/>
                <w:sz w:val="28"/>
                <w:szCs w:val="28"/>
                <w:highlight w:val="yellow"/>
              </w:rPr>
            </w:rPrChange>
          </w:rPr>
          <w:t>text,</w:t>
        </w:r>
      </w:ins>
      <w:ins w:id="1392" w:author="John Peate" w:date="2023-07-13T11:52:00Z">
        <w:r w:rsidR="005A245B" w:rsidRPr="00062BD1">
          <w:rPr>
            <w:rFonts w:asciiTheme="majorBidi" w:hAnsiTheme="majorBidi" w:cstheme="majorBidi"/>
            <w:color w:val="000000"/>
            <w:sz w:val="24"/>
            <w:szCs w:val="24"/>
            <w:highlight w:val="yellow"/>
            <w:rPrChange w:id="1393" w:author="John Peate" w:date="2023-07-13T12:23:00Z">
              <w:rPr>
                <w:color w:val="000000"/>
              </w:rPr>
            </w:rPrChange>
          </w:rPr>
          <w:t xml:space="preserve"> built on the delicate balance </w:t>
        </w:r>
        <w:commentRangeStart w:id="1394"/>
        <w:r w:rsidR="005A245B" w:rsidRPr="00062BD1">
          <w:rPr>
            <w:rFonts w:asciiTheme="majorBidi" w:hAnsiTheme="majorBidi" w:cstheme="majorBidi"/>
            <w:color w:val="000000"/>
            <w:sz w:val="24"/>
            <w:szCs w:val="24"/>
            <w:highlight w:val="yellow"/>
            <w:rPrChange w:id="1395" w:author="John Peate" w:date="2023-07-13T12:23:00Z">
              <w:rPr>
                <w:color w:val="000000"/>
              </w:rPr>
            </w:rPrChange>
          </w:rPr>
          <w:t>that exists between the objective and the attractive in representations of folk culture.</w:t>
        </w:r>
      </w:ins>
      <w:commentRangeEnd w:id="1394"/>
      <w:ins w:id="1396" w:author="John Peate" w:date="2023-07-13T12:06:00Z">
        <w:r w:rsidRPr="00062BD1">
          <w:rPr>
            <w:rStyle w:val="CommentReference"/>
            <w:rFonts w:asciiTheme="majorBidi" w:eastAsia="Calibri" w:hAnsiTheme="majorBidi" w:cstheme="majorBidi"/>
            <w:sz w:val="24"/>
            <w:szCs w:val="24"/>
            <w:rPrChange w:id="1397" w:author="John Peate" w:date="2023-07-13T12:23:00Z">
              <w:rPr>
                <w:rStyle w:val="CommentReference"/>
                <w:rFonts w:ascii="Calibri" w:eastAsia="Calibri" w:hAnsi="Calibri" w:cs="Arial"/>
              </w:rPr>
            </w:rPrChange>
          </w:rPr>
          <w:commentReference w:id="1394"/>
        </w:r>
      </w:ins>
    </w:p>
    <w:p w14:paraId="300A6A4E" w14:textId="408EFDA3" w:rsidR="00D131E5" w:rsidRPr="00062BD1" w:rsidRDefault="00C73B2C" w:rsidP="005A245B">
      <w:pPr>
        <w:bidi w:val="0"/>
        <w:spacing w:line="360" w:lineRule="auto"/>
        <w:jc w:val="both"/>
        <w:rPr>
          <w:rFonts w:asciiTheme="majorBidi" w:hAnsiTheme="majorBidi" w:cstheme="majorBidi"/>
          <w:b/>
          <w:bCs/>
          <w:sz w:val="24"/>
          <w:szCs w:val="24"/>
          <w:lang w:bidi="ar-JO"/>
          <w:rPrChange w:id="1398" w:author="John Peate" w:date="2023-07-13T12:23:00Z">
            <w:rPr>
              <w:rFonts w:asciiTheme="majorBidi" w:hAnsiTheme="majorBidi" w:cstheme="majorBidi"/>
              <w:b/>
              <w:bCs/>
              <w:sz w:val="32"/>
              <w:szCs w:val="32"/>
              <w:lang w:bidi="ar-JO"/>
            </w:rPr>
          </w:rPrChange>
        </w:rPr>
      </w:pPr>
      <w:r w:rsidRPr="00062BD1">
        <w:rPr>
          <w:rFonts w:asciiTheme="majorBidi" w:hAnsiTheme="majorBidi" w:cstheme="majorBidi"/>
          <w:b/>
          <w:bCs/>
          <w:sz w:val="24"/>
          <w:szCs w:val="24"/>
          <w:lang w:bidi="ar-JO"/>
          <w:rPrChange w:id="1399" w:author="John Peate" w:date="2023-07-13T12:23:00Z">
            <w:rPr>
              <w:rFonts w:asciiTheme="majorBidi" w:hAnsiTheme="majorBidi" w:cstheme="majorBidi"/>
              <w:b/>
              <w:bCs/>
              <w:sz w:val="28"/>
              <w:szCs w:val="28"/>
              <w:lang w:bidi="ar-JO"/>
            </w:rPr>
          </w:rPrChange>
        </w:rPr>
        <w:t>Chapter Two</w:t>
      </w:r>
      <w:r w:rsidR="00D131E5" w:rsidRPr="00062BD1">
        <w:rPr>
          <w:rFonts w:asciiTheme="majorBidi" w:hAnsiTheme="majorBidi" w:cstheme="majorBidi"/>
          <w:b/>
          <w:bCs/>
          <w:sz w:val="24"/>
          <w:szCs w:val="24"/>
          <w:lang w:bidi="ar-JO"/>
          <w:rPrChange w:id="1400" w:author="John Peate" w:date="2023-07-13T12:23:00Z">
            <w:rPr>
              <w:rFonts w:asciiTheme="majorBidi" w:hAnsiTheme="majorBidi" w:cstheme="majorBidi"/>
              <w:b/>
              <w:bCs/>
              <w:sz w:val="28"/>
              <w:szCs w:val="28"/>
              <w:lang w:bidi="ar-JO"/>
            </w:rPr>
          </w:rPrChange>
        </w:rPr>
        <w:t>: Historical review of Palestinian children</w:t>
      </w:r>
      <w:ins w:id="1401" w:author="John Peate" w:date="2023-07-12T13:55:00Z">
        <w:r w:rsidR="003A210E" w:rsidRPr="00062BD1">
          <w:rPr>
            <w:rFonts w:asciiTheme="majorBidi" w:hAnsiTheme="majorBidi" w:cstheme="majorBidi"/>
            <w:b/>
            <w:bCs/>
            <w:sz w:val="24"/>
            <w:szCs w:val="24"/>
            <w:lang w:bidi="ar-JO"/>
            <w:rPrChange w:id="1402" w:author="John Peate" w:date="2023-07-13T12:23:00Z">
              <w:rPr>
                <w:rFonts w:asciiTheme="majorBidi" w:hAnsiTheme="majorBidi" w:cstheme="majorBidi"/>
                <w:b/>
                <w:bCs/>
                <w:sz w:val="28"/>
                <w:szCs w:val="28"/>
                <w:lang w:bidi="ar-JO"/>
              </w:rPr>
            </w:rPrChange>
          </w:rPr>
          <w:t>’</w:t>
        </w:r>
      </w:ins>
      <w:del w:id="1403" w:author="John Peate" w:date="2023-07-12T13:55:00Z">
        <w:r w:rsidR="00D131E5" w:rsidRPr="00062BD1" w:rsidDel="003A210E">
          <w:rPr>
            <w:rFonts w:asciiTheme="majorBidi" w:hAnsiTheme="majorBidi" w:cstheme="majorBidi"/>
            <w:b/>
            <w:bCs/>
            <w:sz w:val="24"/>
            <w:szCs w:val="24"/>
            <w:lang w:bidi="ar-JO"/>
            <w:rPrChange w:id="1404" w:author="John Peate" w:date="2023-07-13T12:23:00Z">
              <w:rPr>
                <w:rFonts w:asciiTheme="majorBidi" w:hAnsiTheme="majorBidi" w:cstheme="majorBidi"/>
                <w:b/>
                <w:bCs/>
                <w:sz w:val="28"/>
                <w:szCs w:val="28"/>
                <w:lang w:bidi="ar-JO"/>
              </w:rPr>
            </w:rPrChange>
          </w:rPr>
          <w:delText>'</w:delText>
        </w:r>
      </w:del>
      <w:r w:rsidR="00D131E5" w:rsidRPr="00062BD1">
        <w:rPr>
          <w:rFonts w:asciiTheme="majorBidi" w:hAnsiTheme="majorBidi" w:cstheme="majorBidi"/>
          <w:b/>
          <w:bCs/>
          <w:sz w:val="24"/>
          <w:szCs w:val="24"/>
          <w:lang w:bidi="ar-JO"/>
          <w:rPrChange w:id="1405" w:author="John Peate" w:date="2023-07-13T12:23:00Z">
            <w:rPr>
              <w:rFonts w:asciiTheme="majorBidi" w:hAnsiTheme="majorBidi" w:cstheme="majorBidi"/>
              <w:b/>
              <w:bCs/>
              <w:sz w:val="28"/>
              <w:szCs w:val="28"/>
              <w:lang w:bidi="ar-JO"/>
            </w:rPr>
          </w:rPrChange>
        </w:rPr>
        <w:t>s</w:t>
      </w:r>
      <w:r w:rsidR="00D131E5" w:rsidRPr="00062BD1">
        <w:rPr>
          <w:rFonts w:asciiTheme="majorBidi" w:hAnsiTheme="majorBidi" w:cstheme="majorBidi"/>
          <w:b/>
          <w:bCs/>
          <w:sz w:val="24"/>
          <w:szCs w:val="24"/>
          <w:lang w:bidi="ar-JO"/>
        </w:rPr>
        <w:t xml:space="preserve"> </w:t>
      </w:r>
      <w:r w:rsidR="00D131E5" w:rsidRPr="00062BD1">
        <w:rPr>
          <w:rFonts w:asciiTheme="majorBidi" w:hAnsiTheme="majorBidi" w:cstheme="majorBidi"/>
          <w:b/>
          <w:bCs/>
          <w:sz w:val="24"/>
          <w:szCs w:val="24"/>
          <w:lang w:bidi="ar-JO"/>
          <w:rPrChange w:id="1406" w:author="John Peate" w:date="2023-07-13T12:23:00Z">
            <w:rPr>
              <w:rFonts w:asciiTheme="majorBidi" w:hAnsiTheme="majorBidi" w:cstheme="majorBidi"/>
              <w:b/>
              <w:bCs/>
              <w:sz w:val="28"/>
              <w:szCs w:val="28"/>
              <w:lang w:bidi="ar-JO"/>
            </w:rPr>
          </w:rPrChange>
        </w:rPr>
        <w:t>literature</w:t>
      </w:r>
    </w:p>
    <w:p w14:paraId="1A9D122C" w14:textId="3C7A4680" w:rsidR="00C73B2C" w:rsidRPr="00062BD1" w:rsidRDefault="00F35C56" w:rsidP="005A245B">
      <w:pPr>
        <w:bidi w:val="0"/>
        <w:spacing w:line="360" w:lineRule="auto"/>
        <w:jc w:val="both"/>
        <w:rPr>
          <w:ins w:id="1407" w:author="John Peate" w:date="2023-07-13T12:09:00Z"/>
          <w:rFonts w:asciiTheme="majorBidi" w:hAnsiTheme="majorBidi" w:cstheme="majorBidi"/>
          <w:sz w:val="24"/>
          <w:szCs w:val="24"/>
          <w:lang w:bidi="ar-JO"/>
          <w:rPrChange w:id="1408" w:author="John Peate" w:date="2023-07-13T12:23:00Z">
            <w:rPr>
              <w:ins w:id="1409" w:author="John Peate" w:date="2023-07-13T12:09:00Z"/>
              <w:rFonts w:asciiTheme="majorBidi" w:hAnsiTheme="majorBidi" w:cstheme="majorBidi"/>
              <w:sz w:val="28"/>
              <w:szCs w:val="28"/>
              <w:lang w:bidi="ar-JO"/>
            </w:rPr>
          </w:rPrChange>
        </w:rPr>
      </w:pPr>
      <w:r w:rsidRPr="00062BD1">
        <w:rPr>
          <w:rFonts w:asciiTheme="majorBidi" w:hAnsiTheme="majorBidi" w:cstheme="majorBidi"/>
          <w:sz w:val="24"/>
          <w:szCs w:val="24"/>
          <w:lang w:bidi="ar-JO"/>
          <w:rPrChange w:id="1410" w:author="John Peate" w:date="2023-07-13T12:23:00Z">
            <w:rPr>
              <w:rFonts w:asciiTheme="majorBidi" w:hAnsiTheme="majorBidi" w:cstheme="majorBidi"/>
              <w:sz w:val="28"/>
              <w:szCs w:val="28"/>
              <w:lang w:bidi="ar-JO"/>
            </w:rPr>
          </w:rPrChange>
        </w:rPr>
        <w:t>This chapter</w:t>
      </w:r>
      <w:r w:rsidR="00C73B2C" w:rsidRPr="00062BD1">
        <w:rPr>
          <w:rFonts w:asciiTheme="majorBidi" w:hAnsiTheme="majorBidi" w:cstheme="majorBidi"/>
          <w:sz w:val="24"/>
          <w:szCs w:val="24"/>
          <w:lang w:bidi="ar-JO"/>
          <w:rPrChange w:id="1411" w:author="John Peate" w:date="2023-07-13T12:23:00Z">
            <w:rPr>
              <w:rFonts w:asciiTheme="majorBidi" w:hAnsiTheme="majorBidi" w:cstheme="majorBidi"/>
              <w:sz w:val="28"/>
              <w:szCs w:val="28"/>
              <w:lang w:bidi="ar-JO"/>
            </w:rPr>
          </w:rPrChange>
        </w:rPr>
        <w:t xml:space="preserve"> </w:t>
      </w:r>
      <w:del w:id="1412" w:author="John Peate" w:date="2023-07-13T10:57:00Z">
        <w:r w:rsidR="00C73B2C" w:rsidRPr="00062BD1" w:rsidDel="00CA348B">
          <w:rPr>
            <w:rFonts w:asciiTheme="majorBidi" w:hAnsiTheme="majorBidi" w:cstheme="majorBidi"/>
            <w:sz w:val="24"/>
            <w:szCs w:val="24"/>
            <w:lang w:bidi="ar-JO"/>
            <w:rPrChange w:id="1413" w:author="John Peate" w:date="2023-07-13T12:23:00Z">
              <w:rPr>
                <w:rFonts w:asciiTheme="majorBidi" w:hAnsiTheme="majorBidi" w:cstheme="majorBidi"/>
                <w:sz w:val="28"/>
                <w:szCs w:val="28"/>
                <w:lang w:bidi="ar-JO"/>
              </w:rPr>
            </w:rPrChange>
          </w:rPr>
          <w:delText xml:space="preserve">introduces </w:delText>
        </w:r>
      </w:del>
      <w:ins w:id="1414" w:author="John Peate" w:date="2023-07-13T10:57:00Z">
        <w:r w:rsidR="00CA348B" w:rsidRPr="00062BD1">
          <w:rPr>
            <w:rFonts w:asciiTheme="majorBidi" w:hAnsiTheme="majorBidi" w:cstheme="majorBidi"/>
            <w:sz w:val="24"/>
            <w:szCs w:val="24"/>
            <w:lang w:bidi="ar-JO"/>
            <w:rPrChange w:id="1415" w:author="John Peate" w:date="2023-07-13T12:23:00Z">
              <w:rPr>
                <w:rFonts w:asciiTheme="majorBidi" w:hAnsiTheme="majorBidi" w:cstheme="majorBidi"/>
                <w:sz w:val="28"/>
                <w:szCs w:val="28"/>
                <w:lang w:bidi="ar-JO"/>
              </w:rPr>
            </w:rPrChange>
          </w:rPr>
          <w:t>provid</w:t>
        </w:r>
        <w:r w:rsidR="00CA348B" w:rsidRPr="00062BD1">
          <w:rPr>
            <w:rFonts w:asciiTheme="majorBidi" w:hAnsiTheme="majorBidi" w:cstheme="majorBidi"/>
            <w:sz w:val="24"/>
            <w:szCs w:val="24"/>
            <w:lang w:bidi="ar-JO"/>
            <w:rPrChange w:id="1416" w:author="John Peate" w:date="2023-07-13T12:23:00Z">
              <w:rPr>
                <w:rFonts w:asciiTheme="majorBidi" w:hAnsiTheme="majorBidi" w:cstheme="majorBidi"/>
                <w:sz w:val="28"/>
                <w:szCs w:val="28"/>
                <w:lang w:bidi="ar-JO"/>
              </w:rPr>
            </w:rPrChange>
          </w:rPr>
          <w:t xml:space="preserve">es </w:t>
        </w:r>
      </w:ins>
      <w:r w:rsidR="00C73B2C" w:rsidRPr="00062BD1">
        <w:rPr>
          <w:rFonts w:asciiTheme="majorBidi" w:hAnsiTheme="majorBidi" w:cstheme="majorBidi"/>
          <w:sz w:val="24"/>
          <w:szCs w:val="24"/>
          <w:lang w:bidi="ar-JO"/>
          <w:rPrChange w:id="1417" w:author="John Peate" w:date="2023-07-13T12:23:00Z">
            <w:rPr>
              <w:rFonts w:asciiTheme="majorBidi" w:hAnsiTheme="majorBidi" w:cstheme="majorBidi"/>
              <w:sz w:val="28"/>
              <w:szCs w:val="28"/>
              <w:lang w:bidi="ar-JO"/>
            </w:rPr>
          </w:rPrChange>
        </w:rPr>
        <w:t xml:space="preserve">a </w:t>
      </w:r>
      <w:ins w:id="1418" w:author="John Peate" w:date="2023-07-13T10:58:00Z">
        <w:r w:rsidR="00CA348B" w:rsidRPr="00062BD1">
          <w:rPr>
            <w:rFonts w:asciiTheme="majorBidi" w:hAnsiTheme="majorBidi" w:cstheme="majorBidi"/>
            <w:sz w:val="24"/>
            <w:szCs w:val="24"/>
            <w:lang w:bidi="ar-JO"/>
            <w:rPrChange w:id="1419" w:author="John Peate" w:date="2023-07-13T12:23:00Z">
              <w:rPr>
                <w:rFonts w:asciiTheme="majorBidi" w:hAnsiTheme="majorBidi" w:cstheme="majorBidi"/>
                <w:sz w:val="28"/>
                <w:szCs w:val="28"/>
                <w:lang w:bidi="ar-JO"/>
              </w:rPr>
            </w:rPrChange>
          </w:rPr>
          <w:t xml:space="preserve">preliminary </w:t>
        </w:r>
      </w:ins>
      <w:r w:rsidR="00C73B2C" w:rsidRPr="00062BD1">
        <w:rPr>
          <w:rFonts w:asciiTheme="majorBidi" w:hAnsiTheme="majorBidi" w:cstheme="majorBidi"/>
          <w:sz w:val="24"/>
          <w:szCs w:val="24"/>
          <w:lang w:bidi="ar-JO"/>
          <w:rPrChange w:id="1420" w:author="John Peate" w:date="2023-07-13T12:23:00Z">
            <w:rPr>
              <w:rFonts w:asciiTheme="majorBidi" w:hAnsiTheme="majorBidi" w:cstheme="majorBidi"/>
              <w:sz w:val="28"/>
              <w:szCs w:val="28"/>
              <w:lang w:bidi="ar-JO"/>
            </w:rPr>
          </w:rPrChange>
        </w:rPr>
        <w:t xml:space="preserve">historical </w:t>
      </w:r>
      <w:del w:id="1421" w:author="John Peate" w:date="2023-07-13T10:58:00Z">
        <w:r w:rsidR="00C73B2C" w:rsidRPr="00062BD1" w:rsidDel="00CA348B">
          <w:rPr>
            <w:rFonts w:asciiTheme="majorBidi" w:hAnsiTheme="majorBidi" w:cstheme="majorBidi"/>
            <w:sz w:val="24"/>
            <w:szCs w:val="24"/>
            <w:lang w:bidi="ar-JO"/>
            <w:rPrChange w:id="1422" w:author="John Peate" w:date="2023-07-13T12:23:00Z">
              <w:rPr>
                <w:rFonts w:asciiTheme="majorBidi" w:hAnsiTheme="majorBidi" w:cstheme="majorBidi"/>
                <w:sz w:val="28"/>
                <w:szCs w:val="28"/>
                <w:lang w:bidi="ar-JO"/>
              </w:rPr>
            </w:rPrChange>
          </w:rPr>
          <w:delText xml:space="preserve">review </w:delText>
        </w:r>
      </w:del>
      <w:ins w:id="1423" w:author="John Peate" w:date="2023-07-13T10:58:00Z">
        <w:r w:rsidR="00CA348B" w:rsidRPr="00062BD1">
          <w:rPr>
            <w:rFonts w:asciiTheme="majorBidi" w:hAnsiTheme="majorBidi" w:cstheme="majorBidi"/>
            <w:sz w:val="24"/>
            <w:szCs w:val="24"/>
            <w:lang w:bidi="ar-JO"/>
            <w:rPrChange w:id="1424" w:author="John Peate" w:date="2023-07-13T12:23:00Z">
              <w:rPr>
                <w:rFonts w:asciiTheme="majorBidi" w:hAnsiTheme="majorBidi" w:cstheme="majorBidi"/>
                <w:sz w:val="28"/>
                <w:szCs w:val="28"/>
                <w:lang w:bidi="ar-JO"/>
              </w:rPr>
            </w:rPrChange>
          </w:rPr>
          <w:t>over</w:t>
        </w:r>
        <w:r w:rsidR="00CA348B" w:rsidRPr="00062BD1">
          <w:rPr>
            <w:rFonts w:asciiTheme="majorBidi" w:hAnsiTheme="majorBidi" w:cstheme="majorBidi"/>
            <w:sz w:val="24"/>
            <w:szCs w:val="24"/>
            <w:lang w:bidi="ar-JO"/>
            <w:rPrChange w:id="1425" w:author="John Peate" w:date="2023-07-13T12:23:00Z">
              <w:rPr>
                <w:rFonts w:asciiTheme="majorBidi" w:hAnsiTheme="majorBidi" w:cstheme="majorBidi"/>
                <w:sz w:val="28"/>
                <w:szCs w:val="28"/>
                <w:lang w:bidi="ar-JO"/>
              </w:rPr>
            </w:rPrChange>
          </w:rPr>
          <w:t xml:space="preserve">view </w:t>
        </w:r>
      </w:ins>
      <w:r w:rsidR="00C73B2C" w:rsidRPr="00062BD1">
        <w:rPr>
          <w:rFonts w:asciiTheme="majorBidi" w:hAnsiTheme="majorBidi" w:cstheme="majorBidi"/>
          <w:sz w:val="24"/>
          <w:szCs w:val="24"/>
          <w:lang w:bidi="ar-JO"/>
          <w:rPrChange w:id="1426" w:author="John Peate" w:date="2023-07-13T12:23:00Z">
            <w:rPr>
              <w:rFonts w:asciiTheme="majorBidi" w:hAnsiTheme="majorBidi" w:cstheme="majorBidi"/>
              <w:sz w:val="28"/>
              <w:szCs w:val="28"/>
              <w:lang w:bidi="ar-JO"/>
            </w:rPr>
          </w:rPrChange>
        </w:rPr>
        <w:t xml:space="preserve">of </w:t>
      </w:r>
      <w:del w:id="1427" w:author="John Peate" w:date="2023-07-13T10:57:00Z">
        <w:r w:rsidR="00C73B2C" w:rsidRPr="00062BD1" w:rsidDel="00CA348B">
          <w:rPr>
            <w:rFonts w:asciiTheme="majorBidi" w:hAnsiTheme="majorBidi" w:cstheme="majorBidi"/>
            <w:sz w:val="24"/>
            <w:szCs w:val="24"/>
            <w:lang w:bidi="ar-JO"/>
            <w:rPrChange w:id="1428" w:author="John Peate" w:date="2023-07-13T12:23:00Z">
              <w:rPr>
                <w:rFonts w:asciiTheme="majorBidi" w:hAnsiTheme="majorBidi" w:cstheme="majorBidi"/>
                <w:sz w:val="28"/>
                <w:szCs w:val="28"/>
                <w:lang w:bidi="ar-JO"/>
              </w:rPr>
            </w:rPrChange>
          </w:rPr>
          <w:delText xml:space="preserve">the </w:delText>
        </w:r>
      </w:del>
      <w:r w:rsidR="00C73B2C" w:rsidRPr="00062BD1">
        <w:rPr>
          <w:rFonts w:asciiTheme="majorBidi" w:hAnsiTheme="majorBidi" w:cstheme="majorBidi"/>
          <w:sz w:val="24"/>
          <w:szCs w:val="24"/>
          <w:lang w:bidi="ar-JO"/>
          <w:rPrChange w:id="1429" w:author="John Peate" w:date="2023-07-13T12:23:00Z">
            <w:rPr>
              <w:rFonts w:asciiTheme="majorBidi" w:hAnsiTheme="majorBidi" w:cstheme="majorBidi"/>
              <w:sz w:val="28"/>
              <w:szCs w:val="28"/>
              <w:lang w:bidi="ar-JO"/>
            </w:rPr>
          </w:rPrChange>
        </w:rPr>
        <w:t>Palestinian children</w:t>
      </w:r>
      <w:ins w:id="1430" w:author="John Peate" w:date="2023-07-13T10:57:00Z">
        <w:r w:rsidR="00CA348B" w:rsidRPr="00062BD1">
          <w:rPr>
            <w:rFonts w:asciiTheme="majorBidi" w:hAnsiTheme="majorBidi" w:cstheme="majorBidi"/>
            <w:sz w:val="24"/>
            <w:szCs w:val="24"/>
            <w:lang w:bidi="ar-JO"/>
            <w:rPrChange w:id="1431" w:author="John Peate" w:date="2023-07-13T12:23:00Z">
              <w:rPr>
                <w:rFonts w:asciiTheme="majorBidi" w:hAnsiTheme="majorBidi" w:cstheme="majorBidi"/>
                <w:sz w:val="28"/>
                <w:szCs w:val="28"/>
                <w:lang w:bidi="ar-JO"/>
              </w:rPr>
            </w:rPrChange>
          </w:rPr>
          <w:t>’</w:t>
        </w:r>
      </w:ins>
      <w:del w:id="1432" w:author="John Peate" w:date="2023-07-13T10:57:00Z">
        <w:r w:rsidR="00C73B2C" w:rsidRPr="00062BD1" w:rsidDel="00CA348B">
          <w:rPr>
            <w:rFonts w:asciiTheme="majorBidi" w:hAnsiTheme="majorBidi" w:cstheme="majorBidi"/>
            <w:sz w:val="24"/>
            <w:szCs w:val="24"/>
            <w:lang w:bidi="ar-JO"/>
            <w:rPrChange w:id="1433" w:author="John Peate" w:date="2023-07-13T12:23:00Z">
              <w:rPr>
                <w:rFonts w:asciiTheme="majorBidi" w:hAnsiTheme="majorBidi" w:cstheme="majorBidi"/>
                <w:sz w:val="28"/>
                <w:szCs w:val="28"/>
                <w:lang w:bidi="ar-JO"/>
              </w:rPr>
            </w:rPrChange>
          </w:rPr>
          <w:delText>'</w:delText>
        </w:r>
      </w:del>
      <w:r w:rsidR="00C73B2C" w:rsidRPr="00062BD1">
        <w:rPr>
          <w:rFonts w:asciiTheme="majorBidi" w:hAnsiTheme="majorBidi" w:cstheme="majorBidi"/>
          <w:sz w:val="24"/>
          <w:szCs w:val="24"/>
          <w:lang w:bidi="ar-JO"/>
          <w:rPrChange w:id="1434" w:author="John Peate" w:date="2023-07-13T12:23:00Z">
            <w:rPr>
              <w:rFonts w:asciiTheme="majorBidi" w:hAnsiTheme="majorBidi" w:cstheme="majorBidi"/>
              <w:sz w:val="28"/>
              <w:szCs w:val="28"/>
              <w:lang w:bidi="ar-JO"/>
            </w:rPr>
          </w:rPrChange>
        </w:rPr>
        <w:t xml:space="preserve">s literature since the </w:t>
      </w:r>
      <w:ins w:id="1435" w:author="John Peate" w:date="2023-07-13T10:57:00Z">
        <w:r w:rsidR="00CA348B" w:rsidRPr="00062BD1">
          <w:rPr>
            <w:rFonts w:asciiTheme="majorBidi" w:hAnsiTheme="majorBidi" w:cstheme="majorBidi"/>
            <w:sz w:val="24"/>
            <w:szCs w:val="24"/>
            <w:lang w:bidi="ar-JO"/>
            <w:rPrChange w:id="1436" w:author="John Peate" w:date="2023-07-13T12:23:00Z">
              <w:rPr>
                <w:rFonts w:asciiTheme="majorBidi" w:hAnsiTheme="majorBidi" w:cstheme="majorBidi"/>
                <w:sz w:val="28"/>
                <w:szCs w:val="28"/>
                <w:lang w:bidi="ar-JO"/>
              </w:rPr>
            </w:rPrChange>
          </w:rPr>
          <w:t>1917</w:t>
        </w:r>
        <w:r w:rsidR="00CA348B" w:rsidRPr="00062BD1">
          <w:rPr>
            <w:rFonts w:asciiTheme="majorBidi" w:hAnsiTheme="majorBidi" w:cstheme="majorBidi"/>
            <w:sz w:val="24"/>
            <w:szCs w:val="24"/>
            <w:lang w:bidi="ar-JO"/>
            <w:rPrChange w:id="1437" w:author="John Peate" w:date="2023-07-13T12:23:00Z">
              <w:rPr>
                <w:rFonts w:asciiTheme="majorBidi" w:hAnsiTheme="majorBidi" w:cstheme="majorBidi"/>
                <w:sz w:val="28"/>
                <w:szCs w:val="28"/>
                <w:lang w:bidi="ar-JO"/>
              </w:rPr>
            </w:rPrChange>
          </w:rPr>
          <w:t xml:space="preserve"> establishme</w:t>
        </w:r>
        <w:r w:rsidR="00CA348B" w:rsidRPr="00062BD1">
          <w:rPr>
            <w:rFonts w:asciiTheme="majorBidi" w:hAnsiTheme="majorBidi" w:cstheme="majorBidi"/>
            <w:sz w:val="24"/>
            <w:szCs w:val="24"/>
            <w:lang w:bidi="ar-JO"/>
            <w:rPrChange w:id="1438" w:author="John Peate" w:date="2023-07-13T12:23:00Z">
              <w:rPr>
                <w:rFonts w:asciiTheme="majorBidi" w:hAnsiTheme="majorBidi" w:cstheme="majorBidi"/>
                <w:sz w:val="28"/>
                <w:szCs w:val="28"/>
                <w:lang w:bidi="ar-JO"/>
              </w:rPr>
            </w:rPrChange>
          </w:rPr>
          <w:t>n</w:t>
        </w:r>
        <w:r w:rsidR="00CA348B" w:rsidRPr="00062BD1">
          <w:rPr>
            <w:rFonts w:asciiTheme="majorBidi" w:hAnsiTheme="majorBidi" w:cstheme="majorBidi"/>
            <w:sz w:val="24"/>
            <w:szCs w:val="24"/>
            <w:lang w:bidi="ar-JO"/>
            <w:rPrChange w:id="1439" w:author="John Peate" w:date="2023-07-13T12:23:00Z">
              <w:rPr>
                <w:rFonts w:asciiTheme="majorBidi" w:hAnsiTheme="majorBidi" w:cstheme="majorBidi"/>
                <w:sz w:val="28"/>
                <w:szCs w:val="28"/>
                <w:lang w:bidi="ar-JO"/>
              </w:rPr>
            </w:rPrChange>
          </w:rPr>
          <w:t xml:space="preserve">t of the </w:t>
        </w:r>
      </w:ins>
      <w:r w:rsidR="00C73B2C" w:rsidRPr="00062BD1">
        <w:rPr>
          <w:rFonts w:asciiTheme="majorBidi" w:hAnsiTheme="majorBidi" w:cstheme="majorBidi"/>
          <w:sz w:val="24"/>
          <w:szCs w:val="24"/>
          <w:lang w:bidi="ar-JO"/>
          <w:rPrChange w:id="1440" w:author="John Peate" w:date="2023-07-13T12:23:00Z">
            <w:rPr>
              <w:rFonts w:asciiTheme="majorBidi" w:hAnsiTheme="majorBidi" w:cstheme="majorBidi"/>
              <w:sz w:val="28"/>
              <w:szCs w:val="28"/>
              <w:lang w:bidi="ar-JO"/>
            </w:rPr>
          </w:rPrChange>
        </w:rPr>
        <w:t xml:space="preserve">British Mandate </w:t>
      </w:r>
      <w:del w:id="1441" w:author="John Peate" w:date="2023-07-13T10:57:00Z">
        <w:r w:rsidR="00C73B2C" w:rsidRPr="00062BD1" w:rsidDel="00CA348B">
          <w:rPr>
            <w:rFonts w:asciiTheme="majorBidi" w:hAnsiTheme="majorBidi" w:cstheme="majorBidi"/>
            <w:sz w:val="24"/>
            <w:szCs w:val="24"/>
            <w:lang w:bidi="ar-JO"/>
            <w:rPrChange w:id="1442" w:author="John Peate" w:date="2023-07-13T12:23:00Z">
              <w:rPr>
                <w:rFonts w:asciiTheme="majorBidi" w:hAnsiTheme="majorBidi" w:cstheme="majorBidi"/>
                <w:sz w:val="28"/>
                <w:szCs w:val="28"/>
                <w:lang w:bidi="ar-JO"/>
              </w:rPr>
            </w:rPrChange>
          </w:rPr>
          <w:delText xml:space="preserve">on </w:delText>
        </w:r>
      </w:del>
      <w:ins w:id="1443" w:author="John Peate" w:date="2023-07-13T10:57:00Z">
        <w:r w:rsidR="00CA348B" w:rsidRPr="00062BD1">
          <w:rPr>
            <w:rFonts w:asciiTheme="majorBidi" w:hAnsiTheme="majorBidi" w:cstheme="majorBidi"/>
            <w:sz w:val="24"/>
            <w:szCs w:val="24"/>
            <w:lang w:bidi="ar-JO"/>
            <w:rPrChange w:id="1444" w:author="John Peate" w:date="2023-07-13T12:23:00Z">
              <w:rPr>
                <w:rFonts w:asciiTheme="majorBidi" w:hAnsiTheme="majorBidi" w:cstheme="majorBidi"/>
                <w:sz w:val="28"/>
                <w:szCs w:val="28"/>
                <w:lang w:bidi="ar-JO"/>
              </w:rPr>
            </w:rPrChange>
          </w:rPr>
          <w:t>i</w:t>
        </w:r>
        <w:r w:rsidR="00CA348B" w:rsidRPr="00062BD1">
          <w:rPr>
            <w:rFonts w:asciiTheme="majorBidi" w:hAnsiTheme="majorBidi" w:cstheme="majorBidi"/>
            <w:sz w:val="24"/>
            <w:szCs w:val="24"/>
            <w:lang w:bidi="ar-JO"/>
            <w:rPrChange w:id="1445" w:author="John Peate" w:date="2023-07-13T12:23:00Z">
              <w:rPr>
                <w:rFonts w:asciiTheme="majorBidi" w:hAnsiTheme="majorBidi" w:cstheme="majorBidi"/>
                <w:sz w:val="28"/>
                <w:szCs w:val="28"/>
                <w:lang w:bidi="ar-JO"/>
              </w:rPr>
            </w:rPrChange>
          </w:rPr>
          <w:t xml:space="preserve">n </w:t>
        </w:r>
      </w:ins>
      <w:r w:rsidR="00C73B2C" w:rsidRPr="00062BD1">
        <w:rPr>
          <w:rFonts w:asciiTheme="majorBidi" w:hAnsiTheme="majorBidi" w:cstheme="majorBidi"/>
          <w:sz w:val="24"/>
          <w:szCs w:val="24"/>
          <w:lang w:bidi="ar-JO"/>
          <w:rPrChange w:id="1446" w:author="John Peate" w:date="2023-07-13T12:23:00Z">
            <w:rPr>
              <w:rFonts w:asciiTheme="majorBidi" w:hAnsiTheme="majorBidi" w:cstheme="majorBidi"/>
              <w:sz w:val="28"/>
              <w:szCs w:val="28"/>
              <w:lang w:bidi="ar-JO"/>
            </w:rPr>
          </w:rPrChange>
        </w:rPr>
        <w:t>Palestine</w:t>
      </w:r>
      <w:ins w:id="1447" w:author="John Peate" w:date="2023-07-13T10:58:00Z">
        <w:r w:rsidR="00CA348B" w:rsidRPr="00062BD1">
          <w:rPr>
            <w:rFonts w:asciiTheme="majorBidi" w:hAnsiTheme="majorBidi" w:cstheme="majorBidi"/>
            <w:sz w:val="24"/>
            <w:szCs w:val="24"/>
            <w:lang w:bidi="ar-JO"/>
            <w:rPrChange w:id="1448" w:author="John Peate" w:date="2023-07-13T12:23:00Z">
              <w:rPr>
                <w:rFonts w:asciiTheme="majorBidi" w:hAnsiTheme="majorBidi" w:cstheme="majorBidi"/>
                <w:sz w:val="28"/>
                <w:szCs w:val="28"/>
                <w:lang w:bidi="ar-JO"/>
              </w:rPr>
            </w:rPrChange>
          </w:rPr>
          <w:t xml:space="preserve"> before focusing on the period of 1948 until today</w:t>
        </w:r>
      </w:ins>
      <w:del w:id="1449" w:author="John Peate" w:date="2023-07-13T10:57:00Z">
        <w:r w:rsidR="00C73B2C" w:rsidRPr="00062BD1" w:rsidDel="00CA348B">
          <w:rPr>
            <w:rFonts w:asciiTheme="majorBidi" w:hAnsiTheme="majorBidi" w:cstheme="majorBidi"/>
            <w:sz w:val="24"/>
            <w:szCs w:val="24"/>
            <w:lang w:bidi="ar-JO"/>
            <w:rPrChange w:id="1450" w:author="John Peate" w:date="2023-07-13T12:23:00Z">
              <w:rPr>
                <w:rFonts w:asciiTheme="majorBidi" w:hAnsiTheme="majorBidi" w:cstheme="majorBidi"/>
                <w:sz w:val="28"/>
                <w:szCs w:val="28"/>
                <w:lang w:bidi="ar-JO"/>
              </w:rPr>
            </w:rPrChange>
          </w:rPr>
          <w:delText xml:space="preserve"> in 1917</w:delText>
        </w:r>
      </w:del>
      <w:r w:rsidR="00C73B2C" w:rsidRPr="00062BD1">
        <w:rPr>
          <w:rFonts w:asciiTheme="majorBidi" w:hAnsiTheme="majorBidi" w:cstheme="majorBidi"/>
          <w:sz w:val="24"/>
          <w:szCs w:val="24"/>
          <w:lang w:bidi="ar-JO"/>
          <w:rPrChange w:id="1451" w:author="John Peate" w:date="2023-07-13T12:23:00Z">
            <w:rPr>
              <w:rFonts w:asciiTheme="majorBidi" w:hAnsiTheme="majorBidi" w:cstheme="majorBidi"/>
              <w:sz w:val="28"/>
              <w:szCs w:val="28"/>
              <w:lang w:bidi="ar-JO"/>
            </w:rPr>
          </w:rPrChange>
        </w:rPr>
        <w:t xml:space="preserve">. </w:t>
      </w:r>
      <w:ins w:id="1452" w:author="John Peate" w:date="2023-07-13T10:58:00Z">
        <w:r w:rsidR="00CA348B" w:rsidRPr="00062BD1">
          <w:rPr>
            <w:rFonts w:asciiTheme="majorBidi" w:hAnsiTheme="majorBidi" w:cstheme="majorBidi"/>
            <w:sz w:val="24"/>
            <w:szCs w:val="24"/>
            <w:lang w:bidi="ar-JO"/>
            <w:rPrChange w:id="1453" w:author="John Peate" w:date="2023-07-13T12:23:00Z">
              <w:rPr>
                <w:rFonts w:asciiTheme="majorBidi" w:hAnsiTheme="majorBidi" w:cstheme="majorBidi"/>
                <w:sz w:val="28"/>
                <w:szCs w:val="28"/>
                <w:lang w:bidi="ar-JO"/>
              </w:rPr>
            </w:rPrChange>
          </w:rPr>
          <w:t xml:space="preserve">It divides </w:t>
        </w:r>
      </w:ins>
      <w:r w:rsidR="00C73B2C" w:rsidRPr="00062BD1">
        <w:rPr>
          <w:rFonts w:asciiTheme="majorBidi" w:hAnsiTheme="majorBidi" w:cstheme="majorBidi"/>
          <w:sz w:val="24"/>
          <w:szCs w:val="24"/>
          <w:lang w:bidi="ar-JO"/>
          <w:rPrChange w:id="1454" w:author="John Peate" w:date="2023-07-13T12:23:00Z">
            <w:rPr>
              <w:rFonts w:asciiTheme="majorBidi" w:hAnsiTheme="majorBidi" w:cstheme="majorBidi"/>
              <w:sz w:val="28"/>
              <w:szCs w:val="28"/>
              <w:lang w:bidi="ar-JO"/>
            </w:rPr>
          </w:rPrChange>
        </w:rPr>
        <w:t>Palestinian children</w:t>
      </w:r>
      <w:ins w:id="1455" w:author="John Peate" w:date="2023-07-13T10:58:00Z">
        <w:r w:rsidR="00CA348B" w:rsidRPr="00062BD1">
          <w:rPr>
            <w:rFonts w:asciiTheme="majorBidi" w:hAnsiTheme="majorBidi" w:cstheme="majorBidi"/>
            <w:sz w:val="24"/>
            <w:szCs w:val="24"/>
            <w:lang w:bidi="ar-JO"/>
            <w:rPrChange w:id="1456" w:author="John Peate" w:date="2023-07-13T12:23:00Z">
              <w:rPr>
                <w:rFonts w:asciiTheme="majorBidi" w:hAnsiTheme="majorBidi" w:cstheme="majorBidi"/>
                <w:sz w:val="28"/>
                <w:szCs w:val="28"/>
                <w:lang w:bidi="ar-JO"/>
              </w:rPr>
            </w:rPrChange>
          </w:rPr>
          <w:t>’</w:t>
        </w:r>
      </w:ins>
      <w:del w:id="1457" w:author="John Peate" w:date="2023-07-13T10:58:00Z">
        <w:r w:rsidR="00C73B2C" w:rsidRPr="00062BD1" w:rsidDel="00CA348B">
          <w:rPr>
            <w:rFonts w:asciiTheme="majorBidi" w:hAnsiTheme="majorBidi" w:cstheme="majorBidi"/>
            <w:sz w:val="24"/>
            <w:szCs w:val="24"/>
            <w:lang w:bidi="ar-JO"/>
            <w:rPrChange w:id="1458" w:author="John Peate" w:date="2023-07-13T12:23:00Z">
              <w:rPr>
                <w:rFonts w:asciiTheme="majorBidi" w:hAnsiTheme="majorBidi" w:cstheme="majorBidi"/>
                <w:sz w:val="28"/>
                <w:szCs w:val="28"/>
                <w:lang w:bidi="ar-JO"/>
              </w:rPr>
            </w:rPrChange>
          </w:rPr>
          <w:delText>'</w:delText>
        </w:r>
      </w:del>
      <w:r w:rsidR="00C73B2C" w:rsidRPr="00062BD1">
        <w:rPr>
          <w:rFonts w:asciiTheme="majorBidi" w:hAnsiTheme="majorBidi" w:cstheme="majorBidi"/>
          <w:sz w:val="24"/>
          <w:szCs w:val="24"/>
          <w:lang w:bidi="ar-JO"/>
          <w:rPrChange w:id="1459" w:author="John Peate" w:date="2023-07-13T12:23:00Z">
            <w:rPr>
              <w:rFonts w:asciiTheme="majorBidi" w:hAnsiTheme="majorBidi" w:cstheme="majorBidi"/>
              <w:sz w:val="28"/>
              <w:szCs w:val="28"/>
              <w:lang w:bidi="ar-JO"/>
            </w:rPr>
          </w:rPrChange>
        </w:rPr>
        <w:t xml:space="preserve">s literature </w:t>
      </w:r>
      <w:del w:id="1460" w:author="John Peate" w:date="2023-07-13T10:59:00Z">
        <w:r w:rsidR="00C73B2C" w:rsidRPr="00062BD1" w:rsidDel="00CA348B">
          <w:rPr>
            <w:rFonts w:asciiTheme="majorBidi" w:hAnsiTheme="majorBidi" w:cstheme="majorBidi"/>
            <w:sz w:val="24"/>
            <w:szCs w:val="24"/>
            <w:lang w:bidi="ar-JO"/>
            <w:rPrChange w:id="1461" w:author="John Peate" w:date="2023-07-13T12:23:00Z">
              <w:rPr>
                <w:rFonts w:asciiTheme="majorBidi" w:hAnsiTheme="majorBidi" w:cstheme="majorBidi"/>
                <w:sz w:val="28"/>
                <w:szCs w:val="28"/>
                <w:lang w:bidi="ar-JO"/>
              </w:rPr>
            </w:rPrChange>
          </w:rPr>
          <w:delText xml:space="preserve">is divided </w:delText>
        </w:r>
      </w:del>
      <w:r w:rsidR="00C73B2C" w:rsidRPr="00062BD1">
        <w:rPr>
          <w:rFonts w:asciiTheme="majorBidi" w:hAnsiTheme="majorBidi" w:cstheme="majorBidi"/>
          <w:sz w:val="24"/>
          <w:szCs w:val="24"/>
          <w:lang w:bidi="ar-JO"/>
          <w:rPrChange w:id="1462" w:author="John Peate" w:date="2023-07-13T12:23:00Z">
            <w:rPr>
              <w:rFonts w:asciiTheme="majorBidi" w:hAnsiTheme="majorBidi" w:cstheme="majorBidi"/>
              <w:sz w:val="28"/>
              <w:szCs w:val="28"/>
              <w:lang w:bidi="ar-JO"/>
            </w:rPr>
          </w:rPrChange>
        </w:rPr>
        <w:t xml:space="preserve">into </w:t>
      </w:r>
      <w:commentRangeStart w:id="1463"/>
      <w:r w:rsidR="00C73B2C" w:rsidRPr="00062BD1">
        <w:rPr>
          <w:rFonts w:asciiTheme="majorBidi" w:hAnsiTheme="majorBidi" w:cstheme="majorBidi"/>
          <w:sz w:val="24"/>
          <w:szCs w:val="24"/>
          <w:lang w:bidi="ar-JO"/>
          <w:rPrChange w:id="1464" w:author="John Peate" w:date="2023-07-13T12:23:00Z">
            <w:rPr>
              <w:rFonts w:asciiTheme="majorBidi" w:hAnsiTheme="majorBidi" w:cstheme="majorBidi"/>
              <w:sz w:val="28"/>
              <w:szCs w:val="28"/>
              <w:lang w:bidi="ar-JO"/>
            </w:rPr>
          </w:rPrChange>
        </w:rPr>
        <w:t>three</w:t>
      </w:r>
      <w:commentRangeEnd w:id="1463"/>
      <w:r w:rsidR="00CA348B" w:rsidRPr="00062BD1">
        <w:rPr>
          <w:rStyle w:val="CommentReference"/>
          <w:rFonts w:asciiTheme="majorBidi" w:eastAsia="Calibri" w:hAnsiTheme="majorBidi" w:cstheme="majorBidi"/>
          <w:sz w:val="24"/>
          <w:szCs w:val="24"/>
          <w:rPrChange w:id="1465" w:author="John Peate" w:date="2023-07-13T12:23:00Z">
            <w:rPr>
              <w:rStyle w:val="CommentReference"/>
              <w:rFonts w:ascii="Calibri" w:eastAsia="Calibri" w:hAnsi="Calibri" w:cs="Arial"/>
            </w:rPr>
          </w:rPrChange>
        </w:rPr>
        <w:commentReference w:id="1463"/>
      </w:r>
      <w:ins w:id="1466" w:author="John Peate" w:date="2023-07-13T10:59:00Z">
        <w:r w:rsidR="00CA348B" w:rsidRPr="00062BD1">
          <w:rPr>
            <w:rFonts w:asciiTheme="majorBidi" w:hAnsiTheme="majorBidi" w:cstheme="majorBidi"/>
            <w:sz w:val="24"/>
            <w:szCs w:val="24"/>
            <w:lang w:bidi="ar-JO"/>
            <w:rPrChange w:id="1467" w:author="John Peate" w:date="2023-07-13T12:23:00Z">
              <w:rPr>
                <w:rFonts w:asciiTheme="majorBidi" w:hAnsiTheme="majorBidi" w:cstheme="majorBidi"/>
                <w:sz w:val="28"/>
                <w:szCs w:val="28"/>
                <w:lang w:bidi="ar-JO"/>
              </w:rPr>
            </w:rPrChange>
          </w:rPr>
          <w:t xml:space="preserve">: </w:t>
        </w:r>
      </w:ins>
      <w:del w:id="1468" w:author="John Peate" w:date="2023-07-13T10:59:00Z">
        <w:r w:rsidR="00C73B2C" w:rsidRPr="00062BD1" w:rsidDel="00CA348B">
          <w:rPr>
            <w:rFonts w:asciiTheme="majorBidi" w:hAnsiTheme="majorBidi" w:cstheme="majorBidi"/>
            <w:sz w:val="24"/>
            <w:szCs w:val="24"/>
            <w:lang w:bidi="ar-JO"/>
            <w:rPrChange w:id="1469" w:author="John Peate" w:date="2023-07-13T12:23:00Z">
              <w:rPr>
                <w:rFonts w:asciiTheme="majorBidi" w:hAnsiTheme="majorBidi" w:cstheme="majorBidi"/>
                <w:sz w:val="28"/>
                <w:szCs w:val="28"/>
                <w:lang w:bidi="ar-JO"/>
              </w:rPr>
            </w:rPrChange>
          </w:rPr>
          <w:delText xml:space="preserve"> periods</w:delText>
        </w:r>
        <w:r w:rsidRPr="00062BD1" w:rsidDel="00CA348B">
          <w:rPr>
            <w:rFonts w:asciiTheme="majorBidi" w:hAnsiTheme="majorBidi" w:cstheme="majorBidi"/>
            <w:sz w:val="24"/>
            <w:szCs w:val="24"/>
            <w:lang w:bidi="ar-JO"/>
            <w:rPrChange w:id="1470" w:author="John Peate" w:date="2023-07-13T12:23:00Z">
              <w:rPr>
                <w:rFonts w:asciiTheme="majorBidi" w:hAnsiTheme="majorBidi" w:cstheme="majorBidi"/>
                <w:sz w:val="28"/>
                <w:szCs w:val="28"/>
                <w:lang w:bidi="ar-JO"/>
              </w:rPr>
            </w:rPrChange>
          </w:rPr>
          <w:delText>, namely</w:delText>
        </w:r>
        <w:r w:rsidR="00C73B2C" w:rsidRPr="00062BD1" w:rsidDel="00CA348B">
          <w:rPr>
            <w:rFonts w:asciiTheme="majorBidi" w:hAnsiTheme="majorBidi" w:cstheme="majorBidi"/>
            <w:sz w:val="24"/>
            <w:szCs w:val="24"/>
            <w:lang w:bidi="ar-JO"/>
            <w:rPrChange w:id="1471" w:author="John Peate" w:date="2023-07-13T12:23:00Z">
              <w:rPr>
                <w:rFonts w:asciiTheme="majorBidi" w:hAnsiTheme="majorBidi" w:cstheme="majorBidi"/>
                <w:sz w:val="28"/>
                <w:szCs w:val="28"/>
                <w:lang w:bidi="ar-JO"/>
              </w:rPr>
            </w:rPrChange>
          </w:rPr>
          <w:delText xml:space="preserve"> </w:delText>
        </w:r>
      </w:del>
      <w:del w:id="1472" w:author="John Peate" w:date="2023-07-13T11:00:00Z">
        <w:r w:rsidR="00C73B2C" w:rsidRPr="00062BD1" w:rsidDel="00CA348B">
          <w:rPr>
            <w:rFonts w:asciiTheme="majorBidi" w:hAnsiTheme="majorBidi" w:cstheme="majorBidi"/>
            <w:sz w:val="24"/>
            <w:szCs w:val="24"/>
            <w:lang w:bidi="ar-JO"/>
            <w:rPrChange w:id="1473" w:author="John Peate" w:date="2023-07-13T12:23:00Z">
              <w:rPr>
                <w:rFonts w:asciiTheme="majorBidi" w:hAnsiTheme="majorBidi" w:cstheme="majorBidi"/>
                <w:sz w:val="28"/>
                <w:szCs w:val="28"/>
                <w:lang w:bidi="ar-JO"/>
              </w:rPr>
            </w:rPrChange>
          </w:rPr>
          <w:delText xml:space="preserve">the local </w:delText>
        </w:r>
      </w:del>
      <w:r w:rsidR="00C73B2C" w:rsidRPr="00062BD1">
        <w:rPr>
          <w:rFonts w:asciiTheme="majorBidi" w:hAnsiTheme="majorBidi" w:cstheme="majorBidi"/>
          <w:sz w:val="24"/>
          <w:szCs w:val="24"/>
          <w:lang w:bidi="ar-JO"/>
          <w:rPrChange w:id="1474" w:author="John Peate" w:date="2023-07-13T12:23:00Z">
            <w:rPr>
              <w:rFonts w:asciiTheme="majorBidi" w:hAnsiTheme="majorBidi" w:cstheme="majorBidi"/>
              <w:sz w:val="28"/>
              <w:szCs w:val="28"/>
              <w:lang w:bidi="ar-JO"/>
            </w:rPr>
          </w:rPrChange>
        </w:rPr>
        <w:t>Palestinian children</w:t>
      </w:r>
      <w:ins w:id="1475" w:author="John Peate" w:date="2023-07-13T11:00:00Z">
        <w:r w:rsidR="00CA348B" w:rsidRPr="00062BD1">
          <w:rPr>
            <w:rFonts w:asciiTheme="majorBidi" w:hAnsiTheme="majorBidi" w:cstheme="majorBidi"/>
            <w:sz w:val="24"/>
            <w:szCs w:val="24"/>
            <w:lang w:bidi="ar-JO"/>
            <w:rPrChange w:id="1476" w:author="John Peate" w:date="2023-07-13T12:23:00Z">
              <w:rPr>
                <w:rFonts w:asciiTheme="majorBidi" w:hAnsiTheme="majorBidi" w:cstheme="majorBidi"/>
                <w:sz w:val="28"/>
                <w:szCs w:val="28"/>
                <w:lang w:bidi="ar-JO"/>
              </w:rPr>
            </w:rPrChange>
          </w:rPr>
          <w:t>’</w:t>
        </w:r>
      </w:ins>
      <w:del w:id="1477" w:author="John Peate" w:date="2023-07-13T11:00:00Z">
        <w:r w:rsidR="00C73B2C" w:rsidRPr="00062BD1" w:rsidDel="00CA348B">
          <w:rPr>
            <w:rFonts w:asciiTheme="majorBidi" w:hAnsiTheme="majorBidi" w:cstheme="majorBidi"/>
            <w:sz w:val="24"/>
            <w:szCs w:val="24"/>
            <w:lang w:bidi="ar-JO"/>
            <w:rPrChange w:id="1478" w:author="John Peate" w:date="2023-07-13T12:23:00Z">
              <w:rPr>
                <w:rFonts w:asciiTheme="majorBidi" w:hAnsiTheme="majorBidi" w:cstheme="majorBidi"/>
                <w:sz w:val="28"/>
                <w:szCs w:val="28"/>
                <w:lang w:bidi="ar-JO"/>
              </w:rPr>
            </w:rPrChange>
          </w:rPr>
          <w:delText>'</w:delText>
        </w:r>
      </w:del>
      <w:r w:rsidR="00C73B2C" w:rsidRPr="00062BD1">
        <w:rPr>
          <w:rFonts w:asciiTheme="majorBidi" w:hAnsiTheme="majorBidi" w:cstheme="majorBidi"/>
          <w:sz w:val="24"/>
          <w:szCs w:val="24"/>
          <w:lang w:bidi="ar-JO"/>
          <w:rPrChange w:id="1479" w:author="John Peate" w:date="2023-07-13T12:23:00Z">
            <w:rPr>
              <w:rFonts w:asciiTheme="majorBidi" w:hAnsiTheme="majorBidi" w:cstheme="majorBidi"/>
              <w:sz w:val="28"/>
              <w:szCs w:val="28"/>
              <w:lang w:bidi="ar-JO"/>
            </w:rPr>
          </w:rPrChange>
        </w:rPr>
        <w:t xml:space="preserve">s literature </w:t>
      </w:r>
      <w:ins w:id="1480" w:author="John Peate" w:date="2023-07-13T11:00:00Z">
        <w:r w:rsidR="00CA348B" w:rsidRPr="00062BD1">
          <w:rPr>
            <w:rFonts w:asciiTheme="majorBidi" w:hAnsiTheme="majorBidi" w:cstheme="majorBidi"/>
            <w:sz w:val="24"/>
            <w:szCs w:val="24"/>
            <w:lang w:bidi="ar-JO"/>
            <w:rPrChange w:id="1481" w:author="John Peate" w:date="2023-07-13T12:23:00Z">
              <w:rPr>
                <w:rFonts w:asciiTheme="majorBidi" w:hAnsiTheme="majorBidi" w:cstheme="majorBidi"/>
                <w:sz w:val="28"/>
                <w:szCs w:val="28"/>
                <w:lang w:bidi="ar-JO"/>
              </w:rPr>
            </w:rPrChange>
          </w:rPr>
          <w:t xml:space="preserve">in Israel since </w:t>
        </w:r>
      </w:ins>
      <w:del w:id="1482" w:author="John Peate" w:date="2023-07-13T11:00:00Z">
        <w:r w:rsidR="009936A2" w:rsidRPr="00062BD1" w:rsidDel="00CA348B">
          <w:rPr>
            <w:rFonts w:asciiTheme="majorBidi" w:hAnsiTheme="majorBidi" w:cstheme="majorBidi"/>
            <w:sz w:val="24"/>
            <w:szCs w:val="24"/>
            <w:lang w:bidi="ar-JO"/>
            <w:rPrChange w:id="1483" w:author="John Peate" w:date="2023-07-13T12:23:00Z">
              <w:rPr>
                <w:rFonts w:asciiTheme="majorBidi" w:hAnsiTheme="majorBidi" w:cstheme="majorBidi"/>
                <w:sz w:val="28"/>
                <w:szCs w:val="28"/>
                <w:lang w:bidi="ar-JO"/>
              </w:rPr>
            </w:rPrChange>
          </w:rPr>
          <w:delText>from</w:delText>
        </w:r>
        <w:r w:rsidR="00C73B2C" w:rsidRPr="00062BD1" w:rsidDel="00CA348B">
          <w:rPr>
            <w:rFonts w:asciiTheme="majorBidi" w:hAnsiTheme="majorBidi" w:cstheme="majorBidi"/>
            <w:sz w:val="24"/>
            <w:szCs w:val="24"/>
            <w:lang w:bidi="ar-JO"/>
            <w:rPrChange w:id="1484"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1485" w:author="John Peate" w:date="2023-07-13T12:23:00Z">
            <w:rPr>
              <w:rFonts w:asciiTheme="majorBidi" w:hAnsiTheme="majorBidi" w:cstheme="majorBidi"/>
              <w:sz w:val="28"/>
              <w:szCs w:val="28"/>
              <w:lang w:bidi="ar-JO"/>
            </w:rPr>
          </w:rPrChange>
        </w:rPr>
        <w:t>1948</w:t>
      </w:r>
      <w:del w:id="1486" w:author="John Peate" w:date="2023-07-13T11:00:00Z">
        <w:r w:rsidR="00C73B2C" w:rsidRPr="00062BD1" w:rsidDel="00CA348B">
          <w:rPr>
            <w:rFonts w:asciiTheme="majorBidi" w:hAnsiTheme="majorBidi" w:cstheme="majorBidi"/>
            <w:sz w:val="24"/>
            <w:szCs w:val="24"/>
            <w:lang w:bidi="ar-JO"/>
            <w:rPrChange w:id="1487" w:author="John Peate" w:date="2023-07-13T12:23:00Z">
              <w:rPr>
                <w:rFonts w:asciiTheme="majorBidi" w:hAnsiTheme="majorBidi" w:cstheme="majorBidi"/>
                <w:sz w:val="28"/>
                <w:szCs w:val="28"/>
                <w:lang w:bidi="ar-JO"/>
              </w:rPr>
            </w:rPrChange>
          </w:rPr>
          <w:delText xml:space="preserve"> till today</w:delText>
        </w:r>
      </w:del>
      <w:r w:rsidR="00C73B2C" w:rsidRPr="00062BD1">
        <w:rPr>
          <w:rFonts w:asciiTheme="majorBidi" w:hAnsiTheme="majorBidi" w:cstheme="majorBidi"/>
          <w:sz w:val="24"/>
          <w:szCs w:val="24"/>
          <w:lang w:bidi="ar-JO"/>
          <w:rPrChange w:id="1488" w:author="John Peate" w:date="2023-07-13T12:23:00Z">
            <w:rPr>
              <w:rFonts w:asciiTheme="majorBidi" w:hAnsiTheme="majorBidi" w:cstheme="majorBidi"/>
              <w:sz w:val="28"/>
              <w:szCs w:val="28"/>
              <w:lang w:bidi="ar-JO"/>
            </w:rPr>
          </w:rPrChange>
        </w:rPr>
        <w:t xml:space="preserve">; </w:t>
      </w:r>
      <w:del w:id="1489" w:author="John Peate" w:date="2023-07-13T11:01:00Z">
        <w:r w:rsidR="00C73B2C" w:rsidRPr="00062BD1" w:rsidDel="00CA348B">
          <w:rPr>
            <w:rFonts w:asciiTheme="majorBidi" w:hAnsiTheme="majorBidi" w:cstheme="majorBidi"/>
            <w:sz w:val="24"/>
            <w:szCs w:val="24"/>
            <w:lang w:bidi="ar-JO"/>
            <w:rPrChange w:id="1490" w:author="John Peate" w:date="2023-07-13T12:23:00Z">
              <w:rPr>
                <w:rFonts w:asciiTheme="majorBidi" w:hAnsiTheme="majorBidi" w:cstheme="majorBidi"/>
                <w:sz w:val="28"/>
                <w:szCs w:val="28"/>
                <w:lang w:bidi="ar-JO"/>
              </w:rPr>
            </w:rPrChange>
          </w:rPr>
          <w:delText xml:space="preserve">the </w:delText>
        </w:r>
        <w:r w:rsidRPr="00062BD1" w:rsidDel="00CA348B">
          <w:rPr>
            <w:rFonts w:asciiTheme="majorBidi" w:hAnsiTheme="majorBidi" w:cstheme="majorBidi"/>
            <w:sz w:val="24"/>
            <w:szCs w:val="24"/>
            <w:lang w:bidi="ar-JO"/>
            <w:rPrChange w:id="1491" w:author="John Peate" w:date="2023-07-13T12:23:00Z">
              <w:rPr>
                <w:rFonts w:asciiTheme="majorBidi" w:hAnsiTheme="majorBidi" w:cstheme="majorBidi"/>
                <w:sz w:val="28"/>
                <w:szCs w:val="28"/>
                <w:lang w:bidi="ar-JO"/>
              </w:rPr>
            </w:rPrChange>
          </w:rPr>
          <w:delText xml:space="preserve">Palestinian </w:delText>
        </w:r>
        <w:r w:rsidR="00C73B2C" w:rsidRPr="00062BD1" w:rsidDel="00CA348B">
          <w:rPr>
            <w:rFonts w:asciiTheme="majorBidi" w:hAnsiTheme="majorBidi" w:cstheme="majorBidi"/>
            <w:sz w:val="24"/>
            <w:szCs w:val="24"/>
            <w:lang w:bidi="ar-JO"/>
            <w:rPrChange w:id="1492" w:author="John Peate" w:date="2023-07-13T12:23:00Z">
              <w:rPr>
                <w:rFonts w:asciiTheme="majorBidi" w:hAnsiTheme="majorBidi" w:cstheme="majorBidi"/>
                <w:sz w:val="28"/>
                <w:szCs w:val="28"/>
                <w:lang w:bidi="ar-JO"/>
              </w:rPr>
            </w:rPrChange>
          </w:rPr>
          <w:delText xml:space="preserve">children's </w:delText>
        </w:r>
        <w:r w:rsidRPr="00062BD1" w:rsidDel="00CA348B">
          <w:rPr>
            <w:rFonts w:asciiTheme="majorBidi" w:hAnsiTheme="majorBidi" w:cstheme="majorBidi"/>
            <w:sz w:val="24"/>
            <w:szCs w:val="24"/>
            <w:lang w:bidi="ar-JO"/>
            <w:rPrChange w:id="1493" w:author="John Peate" w:date="2023-07-13T12:23:00Z">
              <w:rPr>
                <w:rFonts w:asciiTheme="majorBidi" w:hAnsiTheme="majorBidi" w:cstheme="majorBidi"/>
                <w:sz w:val="28"/>
                <w:szCs w:val="28"/>
                <w:lang w:bidi="ar-JO"/>
              </w:rPr>
            </w:rPrChange>
          </w:rPr>
          <w:delText xml:space="preserve">literature </w:delText>
        </w:r>
      </w:del>
      <w:r w:rsidR="00C73B2C" w:rsidRPr="00062BD1">
        <w:rPr>
          <w:rFonts w:asciiTheme="majorBidi" w:hAnsiTheme="majorBidi" w:cstheme="majorBidi"/>
          <w:sz w:val="24"/>
          <w:szCs w:val="24"/>
          <w:lang w:bidi="ar-JO"/>
          <w:rPrChange w:id="1494" w:author="John Peate" w:date="2023-07-13T12:23:00Z">
            <w:rPr>
              <w:rFonts w:asciiTheme="majorBidi" w:hAnsiTheme="majorBidi" w:cstheme="majorBidi"/>
              <w:sz w:val="28"/>
              <w:szCs w:val="28"/>
              <w:lang w:bidi="ar-JO"/>
            </w:rPr>
          </w:rPrChange>
        </w:rPr>
        <w:t xml:space="preserve">in the </w:t>
      </w:r>
      <w:del w:id="1495" w:author="John Peate" w:date="2023-07-13T11:01:00Z">
        <w:r w:rsidR="00C73B2C" w:rsidRPr="00062BD1" w:rsidDel="00CA348B">
          <w:rPr>
            <w:rFonts w:asciiTheme="majorBidi" w:hAnsiTheme="majorBidi" w:cstheme="majorBidi"/>
            <w:sz w:val="24"/>
            <w:szCs w:val="24"/>
            <w:lang w:bidi="ar-JO"/>
            <w:rPrChange w:id="1496" w:author="John Peate" w:date="2023-07-13T12:23:00Z">
              <w:rPr>
                <w:rFonts w:asciiTheme="majorBidi" w:hAnsiTheme="majorBidi" w:cstheme="majorBidi"/>
                <w:sz w:val="28"/>
                <w:szCs w:val="28"/>
                <w:lang w:bidi="ar-JO"/>
              </w:rPr>
            </w:rPrChange>
          </w:rPr>
          <w:delText xml:space="preserve">Diaspora </w:delText>
        </w:r>
      </w:del>
      <w:ins w:id="1497" w:author="John Peate" w:date="2023-07-13T11:01:00Z">
        <w:r w:rsidR="00CA348B" w:rsidRPr="00062BD1">
          <w:rPr>
            <w:rFonts w:asciiTheme="majorBidi" w:hAnsiTheme="majorBidi" w:cstheme="majorBidi"/>
            <w:sz w:val="24"/>
            <w:szCs w:val="24"/>
            <w:lang w:bidi="ar-JO"/>
            <w:rPrChange w:id="1498" w:author="John Peate" w:date="2023-07-13T12:23:00Z">
              <w:rPr>
                <w:rFonts w:asciiTheme="majorBidi" w:hAnsiTheme="majorBidi" w:cstheme="majorBidi"/>
                <w:sz w:val="28"/>
                <w:szCs w:val="28"/>
                <w:lang w:bidi="ar-JO"/>
              </w:rPr>
            </w:rPrChange>
          </w:rPr>
          <w:t>d</w:t>
        </w:r>
        <w:r w:rsidR="00CA348B" w:rsidRPr="00062BD1">
          <w:rPr>
            <w:rFonts w:asciiTheme="majorBidi" w:hAnsiTheme="majorBidi" w:cstheme="majorBidi"/>
            <w:sz w:val="24"/>
            <w:szCs w:val="24"/>
            <w:lang w:bidi="ar-JO"/>
            <w:rPrChange w:id="1499" w:author="John Peate" w:date="2023-07-13T12:23:00Z">
              <w:rPr>
                <w:rFonts w:asciiTheme="majorBidi" w:hAnsiTheme="majorBidi" w:cstheme="majorBidi"/>
                <w:sz w:val="28"/>
                <w:szCs w:val="28"/>
                <w:lang w:bidi="ar-JO"/>
              </w:rPr>
            </w:rPrChange>
          </w:rPr>
          <w:t xml:space="preserve">iaspora </w:t>
        </w:r>
      </w:ins>
      <w:del w:id="1500" w:author="John Peate" w:date="2023-07-13T11:01:00Z">
        <w:r w:rsidR="00C73B2C" w:rsidRPr="00062BD1" w:rsidDel="00CA348B">
          <w:rPr>
            <w:rFonts w:asciiTheme="majorBidi" w:hAnsiTheme="majorBidi" w:cstheme="majorBidi"/>
            <w:sz w:val="24"/>
            <w:szCs w:val="24"/>
            <w:lang w:bidi="ar-JO"/>
            <w:rPrChange w:id="1501" w:author="John Peate" w:date="2023-07-13T12:23:00Z">
              <w:rPr>
                <w:rFonts w:asciiTheme="majorBidi" w:hAnsiTheme="majorBidi" w:cstheme="majorBidi"/>
                <w:sz w:val="28"/>
                <w:szCs w:val="28"/>
                <w:lang w:bidi="ar-JO"/>
              </w:rPr>
            </w:rPrChange>
          </w:rPr>
          <w:delText xml:space="preserve">after </w:delText>
        </w:r>
      </w:del>
      <w:ins w:id="1502" w:author="John Peate" w:date="2023-07-13T11:01:00Z">
        <w:r w:rsidR="00CA348B" w:rsidRPr="00062BD1">
          <w:rPr>
            <w:rFonts w:asciiTheme="majorBidi" w:hAnsiTheme="majorBidi" w:cstheme="majorBidi"/>
            <w:sz w:val="24"/>
            <w:szCs w:val="24"/>
            <w:lang w:bidi="ar-JO"/>
            <w:rPrChange w:id="1503" w:author="John Peate" w:date="2023-07-13T12:23:00Z">
              <w:rPr>
                <w:rFonts w:asciiTheme="majorBidi" w:hAnsiTheme="majorBidi" w:cstheme="majorBidi"/>
                <w:sz w:val="28"/>
                <w:szCs w:val="28"/>
                <w:lang w:bidi="ar-JO"/>
              </w:rPr>
            </w:rPrChange>
          </w:rPr>
          <w:t>since</w:t>
        </w:r>
        <w:r w:rsidR="00CA348B" w:rsidRPr="00062BD1">
          <w:rPr>
            <w:rFonts w:asciiTheme="majorBidi" w:hAnsiTheme="majorBidi" w:cstheme="majorBidi"/>
            <w:sz w:val="24"/>
            <w:szCs w:val="24"/>
            <w:lang w:bidi="ar-JO"/>
            <w:rPrChange w:id="1504" w:author="John Peate" w:date="2023-07-13T12:23:00Z">
              <w:rPr>
                <w:rFonts w:asciiTheme="majorBidi" w:hAnsiTheme="majorBidi" w:cstheme="majorBidi"/>
                <w:sz w:val="28"/>
                <w:szCs w:val="28"/>
                <w:lang w:bidi="ar-JO"/>
              </w:rPr>
            </w:rPrChange>
          </w:rPr>
          <w:t xml:space="preserve"> </w:t>
        </w:r>
      </w:ins>
      <w:r w:rsidR="00C73B2C" w:rsidRPr="00062BD1">
        <w:rPr>
          <w:rFonts w:asciiTheme="majorBidi" w:hAnsiTheme="majorBidi" w:cstheme="majorBidi"/>
          <w:sz w:val="24"/>
          <w:szCs w:val="24"/>
          <w:lang w:bidi="ar-JO"/>
          <w:rPrChange w:id="1505" w:author="John Peate" w:date="2023-07-13T12:23:00Z">
            <w:rPr>
              <w:rFonts w:asciiTheme="majorBidi" w:hAnsiTheme="majorBidi" w:cstheme="majorBidi"/>
              <w:sz w:val="28"/>
              <w:szCs w:val="28"/>
              <w:lang w:bidi="ar-JO"/>
            </w:rPr>
          </w:rPrChange>
        </w:rPr>
        <w:t>1948</w:t>
      </w:r>
      <w:r w:rsidRPr="00062BD1">
        <w:rPr>
          <w:rFonts w:asciiTheme="majorBidi" w:hAnsiTheme="majorBidi" w:cstheme="majorBidi"/>
          <w:sz w:val="24"/>
          <w:szCs w:val="24"/>
          <w:lang w:bidi="ar-JO"/>
          <w:rPrChange w:id="1506" w:author="John Peate" w:date="2023-07-13T12:23:00Z">
            <w:rPr>
              <w:rFonts w:asciiTheme="majorBidi" w:hAnsiTheme="majorBidi" w:cstheme="majorBidi"/>
              <w:sz w:val="28"/>
              <w:szCs w:val="28"/>
              <w:lang w:bidi="ar-JO"/>
            </w:rPr>
          </w:rPrChange>
        </w:rPr>
        <w:t>;</w:t>
      </w:r>
      <w:r w:rsidR="00C73B2C" w:rsidRPr="00062BD1">
        <w:rPr>
          <w:rFonts w:asciiTheme="majorBidi" w:hAnsiTheme="majorBidi" w:cstheme="majorBidi"/>
          <w:sz w:val="24"/>
          <w:szCs w:val="24"/>
          <w:lang w:bidi="ar-JO"/>
          <w:rPrChange w:id="1507" w:author="John Peate" w:date="2023-07-13T12:23:00Z">
            <w:rPr>
              <w:rFonts w:asciiTheme="majorBidi" w:hAnsiTheme="majorBidi" w:cstheme="majorBidi"/>
              <w:sz w:val="28"/>
              <w:szCs w:val="28"/>
              <w:lang w:bidi="ar-JO"/>
            </w:rPr>
          </w:rPrChange>
        </w:rPr>
        <w:t xml:space="preserve"> and </w:t>
      </w:r>
      <w:del w:id="1508" w:author="John Peate" w:date="2023-07-13T11:01:00Z">
        <w:r w:rsidR="00C73B2C" w:rsidRPr="00062BD1" w:rsidDel="00CA348B">
          <w:rPr>
            <w:rFonts w:asciiTheme="majorBidi" w:hAnsiTheme="majorBidi" w:cstheme="majorBidi"/>
            <w:sz w:val="24"/>
            <w:szCs w:val="24"/>
            <w:lang w:bidi="ar-JO"/>
            <w:rPrChange w:id="1509" w:author="John Peate" w:date="2023-07-13T12:23:00Z">
              <w:rPr>
                <w:rFonts w:asciiTheme="majorBidi" w:hAnsiTheme="majorBidi" w:cstheme="majorBidi"/>
                <w:sz w:val="28"/>
                <w:szCs w:val="28"/>
                <w:lang w:bidi="ar-JO"/>
              </w:rPr>
            </w:rPrChange>
          </w:rPr>
          <w:delText>the development of the Palestinian</w:delText>
        </w:r>
        <w:r w:rsidRPr="00062BD1" w:rsidDel="00CA348B">
          <w:rPr>
            <w:rFonts w:asciiTheme="majorBidi" w:hAnsiTheme="majorBidi" w:cstheme="majorBidi"/>
            <w:sz w:val="24"/>
            <w:szCs w:val="24"/>
            <w:lang w:bidi="ar-JO"/>
            <w:rPrChange w:id="1510" w:author="John Peate" w:date="2023-07-13T12:23:00Z">
              <w:rPr>
                <w:rFonts w:asciiTheme="majorBidi" w:hAnsiTheme="majorBidi" w:cstheme="majorBidi"/>
                <w:sz w:val="28"/>
                <w:szCs w:val="28"/>
                <w:lang w:bidi="ar-JO"/>
              </w:rPr>
            </w:rPrChange>
          </w:rPr>
          <w:delText xml:space="preserve"> children</w:delText>
        </w:r>
      </w:del>
      <w:del w:id="1511" w:author="John Peate" w:date="2023-07-13T10:59:00Z">
        <w:r w:rsidRPr="00062BD1" w:rsidDel="00CA348B">
          <w:rPr>
            <w:rFonts w:asciiTheme="majorBidi" w:hAnsiTheme="majorBidi" w:cstheme="majorBidi"/>
            <w:sz w:val="24"/>
            <w:szCs w:val="24"/>
            <w:lang w:bidi="ar-JO"/>
            <w:rPrChange w:id="1512" w:author="John Peate" w:date="2023-07-13T12:23:00Z">
              <w:rPr>
                <w:rFonts w:asciiTheme="majorBidi" w:hAnsiTheme="majorBidi" w:cstheme="majorBidi"/>
                <w:sz w:val="28"/>
                <w:szCs w:val="28"/>
                <w:lang w:bidi="ar-JO"/>
              </w:rPr>
            </w:rPrChange>
          </w:rPr>
          <w:delText>'</w:delText>
        </w:r>
      </w:del>
      <w:del w:id="1513" w:author="John Peate" w:date="2023-07-13T11:01:00Z">
        <w:r w:rsidRPr="00062BD1" w:rsidDel="00CA348B">
          <w:rPr>
            <w:rFonts w:asciiTheme="majorBidi" w:hAnsiTheme="majorBidi" w:cstheme="majorBidi"/>
            <w:sz w:val="24"/>
            <w:szCs w:val="24"/>
            <w:lang w:bidi="ar-JO"/>
            <w:rPrChange w:id="1514" w:author="John Peate" w:date="2023-07-13T12:23:00Z">
              <w:rPr>
                <w:rFonts w:asciiTheme="majorBidi" w:hAnsiTheme="majorBidi" w:cstheme="majorBidi"/>
                <w:sz w:val="28"/>
                <w:szCs w:val="28"/>
                <w:lang w:bidi="ar-JO"/>
              </w:rPr>
            </w:rPrChange>
          </w:rPr>
          <w:delText>s</w:delText>
        </w:r>
        <w:r w:rsidR="00C73B2C" w:rsidRPr="00062BD1" w:rsidDel="00CA348B">
          <w:rPr>
            <w:rFonts w:asciiTheme="majorBidi" w:hAnsiTheme="majorBidi" w:cstheme="majorBidi"/>
            <w:sz w:val="24"/>
            <w:szCs w:val="24"/>
            <w:lang w:bidi="ar-JO"/>
            <w:rPrChange w:id="1515" w:author="John Peate" w:date="2023-07-13T12:23:00Z">
              <w:rPr>
                <w:rFonts w:asciiTheme="majorBidi" w:hAnsiTheme="majorBidi" w:cstheme="majorBidi"/>
                <w:sz w:val="28"/>
                <w:szCs w:val="28"/>
                <w:lang w:bidi="ar-JO"/>
              </w:rPr>
            </w:rPrChange>
          </w:rPr>
          <w:delText xml:space="preserve"> literature </w:delText>
        </w:r>
      </w:del>
      <w:r w:rsidR="00C73B2C" w:rsidRPr="00062BD1">
        <w:rPr>
          <w:rFonts w:asciiTheme="majorBidi" w:hAnsiTheme="majorBidi" w:cstheme="majorBidi"/>
          <w:sz w:val="24"/>
          <w:szCs w:val="24"/>
          <w:lang w:bidi="ar-JO"/>
          <w:rPrChange w:id="1516" w:author="John Peate" w:date="2023-07-13T12:23:00Z">
            <w:rPr>
              <w:rFonts w:asciiTheme="majorBidi" w:hAnsiTheme="majorBidi" w:cstheme="majorBidi"/>
              <w:sz w:val="28"/>
              <w:szCs w:val="28"/>
              <w:lang w:bidi="ar-JO"/>
            </w:rPr>
          </w:rPrChange>
        </w:rPr>
        <w:t xml:space="preserve">in the West Bank and Gaza </w:t>
      </w:r>
      <w:del w:id="1517" w:author="John Peate" w:date="2023-07-13T11:01:00Z">
        <w:r w:rsidR="00C73B2C" w:rsidRPr="00062BD1" w:rsidDel="00CA348B">
          <w:rPr>
            <w:rFonts w:asciiTheme="majorBidi" w:hAnsiTheme="majorBidi" w:cstheme="majorBidi"/>
            <w:sz w:val="24"/>
            <w:szCs w:val="24"/>
            <w:lang w:bidi="ar-JO"/>
            <w:rPrChange w:id="1518" w:author="John Peate" w:date="2023-07-13T12:23:00Z">
              <w:rPr>
                <w:rFonts w:asciiTheme="majorBidi" w:hAnsiTheme="majorBidi" w:cstheme="majorBidi"/>
                <w:sz w:val="28"/>
                <w:szCs w:val="28"/>
                <w:lang w:bidi="ar-JO"/>
              </w:rPr>
            </w:rPrChange>
          </w:rPr>
          <w:delText>Strip after</w:delText>
        </w:r>
      </w:del>
      <w:ins w:id="1519" w:author="John Peate" w:date="2023-07-13T11:01:00Z">
        <w:r w:rsidR="00CA348B" w:rsidRPr="00062BD1">
          <w:rPr>
            <w:rFonts w:asciiTheme="majorBidi" w:hAnsiTheme="majorBidi" w:cstheme="majorBidi"/>
            <w:sz w:val="24"/>
            <w:szCs w:val="24"/>
            <w:lang w:bidi="ar-JO"/>
            <w:rPrChange w:id="1520" w:author="John Peate" w:date="2023-07-13T12:23:00Z">
              <w:rPr>
                <w:rFonts w:asciiTheme="majorBidi" w:hAnsiTheme="majorBidi" w:cstheme="majorBidi"/>
                <w:sz w:val="28"/>
                <w:szCs w:val="28"/>
                <w:lang w:bidi="ar-JO"/>
              </w:rPr>
            </w:rPrChange>
          </w:rPr>
          <w:t>since</w:t>
        </w:r>
      </w:ins>
      <w:r w:rsidR="00C73B2C" w:rsidRPr="00062BD1">
        <w:rPr>
          <w:rFonts w:asciiTheme="majorBidi" w:hAnsiTheme="majorBidi" w:cstheme="majorBidi"/>
          <w:sz w:val="24"/>
          <w:szCs w:val="24"/>
          <w:lang w:bidi="ar-JO"/>
          <w:rPrChange w:id="1521" w:author="John Peate" w:date="2023-07-13T12:23:00Z">
            <w:rPr>
              <w:rFonts w:asciiTheme="majorBidi" w:hAnsiTheme="majorBidi" w:cstheme="majorBidi"/>
              <w:sz w:val="28"/>
              <w:szCs w:val="28"/>
              <w:lang w:bidi="ar-JO"/>
            </w:rPr>
          </w:rPrChange>
        </w:rPr>
        <w:t xml:space="preserve"> </w:t>
      </w:r>
      <w:commentRangeStart w:id="1522"/>
      <w:commentRangeStart w:id="1523"/>
      <w:r w:rsidR="00C73B2C" w:rsidRPr="00062BD1">
        <w:rPr>
          <w:rFonts w:asciiTheme="majorBidi" w:hAnsiTheme="majorBidi" w:cstheme="majorBidi"/>
          <w:sz w:val="24"/>
          <w:szCs w:val="24"/>
          <w:lang w:bidi="ar-JO"/>
          <w:rPrChange w:id="1524" w:author="John Peate" w:date="2023-07-13T12:23:00Z">
            <w:rPr>
              <w:rFonts w:asciiTheme="majorBidi" w:hAnsiTheme="majorBidi" w:cstheme="majorBidi"/>
              <w:sz w:val="28"/>
              <w:szCs w:val="28"/>
              <w:lang w:bidi="ar-JO"/>
            </w:rPr>
          </w:rPrChange>
        </w:rPr>
        <w:t>196</w:t>
      </w:r>
      <w:ins w:id="1525" w:author="John Peate" w:date="2023-07-13T11:01:00Z">
        <w:r w:rsidR="00CA348B" w:rsidRPr="00062BD1">
          <w:rPr>
            <w:rFonts w:asciiTheme="majorBidi" w:hAnsiTheme="majorBidi" w:cstheme="majorBidi"/>
            <w:sz w:val="24"/>
            <w:szCs w:val="24"/>
            <w:lang w:bidi="ar-JO"/>
            <w:rPrChange w:id="1526" w:author="John Peate" w:date="2023-07-13T12:23:00Z">
              <w:rPr>
                <w:rFonts w:asciiTheme="majorBidi" w:hAnsiTheme="majorBidi" w:cstheme="majorBidi"/>
                <w:sz w:val="28"/>
                <w:szCs w:val="28"/>
                <w:lang w:bidi="ar-JO"/>
              </w:rPr>
            </w:rPrChange>
          </w:rPr>
          <w:t>7</w:t>
        </w:r>
      </w:ins>
      <w:commentRangeEnd w:id="1522"/>
      <w:ins w:id="1527" w:author="John Peate" w:date="2023-07-13T11:03:00Z">
        <w:r w:rsidR="00CA348B" w:rsidRPr="00062BD1">
          <w:rPr>
            <w:rStyle w:val="CommentReference"/>
            <w:rFonts w:asciiTheme="majorBidi" w:eastAsia="Calibri" w:hAnsiTheme="majorBidi" w:cstheme="majorBidi"/>
            <w:sz w:val="24"/>
            <w:szCs w:val="24"/>
            <w:rPrChange w:id="1528" w:author="John Peate" w:date="2023-07-13T12:23:00Z">
              <w:rPr>
                <w:rStyle w:val="CommentReference"/>
                <w:rFonts w:ascii="Calibri" w:eastAsia="Calibri" w:hAnsi="Calibri" w:cs="Arial"/>
              </w:rPr>
            </w:rPrChange>
          </w:rPr>
          <w:commentReference w:id="1522"/>
        </w:r>
      </w:ins>
      <w:commentRangeEnd w:id="1523"/>
      <w:ins w:id="1529" w:author="John Peate" w:date="2023-07-13T11:04:00Z">
        <w:r w:rsidR="00CA348B" w:rsidRPr="00062BD1">
          <w:rPr>
            <w:rStyle w:val="CommentReference"/>
            <w:rFonts w:asciiTheme="majorBidi" w:eastAsia="Calibri" w:hAnsiTheme="majorBidi" w:cstheme="majorBidi"/>
            <w:sz w:val="24"/>
            <w:szCs w:val="24"/>
            <w:rPrChange w:id="1530" w:author="John Peate" w:date="2023-07-13T12:23:00Z">
              <w:rPr>
                <w:rStyle w:val="CommentReference"/>
                <w:rFonts w:ascii="Calibri" w:eastAsia="Calibri" w:hAnsi="Calibri" w:cs="Arial"/>
              </w:rPr>
            </w:rPrChange>
          </w:rPr>
          <w:commentReference w:id="1523"/>
        </w:r>
      </w:ins>
      <w:del w:id="1531" w:author="John Peate" w:date="2023-07-13T11:01:00Z">
        <w:r w:rsidR="00C73B2C" w:rsidRPr="00062BD1" w:rsidDel="00CA348B">
          <w:rPr>
            <w:rFonts w:asciiTheme="majorBidi" w:hAnsiTheme="majorBidi" w:cstheme="majorBidi"/>
            <w:sz w:val="24"/>
            <w:szCs w:val="24"/>
            <w:lang w:bidi="ar-JO"/>
            <w:rPrChange w:id="1532" w:author="John Peate" w:date="2023-07-13T12:23:00Z">
              <w:rPr>
                <w:rFonts w:asciiTheme="majorBidi" w:hAnsiTheme="majorBidi" w:cstheme="majorBidi"/>
                <w:sz w:val="28"/>
                <w:szCs w:val="28"/>
                <w:lang w:bidi="ar-JO"/>
              </w:rPr>
            </w:rPrChange>
          </w:rPr>
          <w:delText>7</w:delText>
        </w:r>
      </w:del>
      <w:r w:rsidR="00C73B2C" w:rsidRPr="00062BD1">
        <w:rPr>
          <w:rFonts w:asciiTheme="majorBidi" w:hAnsiTheme="majorBidi" w:cstheme="majorBidi"/>
          <w:sz w:val="24"/>
          <w:szCs w:val="24"/>
          <w:lang w:bidi="ar-JO"/>
          <w:rPrChange w:id="1533" w:author="John Peate" w:date="2023-07-13T12:23:00Z">
            <w:rPr>
              <w:rFonts w:asciiTheme="majorBidi" w:hAnsiTheme="majorBidi" w:cstheme="majorBidi"/>
              <w:sz w:val="28"/>
              <w:szCs w:val="28"/>
              <w:lang w:bidi="ar-JO"/>
            </w:rPr>
          </w:rPrChange>
        </w:rPr>
        <w:t>.</w:t>
      </w:r>
      <w:del w:id="1534" w:author="John Peate" w:date="2023-07-13T12:09:00Z">
        <w:r w:rsidR="00C73B2C" w:rsidRPr="00062BD1" w:rsidDel="00B85A59">
          <w:rPr>
            <w:rFonts w:asciiTheme="majorBidi" w:hAnsiTheme="majorBidi" w:cstheme="majorBidi"/>
            <w:sz w:val="24"/>
            <w:szCs w:val="24"/>
            <w:lang w:bidi="ar-JO"/>
            <w:rPrChange w:id="1535" w:author="John Peate" w:date="2023-07-13T12:23:00Z">
              <w:rPr>
                <w:rFonts w:asciiTheme="majorBidi" w:hAnsiTheme="majorBidi" w:cstheme="majorBidi"/>
                <w:sz w:val="28"/>
                <w:szCs w:val="28"/>
                <w:lang w:bidi="ar-JO"/>
              </w:rPr>
            </w:rPrChange>
          </w:rPr>
          <w:delText xml:space="preserve"> </w:delText>
        </w:r>
      </w:del>
    </w:p>
    <w:p w14:paraId="0619F029" w14:textId="3DA448EE" w:rsidR="00B85A59" w:rsidRPr="00062BD1" w:rsidRDefault="00B85A59" w:rsidP="007757C3">
      <w:pPr>
        <w:widowControl w:val="0"/>
        <w:pBdr>
          <w:top w:val="nil"/>
          <w:left w:val="nil"/>
          <w:bottom w:val="nil"/>
          <w:right w:val="nil"/>
          <w:between w:val="nil"/>
        </w:pBdr>
        <w:bidi w:val="0"/>
        <w:spacing w:line="360" w:lineRule="auto"/>
        <w:jc w:val="both"/>
        <w:rPr>
          <w:ins w:id="1536" w:author="John Peate" w:date="2023-07-13T12:09:00Z"/>
          <w:rFonts w:asciiTheme="majorBidi" w:hAnsiTheme="majorBidi" w:cstheme="majorBidi"/>
          <w:color w:val="000000"/>
          <w:sz w:val="24"/>
          <w:szCs w:val="24"/>
          <w:highlight w:val="yellow"/>
          <w:rPrChange w:id="1537" w:author="John Peate" w:date="2023-07-13T12:23:00Z">
            <w:rPr>
              <w:ins w:id="1538" w:author="John Peate" w:date="2023-07-13T12:09:00Z"/>
              <w:rFonts w:asciiTheme="majorBidi" w:hAnsiTheme="majorBidi" w:cstheme="majorBidi"/>
              <w:color w:val="000000"/>
              <w:sz w:val="24"/>
              <w:szCs w:val="24"/>
            </w:rPr>
          </w:rPrChange>
        </w:rPr>
        <w:pPrChange w:id="1539" w:author="John Peate" w:date="2023-07-13T12:13:00Z">
          <w:pPr>
            <w:widowControl w:val="0"/>
            <w:pBdr>
              <w:top w:val="nil"/>
              <w:left w:val="nil"/>
              <w:bottom w:val="nil"/>
              <w:right w:val="nil"/>
              <w:between w:val="nil"/>
            </w:pBdr>
            <w:spacing w:line="360" w:lineRule="auto"/>
          </w:pPr>
        </w:pPrChange>
      </w:pPr>
      <w:ins w:id="1540" w:author="John Peate" w:date="2023-07-13T12:09:00Z">
        <w:r w:rsidRPr="00062BD1">
          <w:rPr>
            <w:rFonts w:asciiTheme="majorBidi" w:hAnsiTheme="majorBidi" w:cstheme="majorBidi"/>
            <w:color w:val="000000"/>
            <w:sz w:val="24"/>
            <w:szCs w:val="24"/>
            <w:highlight w:val="yellow"/>
            <w:rPrChange w:id="1541" w:author="John Peate" w:date="2023-07-13T12:23:00Z">
              <w:rPr>
                <w:rFonts w:asciiTheme="majorBidi" w:hAnsiTheme="majorBidi" w:cstheme="majorBidi"/>
                <w:color w:val="000000"/>
                <w:sz w:val="24"/>
                <w:szCs w:val="24"/>
              </w:rPr>
            </w:rPrChange>
          </w:rPr>
          <w:t>Until 1948, children</w:t>
        </w:r>
      </w:ins>
      <w:ins w:id="1542" w:author="John Peate" w:date="2023-07-13T12:10:00Z">
        <w:r w:rsidRPr="00062BD1">
          <w:rPr>
            <w:rFonts w:asciiTheme="majorBidi" w:hAnsiTheme="majorBidi" w:cstheme="majorBidi"/>
            <w:color w:val="000000"/>
            <w:sz w:val="24"/>
            <w:szCs w:val="24"/>
            <w:highlight w:val="yellow"/>
          </w:rPr>
          <w:t>’s literature</w:t>
        </w:r>
      </w:ins>
      <w:ins w:id="1543" w:author="John Peate" w:date="2023-07-13T12:09:00Z">
        <w:r w:rsidRPr="00062BD1">
          <w:rPr>
            <w:rFonts w:asciiTheme="majorBidi" w:hAnsiTheme="majorBidi" w:cstheme="majorBidi"/>
            <w:color w:val="000000"/>
            <w:sz w:val="24"/>
            <w:szCs w:val="24"/>
            <w:highlight w:val="yellow"/>
            <w:rPrChange w:id="1544" w:author="John Peate" w:date="2023-07-13T12:23:00Z">
              <w:rPr>
                <w:rFonts w:asciiTheme="majorBidi" w:hAnsiTheme="majorBidi" w:cstheme="majorBidi"/>
                <w:color w:val="000000"/>
                <w:sz w:val="24"/>
                <w:szCs w:val="24"/>
              </w:rPr>
            </w:rPrChange>
          </w:rPr>
          <w:t xml:space="preserve"> expressed </w:t>
        </w:r>
      </w:ins>
      <w:ins w:id="1545" w:author="John Peate" w:date="2023-07-13T12:10:00Z">
        <w:r w:rsidRPr="00062BD1">
          <w:rPr>
            <w:rFonts w:asciiTheme="majorBidi" w:hAnsiTheme="majorBidi" w:cstheme="majorBidi"/>
            <w:color w:val="000000"/>
            <w:sz w:val="24"/>
            <w:szCs w:val="24"/>
            <w:highlight w:val="yellow"/>
          </w:rPr>
          <w:t>a predomi</w:t>
        </w:r>
      </w:ins>
      <w:ins w:id="1546" w:author="John Peate" w:date="2023-07-13T12:11:00Z">
        <w:r w:rsidRPr="00062BD1">
          <w:rPr>
            <w:rFonts w:asciiTheme="majorBidi" w:hAnsiTheme="majorBidi" w:cstheme="majorBidi"/>
            <w:color w:val="000000"/>
            <w:sz w:val="24"/>
            <w:szCs w:val="24"/>
            <w:highlight w:val="yellow"/>
          </w:rPr>
          <w:t>nantly</w:t>
        </w:r>
      </w:ins>
      <w:ins w:id="1547" w:author="John Peate" w:date="2023-07-13T12:09:00Z">
        <w:r w:rsidRPr="00062BD1">
          <w:rPr>
            <w:rFonts w:asciiTheme="majorBidi" w:hAnsiTheme="majorBidi" w:cstheme="majorBidi"/>
            <w:color w:val="000000"/>
            <w:sz w:val="24"/>
            <w:szCs w:val="24"/>
            <w:highlight w:val="yellow"/>
            <w:rPrChange w:id="1548" w:author="John Peate" w:date="2023-07-13T12:23:00Z">
              <w:rPr>
                <w:rFonts w:asciiTheme="majorBidi" w:hAnsiTheme="majorBidi" w:cstheme="majorBidi"/>
                <w:color w:val="000000"/>
                <w:sz w:val="24"/>
                <w:szCs w:val="24"/>
              </w:rPr>
            </w:rPrChange>
          </w:rPr>
          <w:t xml:space="preserve"> pan-Arab narrative and </w:t>
        </w:r>
      </w:ins>
      <w:ins w:id="1549" w:author="John Peate" w:date="2023-07-13T12:11:00Z">
        <w:r w:rsidRPr="00062BD1">
          <w:rPr>
            <w:rFonts w:asciiTheme="majorBidi" w:hAnsiTheme="majorBidi" w:cstheme="majorBidi"/>
            <w:color w:val="000000"/>
            <w:sz w:val="24"/>
            <w:szCs w:val="24"/>
            <w:highlight w:val="yellow"/>
          </w:rPr>
          <w:t xml:space="preserve">broader </w:t>
        </w:r>
      </w:ins>
      <w:ins w:id="1550" w:author="John Peate" w:date="2023-07-13T12:09:00Z">
        <w:r w:rsidRPr="00062BD1">
          <w:rPr>
            <w:rFonts w:asciiTheme="majorBidi" w:hAnsiTheme="majorBidi" w:cstheme="majorBidi"/>
            <w:color w:val="000000"/>
            <w:sz w:val="24"/>
            <w:szCs w:val="24"/>
            <w:highlight w:val="yellow"/>
            <w:rPrChange w:id="1551" w:author="John Peate" w:date="2023-07-13T12:23:00Z">
              <w:rPr>
                <w:rFonts w:asciiTheme="majorBidi" w:hAnsiTheme="majorBidi" w:cstheme="majorBidi"/>
                <w:color w:val="000000"/>
                <w:sz w:val="24"/>
                <w:szCs w:val="24"/>
              </w:rPr>
            </w:rPrChange>
          </w:rPr>
          <w:t>Islamic and Arab heritage</w:t>
        </w:r>
      </w:ins>
      <w:ins w:id="1552" w:author="John Peate" w:date="2023-07-13T12:11:00Z">
        <w:r w:rsidRPr="00062BD1">
          <w:rPr>
            <w:rFonts w:asciiTheme="majorBidi" w:hAnsiTheme="majorBidi" w:cstheme="majorBidi"/>
            <w:color w:val="000000"/>
            <w:sz w:val="24"/>
            <w:szCs w:val="24"/>
            <w:highlight w:val="yellow"/>
          </w:rPr>
          <w:t>.</w:t>
        </w:r>
      </w:ins>
      <w:ins w:id="1553" w:author="John Peate" w:date="2023-07-13T12:09:00Z">
        <w:r w:rsidRPr="00062BD1">
          <w:rPr>
            <w:rFonts w:asciiTheme="majorBidi" w:hAnsiTheme="majorBidi" w:cstheme="majorBidi"/>
            <w:color w:val="000000"/>
            <w:sz w:val="24"/>
            <w:szCs w:val="24"/>
            <w:highlight w:val="yellow"/>
            <w:rPrChange w:id="1554" w:author="John Peate" w:date="2023-07-13T12:23:00Z">
              <w:rPr>
                <w:rFonts w:asciiTheme="majorBidi" w:hAnsiTheme="majorBidi" w:cstheme="majorBidi"/>
                <w:color w:val="000000"/>
                <w:sz w:val="24"/>
                <w:szCs w:val="24"/>
              </w:rPr>
            </w:rPrChange>
          </w:rPr>
          <w:t xml:space="preserve"> </w:t>
        </w:r>
      </w:ins>
      <w:ins w:id="1555" w:author="John Peate" w:date="2023-07-13T12:11:00Z">
        <w:r w:rsidRPr="00062BD1">
          <w:rPr>
            <w:rFonts w:asciiTheme="majorBidi" w:hAnsiTheme="majorBidi" w:cstheme="majorBidi"/>
            <w:color w:val="000000"/>
            <w:sz w:val="24"/>
            <w:szCs w:val="24"/>
            <w:highlight w:val="yellow"/>
          </w:rPr>
          <w:t xml:space="preserve">Up to 1948, </w:t>
        </w:r>
      </w:ins>
      <w:ins w:id="1556" w:author="John Peate" w:date="2023-07-13T12:09:00Z">
        <w:r w:rsidRPr="00062BD1">
          <w:rPr>
            <w:rFonts w:asciiTheme="majorBidi" w:hAnsiTheme="majorBidi" w:cstheme="majorBidi"/>
            <w:color w:val="000000"/>
            <w:sz w:val="24"/>
            <w:szCs w:val="24"/>
            <w:highlight w:val="yellow"/>
            <w:rPrChange w:id="1557" w:author="John Peate" w:date="2023-07-13T12:23:00Z">
              <w:rPr>
                <w:rFonts w:asciiTheme="majorBidi" w:hAnsiTheme="majorBidi" w:cstheme="majorBidi"/>
                <w:color w:val="000000"/>
                <w:sz w:val="24"/>
                <w:szCs w:val="24"/>
              </w:rPr>
            </w:rPrChange>
          </w:rPr>
          <w:t xml:space="preserve">the conflict with British Mandate </w:t>
        </w:r>
      </w:ins>
      <w:ins w:id="1558" w:author="John Peate" w:date="2023-07-13T12:12:00Z">
        <w:r w:rsidRPr="00062BD1">
          <w:rPr>
            <w:rFonts w:asciiTheme="majorBidi" w:hAnsiTheme="majorBidi" w:cstheme="majorBidi"/>
            <w:color w:val="000000"/>
            <w:sz w:val="24"/>
            <w:szCs w:val="24"/>
            <w:highlight w:val="yellow"/>
          </w:rPr>
          <w:t xml:space="preserve">occupiers </w:t>
        </w:r>
      </w:ins>
      <w:ins w:id="1559" w:author="John Peate" w:date="2023-07-13T12:09:00Z">
        <w:r w:rsidRPr="00062BD1">
          <w:rPr>
            <w:rFonts w:asciiTheme="majorBidi" w:hAnsiTheme="majorBidi" w:cstheme="majorBidi"/>
            <w:color w:val="000000"/>
            <w:sz w:val="24"/>
            <w:szCs w:val="24"/>
            <w:highlight w:val="yellow"/>
            <w:rPrChange w:id="1560" w:author="John Peate" w:date="2023-07-13T12:23:00Z">
              <w:rPr>
                <w:rFonts w:asciiTheme="majorBidi" w:hAnsiTheme="majorBidi" w:cstheme="majorBidi"/>
                <w:color w:val="000000"/>
                <w:sz w:val="24"/>
                <w:szCs w:val="24"/>
              </w:rPr>
            </w:rPrChange>
          </w:rPr>
          <w:t xml:space="preserve">and the Zionist movement encouraged </w:t>
        </w:r>
      </w:ins>
      <w:ins w:id="1561" w:author="John Peate" w:date="2023-07-13T12:12:00Z">
        <w:r w:rsidRPr="00062BD1">
          <w:rPr>
            <w:rFonts w:asciiTheme="majorBidi" w:hAnsiTheme="majorBidi" w:cstheme="majorBidi"/>
            <w:color w:val="000000"/>
            <w:sz w:val="24"/>
            <w:szCs w:val="24"/>
            <w:highlight w:val="yellow"/>
          </w:rPr>
          <w:t>Palestinian</w:t>
        </w:r>
      </w:ins>
      <w:ins w:id="1562" w:author="John Peate" w:date="2023-07-13T12:09:00Z">
        <w:r w:rsidRPr="00062BD1">
          <w:rPr>
            <w:rFonts w:asciiTheme="majorBidi" w:hAnsiTheme="majorBidi" w:cstheme="majorBidi"/>
            <w:color w:val="000000"/>
            <w:sz w:val="24"/>
            <w:szCs w:val="24"/>
            <w:highlight w:val="yellow"/>
            <w:rPrChange w:id="1563" w:author="John Peate" w:date="2023-07-13T12:23:00Z">
              <w:rPr>
                <w:rFonts w:asciiTheme="majorBidi" w:hAnsiTheme="majorBidi" w:cstheme="majorBidi"/>
                <w:color w:val="000000"/>
                <w:sz w:val="24"/>
                <w:szCs w:val="24"/>
              </w:rPr>
            </w:rPrChange>
          </w:rPr>
          <w:t xml:space="preserve"> national aspirations that were expressed in Palestinian writing for children. Palestinian authors, </w:t>
        </w:r>
      </w:ins>
      <w:ins w:id="1564" w:author="John Peate" w:date="2023-07-13T12:12:00Z">
        <w:r w:rsidR="007757C3" w:rsidRPr="00062BD1">
          <w:rPr>
            <w:rFonts w:asciiTheme="majorBidi" w:hAnsiTheme="majorBidi" w:cstheme="majorBidi"/>
            <w:color w:val="000000"/>
            <w:sz w:val="24"/>
            <w:szCs w:val="24"/>
            <w:highlight w:val="yellow"/>
          </w:rPr>
          <w:t>not</w:t>
        </w:r>
      </w:ins>
      <w:ins w:id="1565" w:author="John Peate" w:date="2023-07-13T12:13:00Z">
        <w:r w:rsidR="007757C3" w:rsidRPr="00062BD1">
          <w:rPr>
            <w:rFonts w:asciiTheme="majorBidi" w:hAnsiTheme="majorBidi" w:cstheme="majorBidi"/>
            <w:color w:val="000000"/>
            <w:sz w:val="24"/>
            <w:szCs w:val="24"/>
            <w:highlight w:val="yellow"/>
          </w:rPr>
          <w:t>a</w:t>
        </w:r>
      </w:ins>
      <w:ins w:id="1566" w:author="John Peate" w:date="2023-07-13T12:12:00Z">
        <w:r w:rsidR="007757C3" w:rsidRPr="00062BD1">
          <w:rPr>
            <w:rFonts w:asciiTheme="majorBidi" w:hAnsiTheme="majorBidi" w:cstheme="majorBidi"/>
            <w:color w:val="000000"/>
            <w:sz w:val="24"/>
            <w:szCs w:val="24"/>
            <w:highlight w:val="yellow"/>
          </w:rPr>
          <w:t>b</w:t>
        </w:r>
      </w:ins>
      <w:ins w:id="1567" w:author="John Peate" w:date="2023-07-13T12:09:00Z">
        <w:r w:rsidRPr="00062BD1">
          <w:rPr>
            <w:rFonts w:asciiTheme="majorBidi" w:hAnsiTheme="majorBidi" w:cstheme="majorBidi"/>
            <w:color w:val="000000"/>
            <w:sz w:val="24"/>
            <w:szCs w:val="24"/>
            <w:highlight w:val="yellow"/>
            <w:rPrChange w:id="1568" w:author="John Peate" w:date="2023-07-13T12:23:00Z">
              <w:rPr>
                <w:rFonts w:asciiTheme="majorBidi" w:hAnsiTheme="majorBidi" w:cstheme="majorBidi"/>
                <w:color w:val="000000"/>
                <w:sz w:val="24"/>
                <w:szCs w:val="24"/>
              </w:rPr>
            </w:rPrChange>
          </w:rPr>
          <w:t>ly poets such as Khalil al-</w:t>
        </w:r>
        <w:proofErr w:type="spellStart"/>
        <w:r w:rsidRPr="00062BD1">
          <w:rPr>
            <w:rFonts w:asciiTheme="majorBidi" w:hAnsiTheme="majorBidi" w:cstheme="majorBidi"/>
            <w:color w:val="000000"/>
            <w:sz w:val="24"/>
            <w:szCs w:val="24"/>
            <w:highlight w:val="yellow"/>
            <w:rPrChange w:id="1569" w:author="John Peate" w:date="2023-07-13T12:23:00Z">
              <w:rPr>
                <w:rFonts w:asciiTheme="majorBidi" w:hAnsiTheme="majorBidi" w:cstheme="majorBidi"/>
                <w:color w:val="000000"/>
                <w:sz w:val="24"/>
                <w:szCs w:val="24"/>
              </w:rPr>
            </w:rPrChange>
          </w:rPr>
          <w:t>Sakakini</w:t>
        </w:r>
        <w:proofErr w:type="spellEnd"/>
        <w:r w:rsidRPr="00062BD1">
          <w:rPr>
            <w:rFonts w:asciiTheme="majorBidi" w:hAnsiTheme="majorBidi" w:cstheme="majorBidi"/>
            <w:color w:val="000000"/>
            <w:sz w:val="24"/>
            <w:szCs w:val="24"/>
            <w:highlight w:val="yellow"/>
            <w:rPrChange w:id="1570" w:author="John Peate" w:date="2023-07-13T12:23:00Z">
              <w:rPr>
                <w:rFonts w:asciiTheme="majorBidi" w:hAnsiTheme="majorBidi" w:cstheme="majorBidi"/>
                <w:color w:val="000000"/>
                <w:sz w:val="24"/>
                <w:szCs w:val="24"/>
              </w:rPr>
            </w:rPrChange>
          </w:rPr>
          <w:t xml:space="preserve"> (1878</w:t>
        </w:r>
      </w:ins>
      <w:ins w:id="1571" w:author="John Peate" w:date="2023-07-13T12:12:00Z">
        <w:r w:rsidR="007757C3" w:rsidRPr="00062BD1">
          <w:rPr>
            <w:rFonts w:asciiTheme="majorBidi" w:hAnsiTheme="majorBidi" w:cstheme="majorBidi"/>
            <w:color w:val="000000"/>
            <w:sz w:val="24"/>
            <w:szCs w:val="24"/>
            <w:highlight w:val="yellow"/>
          </w:rPr>
          <w:t>–</w:t>
        </w:r>
      </w:ins>
      <w:ins w:id="1572" w:author="John Peate" w:date="2023-07-13T12:09:00Z">
        <w:r w:rsidRPr="00062BD1">
          <w:rPr>
            <w:rFonts w:asciiTheme="majorBidi" w:hAnsiTheme="majorBidi" w:cstheme="majorBidi"/>
            <w:color w:val="000000"/>
            <w:sz w:val="24"/>
            <w:szCs w:val="24"/>
            <w:highlight w:val="yellow"/>
            <w:rPrChange w:id="1573" w:author="John Peate" w:date="2023-07-13T12:23:00Z">
              <w:rPr>
                <w:rFonts w:asciiTheme="majorBidi" w:hAnsiTheme="majorBidi" w:cstheme="majorBidi"/>
                <w:color w:val="000000"/>
                <w:sz w:val="24"/>
                <w:szCs w:val="24"/>
              </w:rPr>
            </w:rPrChange>
          </w:rPr>
          <w:t xml:space="preserve">1953), </w:t>
        </w:r>
        <w:proofErr w:type="spellStart"/>
        <w:r w:rsidRPr="00062BD1">
          <w:rPr>
            <w:rFonts w:asciiTheme="majorBidi" w:hAnsiTheme="majorBidi" w:cstheme="majorBidi"/>
            <w:color w:val="000000"/>
            <w:sz w:val="24"/>
            <w:szCs w:val="24"/>
            <w:highlight w:val="yellow"/>
            <w:rPrChange w:id="1574" w:author="John Peate" w:date="2023-07-13T12:23:00Z">
              <w:rPr>
                <w:rFonts w:asciiTheme="majorBidi" w:hAnsiTheme="majorBidi" w:cstheme="majorBidi"/>
                <w:color w:val="000000"/>
                <w:sz w:val="24"/>
                <w:szCs w:val="24"/>
              </w:rPr>
            </w:rPrChange>
          </w:rPr>
          <w:t>As</w:t>
        </w:r>
      </w:ins>
      <w:ins w:id="1575" w:author="John Peate" w:date="2023-07-13T12:12:00Z">
        <w:r w:rsidR="007757C3" w:rsidRPr="00062BD1">
          <w:rPr>
            <w:rFonts w:asciiTheme="majorBidi" w:hAnsiTheme="majorBidi" w:cstheme="majorBidi"/>
            <w:color w:val="000000"/>
            <w:sz w:val="24"/>
            <w:szCs w:val="24"/>
            <w:highlight w:val="yellow"/>
          </w:rPr>
          <w:t>’</w:t>
        </w:r>
      </w:ins>
      <w:ins w:id="1576" w:author="John Peate" w:date="2023-07-13T12:09:00Z">
        <w:r w:rsidRPr="00062BD1">
          <w:rPr>
            <w:rFonts w:asciiTheme="majorBidi" w:hAnsiTheme="majorBidi" w:cstheme="majorBidi"/>
            <w:color w:val="000000"/>
            <w:sz w:val="24"/>
            <w:szCs w:val="24"/>
            <w:highlight w:val="yellow"/>
            <w:rPrChange w:id="1577" w:author="John Peate" w:date="2023-07-13T12:23:00Z">
              <w:rPr>
                <w:rFonts w:asciiTheme="majorBidi" w:hAnsiTheme="majorBidi" w:cstheme="majorBidi"/>
                <w:color w:val="000000"/>
                <w:sz w:val="24"/>
                <w:szCs w:val="24"/>
              </w:rPr>
            </w:rPrChange>
          </w:rPr>
          <w:t>af</w:t>
        </w:r>
        <w:proofErr w:type="spellEnd"/>
        <w:r w:rsidRPr="00062BD1">
          <w:rPr>
            <w:rFonts w:asciiTheme="majorBidi" w:hAnsiTheme="majorBidi" w:cstheme="majorBidi"/>
            <w:color w:val="000000"/>
            <w:sz w:val="24"/>
            <w:szCs w:val="24"/>
            <w:highlight w:val="yellow"/>
            <w:rPrChange w:id="1578" w:author="John Peate" w:date="2023-07-13T12:23:00Z">
              <w:rPr>
                <w:rFonts w:asciiTheme="majorBidi" w:hAnsiTheme="majorBidi" w:cstheme="majorBidi"/>
                <w:color w:val="000000"/>
                <w:sz w:val="24"/>
                <w:szCs w:val="24"/>
              </w:rPr>
            </w:rPrChange>
          </w:rPr>
          <w:t xml:space="preserve"> al-Nashashibi (1885</w:t>
        </w:r>
      </w:ins>
      <w:ins w:id="1579" w:author="John Peate" w:date="2023-07-13T12:12:00Z">
        <w:r w:rsidR="007757C3" w:rsidRPr="00062BD1">
          <w:rPr>
            <w:rFonts w:asciiTheme="majorBidi" w:hAnsiTheme="majorBidi" w:cstheme="majorBidi"/>
            <w:color w:val="000000"/>
            <w:sz w:val="24"/>
            <w:szCs w:val="24"/>
            <w:highlight w:val="yellow"/>
          </w:rPr>
          <w:t>–</w:t>
        </w:r>
      </w:ins>
      <w:ins w:id="1580" w:author="John Peate" w:date="2023-07-13T12:09:00Z">
        <w:r w:rsidRPr="00062BD1">
          <w:rPr>
            <w:rFonts w:asciiTheme="majorBidi" w:hAnsiTheme="majorBidi" w:cstheme="majorBidi"/>
            <w:color w:val="000000"/>
            <w:sz w:val="24"/>
            <w:szCs w:val="24"/>
            <w:highlight w:val="yellow"/>
            <w:rPrChange w:id="1581" w:author="John Peate" w:date="2023-07-13T12:23:00Z">
              <w:rPr>
                <w:rFonts w:asciiTheme="majorBidi" w:hAnsiTheme="majorBidi" w:cstheme="majorBidi"/>
                <w:color w:val="000000"/>
                <w:sz w:val="24"/>
                <w:szCs w:val="24"/>
              </w:rPr>
            </w:rPrChange>
          </w:rPr>
          <w:t>1948), Iskandar al-</w:t>
        </w:r>
        <w:proofErr w:type="spellStart"/>
        <w:r w:rsidRPr="00062BD1">
          <w:rPr>
            <w:rFonts w:asciiTheme="majorBidi" w:hAnsiTheme="majorBidi" w:cstheme="majorBidi"/>
            <w:color w:val="000000"/>
            <w:sz w:val="24"/>
            <w:szCs w:val="24"/>
            <w:highlight w:val="yellow"/>
            <w:rPrChange w:id="1582" w:author="John Peate" w:date="2023-07-13T12:23:00Z">
              <w:rPr>
                <w:rFonts w:asciiTheme="majorBidi" w:hAnsiTheme="majorBidi" w:cstheme="majorBidi"/>
                <w:color w:val="000000"/>
                <w:sz w:val="24"/>
                <w:szCs w:val="24"/>
              </w:rPr>
            </w:rPrChange>
          </w:rPr>
          <w:t>Baitjali</w:t>
        </w:r>
        <w:proofErr w:type="spellEnd"/>
        <w:r w:rsidRPr="00062BD1">
          <w:rPr>
            <w:rFonts w:asciiTheme="majorBidi" w:hAnsiTheme="majorBidi" w:cstheme="majorBidi"/>
            <w:color w:val="000000"/>
            <w:sz w:val="24"/>
            <w:szCs w:val="24"/>
            <w:highlight w:val="yellow"/>
            <w:rPrChange w:id="1583" w:author="John Peate" w:date="2023-07-13T12:23:00Z">
              <w:rPr>
                <w:rFonts w:asciiTheme="majorBidi" w:hAnsiTheme="majorBidi" w:cstheme="majorBidi"/>
                <w:color w:val="000000"/>
                <w:sz w:val="24"/>
                <w:szCs w:val="24"/>
              </w:rPr>
            </w:rPrChange>
          </w:rPr>
          <w:t xml:space="preserve"> (1888</w:t>
        </w:r>
      </w:ins>
      <w:ins w:id="1584" w:author="John Peate" w:date="2023-07-13T12:12:00Z">
        <w:r w:rsidR="007757C3" w:rsidRPr="00062BD1">
          <w:rPr>
            <w:rFonts w:asciiTheme="majorBidi" w:hAnsiTheme="majorBidi" w:cstheme="majorBidi"/>
            <w:color w:val="000000"/>
            <w:sz w:val="24"/>
            <w:szCs w:val="24"/>
            <w:highlight w:val="yellow"/>
          </w:rPr>
          <w:t>–</w:t>
        </w:r>
      </w:ins>
      <w:ins w:id="1585" w:author="John Peate" w:date="2023-07-13T12:09:00Z">
        <w:r w:rsidRPr="00062BD1">
          <w:rPr>
            <w:rFonts w:asciiTheme="majorBidi" w:hAnsiTheme="majorBidi" w:cstheme="majorBidi"/>
            <w:color w:val="000000"/>
            <w:sz w:val="24"/>
            <w:szCs w:val="24"/>
            <w:highlight w:val="yellow"/>
            <w:rPrChange w:id="1586" w:author="John Peate" w:date="2023-07-13T12:23:00Z">
              <w:rPr>
                <w:rFonts w:asciiTheme="majorBidi" w:hAnsiTheme="majorBidi" w:cstheme="majorBidi"/>
                <w:color w:val="000000"/>
                <w:sz w:val="24"/>
                <w:szCs w:val="24"/>
              </w:rPr>
            </w:rPrChange>
          </w:rPr>
          <w:t xml:space="preserve">1973), </w:t>
        </w:r>
        <w:proofErr w:type="spellStart"/>
        <w:r w:rsidRPr="00062BD1">
          <w:rPr>
            <w:rFonts w:asciiTheme="majorBidi" w:hAnsiTheme="majorBidi" w:cstheme="majorBidi"/>
            <w:color w:val="000000"/>
            <w:sz w:val="24"/>
            <w:szCs w:val="24"/>
            <w:highlight w:val="yellow"/>
            <w:rPrChange w:id="1587" w:author="John Peate" w:date="2023-07-13T12:23:00Z">
              <w:rPr>
                <w:rFonts w:asciiTheme="majorBidi" w:hAnsiTheme="majorBidi" w:cstheme="majorBidi"/>
                <w:color w:val="000000"/>
                <w:sz w:val="24"/>
                <w:szCs w:val="24"/>
              </w:rPr>
            </w:rPrChange>
          </w:rPr>
          <w:t>Ishaq</w:t>
        </w:r>
        <w:proofErr w:type="spellEnd"/>
        <w:r w:rsidRPr="00062BD1">
          <w:rPr>
            <w:rFonts w:asciiTheme="majorBidi" w:hAnsiTheme="majorBidi" w:cstheme="majorBidi"/>
            <w:color w:val="000000"/>
            <w:sz w:val="24"/>
            <w:szCs w:val="24"/>
            <w:highlight w:val="yellow"/>
            <w:rPrChange w:id="1588" w:author="John Peate" w:date="2023-07-13T12:23:00Z">
              <w:rPr>
                <w:rFonts w:asciiTheme="majorBidi" w:hAnsiTheme="majorBidi" w:cstheme="majorBidi"/>
                <w:color w:val="000000"/>
                <w:sz w:val="24"/>
                <w:szCs w:val="24"/>
              </w:rPr>
            </w:rPrChange>
          </w:rPr>
          <w:t xml:space="preserve"> Musa al-</w:t>
        </w:r>
        <w:proofErr w:type="spellStart"/>
        <w:r w:rsidRPr="00062BD1">
          <w:rPr>
            <w:rFonts w:asciiTheme="majorBidi" w:hAnsiTheme="majorBidi" w:cstheme="majorBidi"/>
            <w:color w:val="000000"/>
            <w:sz w:val="24"/>
            <w:szCs w:val="24"/>
            <w:highlight w:val="yellow"/>
            <w:rPrChange w:id="1589" w:author="John Peate" w:date="2023-07-13T12:23:00Z">
              <w:rPr>
                <w:rFonts w:asciiTheme="majorBidi" w:hAnsiTheme="majorBidi" w:cstheme="majorBidi"/>
                <w:color w:val="000000"/>
                <w:sz w:val="24"/>
                <w:szCs w:val="24"/>
              </w:rPr>
            </w:rPrChange>
          </w:rPr>
          <w:t>Husayni</w:t>
        </w:r>
        <w:proofErr w:type="spellEnd"/>
        <w:r w:rsidRPr="00062BD1">
          <w:rPr>
            <w:rFonts w:asciiTheme="majorBidi" w:hAnsiTheme="majorBidi" w:cstheme="majorBidi"/>
            <w:color w:val="000000"/>
            <w:sz w:val="24"/>
            <w:szCs w:val="24"/>
            <w:highlight w:val="yellow"/>
            <w:rPrChange w:id="1590" w:author="John Peate" w:date="2023-07-13T12:23:00Z">
              <w:rPr>
                <w:rFonts w:asciiTheme="majorBidi" w:hAnsiTheme="majorBidi" w:cstheme="majorBidi"/>
                <w:color w:val="000000"/>
                <w:sz w:val="24"/>
                <w:szCs w:val="24"/>
              </w:rPr>
            </w:rPrChange>
          </w:rPr>
          <w:t xml:space="preserve"> (1904</w:t>
        </w:r>
      </w:ins>
      <w:ins w:id="1591" w:author="John Peate" w:date="2023-07-13T12:13:00Z">
        <w:r w:rsidR="007757C3" w:rsidRPr="00062BD1">
          <w:rPr>
            <w:rFonts w:asciiTheme="majorBidi" w:hAnsiTheme="majorBidi" w:cstheme="majorBidi"/>
            <w:color w:val="000000"/>
            <w:sz w:val="24"/>
            <w:szCs w:val="24"/>
            <w:highlight w:val="yellow"/>
          </w:rPr>
          <w:t>–</w:t>
        </w:r>
      </w:ins>
      <w:ins w:id="1592" w:author="John Peate" w:date="2023-07-13T12:09:00Z">
        <w:r w:rsidRPr="00062BD1">
          <w:rPr>
            <w:rFonts w:asciiTheme="majorBidi" w:hAnsiTheme="majorBidi" w:cstheme="majorBidi"/>
            <w:color w:val="000000"/>
            <w:sz w:val="24"/>
            <w:szCs w:val="24"/>
            <w:highlight w:val="yellow"/>
            <w:rPrChange w:id="1593" w:author="John Peate" w:date="2023-07-13T12:23:00Z">
              <w:rPr>
                <w:rFonts w:asciiTheme="majorBidi" w:hAnsiTheme="majorBidi" w:cstheme="majorBidi"/>
                <w:color w:val="000000"/>
                <w:sz w:val="24"/>
                <w:szCs w:val="24"/>
              </w:rPr>
            </w:rPrChange>
          </w:rPr>
          <w:t xml:space="preserve">90), and Ibrahim </w:t>
        </w:r>
        <w:proofErr w:type="spellStart"/>
        <w:r w:rsidRPr="00062BD1">
          <w:rPr>
            <w:rFonts w:asciiTheme="majorBidi" w:hAnsiTheme="majorBidi" w:cstheme="majorBidi"/>
            <w:color w:val="000000"/>
            <w:sz w:val="24"/>
            <w:szCs w:val="24"/>
            <w:highlight w:val="yellow"/>
            <w:rPrChange w:id="1594" w:author="John Peate" w:date="2023-07-13T12:23:00Z">
              <w:rPr>
                <w:rFonts w:asciiTheme="majorBidi" w:hAnsiTheme="majorBidi" w:cstheme="majorBidi"/>
                <w:color w:val="000000"/>
                <w:sz w:val="24"/>
                <w:szCs w:val="24"/>
              </w:rPr>
            </w:rPrChange>
          </w:rPr>
          <w:t>Touqan</w:t>
        </w:r>
        <w:proofErr w:type="spellEnd"/>
        <w:r w:rsidRPr="00062BD1">
          <w:rPr>
            <w:rFonts w:asciiTheme="majorBidi" w:hAnsiTheme="majorBidi" w:cstheme="majorBidi"/>
            <w:color w:val="000000"/>
            <w:sz w:val="24"/>
            <w:szCs w:val="24"/>
            <w:highlight w:val="yellow"/>
            <w:rPrChange w:id="1595" w:author="John Peate" w:date="2023-07-13T12:23:00Z">
              <w:rPr>
                <w:rFonts w:asciiTheme="majorBidi" w:hAnsiTheme="majorBidi" w:cstheme="majorBidi"/>
                <w:color w:val="000000"/>
                <w:sz w:val="24"/>
                <w:szCs w:val="24"/>
              </w:rPr>
            </w:rPrChange>
          </w:rPr>
          <w:t xml:space="preserve"> (1905-1941), wrote original, didactic works for </w:t>
        </w:r>
        <w:commentRangeStart w:id="1596"/>
        <w:r w:rsidRPr="00062BD1">
          <w:rPr>
            <w:rFonts w:asciiTheme="majorBidi" w:hAnsiTheme="majorBidi" w:cstheme="majorBidi"/>
            <w:color w:val="000000"/>
            <w:sz w:val="24"/>
            <w:szCs w:val="24"/>
            <w:highlight w:val="yellow"/>
            <w:rPrChange w:id="1597" w:author="John Peate" w:date="2023-07-13T12:23:00Z">
              <w:rPr>
                <w:rFonts w:asciiTheme="majorBidi" w:hAnsiTheme="majorBidi" w:cstheme="majorBidi"/>
                <w:color w:val="000000"/>
                <w:sz w:val="24"/>
                <w:szCs w:val="24"/>
              </w:rPr>
            </w:rPrChange>
          </w:rPr>
          <w:t>children</w:t>
        </w:r>
      </w:ins>
      <w:commentRangeEnd w:id="1596"/>
      <w:ins w:id="1598" w:author="John Peate" w:date="2023-07-13T12:14:00Z">
        <w:r w:rsidR="007757C3" w:rsidRPr="00062BD1">
          <w:rPr>
            <w:rStyle w:val="CommentReference"/>
            <w:rFonts w:asciiTheme="majorBidi" w:eastAsia="Calibri" w:hAnsiTheme="majorBidi" w:cstheme="majorBidi"/>
            <w:sz w:val="24"/>
            <w:szCs w:val="24"/>
            <w:rPrChange w:id="1599" w:author="John Peate" w:date="2023-07-13T12:23:00Z">
              <w:rPr>
                <w:rStyle w:val="CommentReference"/>
                <w:rFonts w:ascii="Calibri" w:eastAsia="Calibri" w:hAnsi="Calibri" w:cs="Arial"/>
              </w:rPr>
            </w:rPrChange>
          </w:rPr>
          <w:commentReference w:id="1596"/>
        </w:r>
      </w:ins>
      <w:ins w:id="1600" w:author="John Peate" w:date="2023-07-13T12:09:00Z">
        <w:r w:rsidRPr="00062BD1">
          <w:rPr>
            <w:rFonts w:asciiTheme="majorBidi" w:hAnsiTheme="majorBidi" w:cstheme="majorBidi"/>
            <w:color w:val="000000"/>
            <w:sz w:val="24"/>
            <w:szCs w:val="24"/>
            <w:highlight w:val="yellow"/>
            <w:rPrChange w:id="1601" w:author="John Peate" w:date="2023-07-13T12:23:00Z">
              <w:rPr>
                <w:rFonts w:asciiTheme="majorBidi" w:hAnsiTheme="majorBidi" w:cstheme="majorBidi"/>
                <w:color w:val="000000"/>
                <w:sz w:val="24"/>
                <w:szCs w:val="24"/>
              </w:rPr>
            </w:rPrChange>
          </w:rPr>
          <w:t>.</w:t>
        </w:r>
      </w:ins>
    </w:p>
    <w:p w14:paraId="2C1F005B" w14:textId="77777777" w:rsidR="00B85A59" w:rsidRPr="00062BD1" w:rsidRDefault="00B85A59" w:rsidP="00B85A59">
      <w:pPr>
        <w:widowControl w:val="0"/>
        <w:pBdr>
          <w:top w:val="nil"/>
          <w:left w:val="nil"/>
          <w:bottom w:val="nil"/>
          <w:right w:val="nil"/>
          <w:between w:val="nil"/>
        </w:pBdr>
        <w:spacing w:line="360" w:lineRule="auto"/>
        <w:jc w:val="both"/>
        <w:rPr>
          <w:ins w:id="1602" w:author="John Peate" w:date="2023-07-13T12:09:00Z"/>
          <w:rFonts w:asciiTheme="majorBidi" w:hAnsiTheme="majorBidi" w:cstheme="majorBidi"/>
          <w:color w:val="000000"/>
          <w:sz w:val="24"/>
          <w:szCs w:val="24"/>
          <w:highlight w:val="yellow"/>
          <w:rPrChange w:id="1603" w:author="John Peate" w:date="2023-07-13T12:23:00Z">
            <w:rPr>
              <w:ins w:id="1604" w:author="John Peate" w:date="2023-07-13T12:09:00Z"/>
              <w:rFonts w:asciiTheme="majorBidi" w:hAnsiTheme="majorBidi" w:cstheme="majorBidi"/>
              <w:color w:val="000000"/>
              <w:sz w:val="24"/>
              <w:szCs w:val="24"/>
            </w:rPr>
          </w:rPrChange>
        </w:rPr>
        <w:pPrChange w:id="1605" w:author="John Peate" w:date="2023-07-13T12:10:00Z">
          <w:pPr>
            <w:widowControl w:val="0"/>
            <w:pBdr>
              <w:top w:val="nil"/>
              <w:left w:val="nil"/>
              <w:bottom w:val="nil"/>
              <w:right w:val="nil"/>
              <w:between w:val="nil"/>
            </w:pBdr>
            <w:spacing w:line="360" w:lineRule="auto"/>
          </w:pPr>
        </w:pPrChange>
      </w:pPr>
    </w:p>
    <w:p w14:paraId="3C5D6406" w14:textId="1E6E7F51" w:rsidR="00B85A59" w:rsidRPr="00062BD1" w:rsidRDefault="00B85A59" w:rsidP="007757C3">
      <w:pPr>
        <w:widowControl w:val="0"/>
        <w:pBdr>
          <w:top w:val="nil"/>
          <w:left w:val="nil"/>
          <w:bottom w:val="nil"/>
          <w:right w:val="nil"/>
          <w:between w:val="nil"/>
        </w:pBdr>
        <w:bidi w:val="0"/>
        <w:spacing w:line="360" w:lineRule="auto"/>
        <w:jc w:val="both"/>
        <w:rPr>
          <w:ins w:id="1606" w:author="John Peate" w:date="2023-07-13T12:09:00Z"/>
          <w:rFonts w:asciiTheme="majorBidi" w:hAnsiTheme="majorBidi" w:cstheme="majorBidi"/>
          <w:color w:val="000000"/>
          <w:sz w:val="24"/>
          <w:szCs w:val="24"/>
          <w:highlight w:val="yellow"/>
          <w:rPrChange w:id="1607" w:author="John Peate" w:date="2023-07-13T12:23:00Z">
            <w:rPr>
              <w:ins w:id="1608" w:author="John Peate" w:date="2023-07-13T12:09:00Z"/>
              <w:rFonts w:asciiTheme="majorBidi" w:hAnsiTheme="majorBidi" w:cstheme="majorBidi"/>
              <w:color w:val="000000"/>
              <w:sz w:val="24"/>
              <w:szCs w:val="24"/>
            </w:rPr>
          </w:rPrChange>
        </w:rPr>
        <w:pPrChange w:id="1609" w:author="John Peate" w:date="2023-07-13T12:14:00Z">
          <w:pPr>
            <w:widowControl w:val="0"/>
            <w:pBdr>
              <w:top w:val="nil"/>
              <w:left w:val="nil"/>
              <w:bottom w:val="nil"/>
              <w:right w:val="nil"/>
              <w:between w:val="nil"/>
            </w:pBdr>
            <w:spacing w:line="360" w:lineRule="auto"/>
          </w:pPr>
        </w:pPrChange>
      </w:pPr>
      <w:commentRangeStart w:id="1610"/>
      <w:ins w:id="1611" w:author="John Peate" w:date="2023-07-13T12:09:00Z">
        <w:r w:rsidRPr="00062BD1">
          <w:rPr>
            <w:rFonts w:asciiTheme="majorBidi" w:hAnsiTheme="majorBidi" w:cstheme="majorBidi"/>
            <w:color w:val="000000"/>
            <w:sz w:val="24"/>
            <w:szCs w:val="24"/>
            <w:highlight w:val="yellow"/>
            <w:rPrChange w:id="1612" w:author="John Peate" w:date="2023-07-13T12:23:00Z">
              <w:rPr>
                <w:rFonts w:asciiTheme="majorBidi" w:hAnsiTheme="majorBidi" w:cstheme="majorBidi"/>
                <w:color w:val="000000"/>
                <w:sz w:val="24"/>
                <w:szCs w:val="24"/>
              </w:rPr>
            </w:rPrChange>
          </w:rPr>
          <w:t>In the first decades after the establishment of the State of Israel, very few original children</w:t>
        </w:r>
      </w:ins>
      <w:ins w:id="1613" w:author="John Peate" w:date="2023-07-13T12:14:00Z">
        <w:r w:rsidR="007757C3" w:rsidRPr="00062BD1">
          <w:rPr>
            <w:rFonts w:asciiTheme="majorBidi" w:hAnsiTheme="majorBidi" w:cstheme="majorBidi"/>
            <w:color w:val="000000"/>
            <w:sz w:val="24"/>
            <w:szCs w:val="24"/>
            <w:highlight w:val="yellow"/>
          </w:rPr>
          <w:t>’</w:t>
        </w:r>
      </w:ins>
      <w:ins w:id="1614" w:author="John Peate" w:date="2023-07-13T12:09:00Z">
        <w:r w:rsidRPr="00062BD1">
          <w:rPr>
            <w:rFonts w:asciiTheme="majorBidi" w:hAnsiTheme="majorBidi" w:cstheme="majorBidi"/>
            <w:color w:val="000000"/>
            <w:sz w:val="24"/>
            <w:szCs w:val="24"/>
            <w:highlight w:val="yellow"/>
            <w:rPrChange w:id="1615" w:author="John Peate" w:date="2023-07-13T12:23:00Z">
              <w:rPr>
                <w:rFonts w:asciiTheme="majorBidi" w:hAnsiTheme="majorBidi" w:cstheme="majorBidi"/>
                <w:color w:val="000000"/>
                <w:sz w:val="24"/>
                <w:szCs w:val="24"/>
              </w:rPr>
            </w:rPrChange>
          </w:rPr>
          <w:t xml:space="preserve">s books were written </w:t>
        </w:r>
      </w:ins>
      <w:proofErr w:type="spellStart"/>
      <w:ins w:id="1616" w:author="John Peate" w:date="2023-07-13T12:14:00Z">
        <w:r w:rsidR="007757C3" w:rsidRPr="00062BD1">
          <w:rPr>
            <w:rFonts w:asciiTheme="majorBidi" w:hAnsiTheme="majorBidi" w:cstheme="majorBidi"/>
            <w:color w:val="000000"/>
            <w:sz w:val="24"/>
            <w:szCs w:val="24"/>
            <w:highlight w:val="yellow"/>
          </w:rPr>
          <w:t>by</w:t>
        </w:r>
      </w:ins>
      <w:proofErr w:type="spellEnd"/>
      <w:ins w:id="1617" w:author="John Peate" w:date="2023-07-13T12:09:00Z">
        <w:r w:rsidRPr="00062BD1">
          <w:rPr>
            <w:rFonts w:asciiTheme="majorBidi" w:hAnsiTheme="majorBidi" w:cstheme="majorBidi"/>
            <w:color w:val="000000"/>
            <w:sz w:val="24"/>
            <w:szCs w:val="24"/>
            <w:highlight w:val="yellow"/>
            <w:rPrChange w:id="1618" w:author="John Peate" w:date="2023-07-13T12:23:00Z">
              <w:rPr>
                <w:rFonts w:asciiTheme="majorBidi" w:hAnsiTheme="majorBidi" w:cstheme="majorBidi"/>
                <w:color w:val="000000"/>
                <w:sz w:val="24"/>
                <w:szCs w:val="24"/>
              </w:rPr>
            </w:rPrChange>
          </w:rPr>
          <w:t xml:space="preserve"> its Palestinian </w:t>
        </w:r>
      </w:ins>
      <w:ins w:id="1619" w:author="John Peate" w:date="2023-07-13T12:14:00Z">
        <w:r w:rsidR="007757C3" w:rsidRPr="00062BD1">
          <w:rPr>
            <w:rFonts w:asciiTheme="majorBidi" w:hAnsiTheme="majorBidi" w:cstheme="majorBidi"/>
            <w:color w:val="000000"/>
            <w:sz w:val="24"/>
            <w:szCs w:val="24"/>
            <w:highlight w:val="yellow"/>
          </w:rPr>
          <w:t>population</w:t>
        </w:r>
      </w:ins>
      <w:ins w:id="1620" w:author="John Peate" w:date="2023-07-13T12:09:00Z">
        <w:r w:rsidRPr="00062BD1">
          <w:rPr>
            <w:rFonts w:asciiTheme="majorBidi" w:hAnsiTheme="majorBidi" w:cstheme="majorBidi"/>
            <w:color w:val="000000"/>
            <w:sz w:val="24"/>
            <w:szCs w:val="24"/>
            <w:highlight w:val="yellow"/>
            <w:rPrChange w:id="1621" w:author="John Peate" w:date="2023-07-13T12:23:00Z">
              <w:rPr>
                <w:rFonts w:asciiTheme="majorBidi" w:hAnsiTheme="majorBidi" w:cstheme="majorBidi"/>
                <w:color w:val="000000"/>
                <w:sz w:val="24"/>
                <w:szCs w:val="24"/>
              </w:rPr>
            </w:rPrChange>
          </w:rPr>
          <w:t>s. Institution</w:t>
        </w:r>
      </w:ins>
      <w:ins w:id="1622" w:author="John Peate" w:date="2023-07-13T12:14:00Z">
        <w:r w:rsidR="007757C3" w:rsidRPr="00062BD1">
          <w:rPr>
            <w:rFonts w:asciiTheme="majorBidi" w:hAnsiTheme="majorBidi" w:cstheme="majorBidi"/>
            <w:color w:val="000000"/>
            <w:sz w:val="24"/>
            <w:szCs w:val="24"/>
            <w:highlight w:val="yellow"/>
          </w:rPr>
          <w:t>s</w:t>
        </w:r>
      </w:ins>
      <w:ins w:id="1623" w:author="John Peate" w:date="2023-07-13T12:09:00Z">
        <w:r w:rsidRPr="00062BD1">
          <w:rPr>
            <w:rFonts w:asciiTheme="majorBidi" w:hAnsiTheme="majorBidi" w:cstheme="majorBidi"/>
            <w:color w:val="000000"/>
            <w:sz w:val="24"/>
            <w:szCs w:val="24"/>
            <w:highlight w:val="yellow"/>
            <w:rPrChange w:id="1624" w:author="John Peate" w:date="2023-07-13T12:23:00Z">
              <w:rPr>
                <w:rFonts w:asciiTheme="majorBidi" w:hAnsiTheme="majorBidi" w:cstheme="majorBidi"/>
                <w:color w:val="000000"/>
                <w:sz w:val="24"/>
                <w:szCs w:val="24"/>
              </w:rPr>
            </w:rPrChange>
          </w:rPr>
          <w:t xml:space="preserve"> encouraged the publication of original and translated works that preached good neighborliness and peaceful coexistence between Jews and Arabs. In contrast, communist and national</w:t>
        </w:r>
      </w:ins>
      <w:ins w:id="1625" w:author="John Peate" w:date="2023-07-13T12:15:00Z">
        <w:r w:rsidR="007757C3" w:rsidRPr="00062BD1">
          <w:rPr>
            <w:rFonts w:asciiTheme="majorBidi" w:hAnsiTheme="majorBidi" w:cstheme="majorBidi"/>
            <w:color w:val="000000"/>
            <w:sz w:val="24"/>
            <w:szCs w:val="24"/>
            <w:highlight w:val="yellow"/>
          </w:rPr>
          <w:t>ist</w:t>
        </w:r>
      </w:ins>
      <w:ins w:id="1626" w:author="John Peate" w:date="2023-07-13T12:09:00Z">
        <w:r w:rsidRPr="00062BD1">
          <w:rPr>
            <w:rFonts w:asciiTheme="majorBidi" w:hAnsiTheme="majorBidi" w:cstheme="majorBidi"/>
            <w:color w:val="000000"/>
            <w:sz w:val="24"/>
            <w:szCs w:val="24"/>
            <w:highlight w:val="yellow"/>
            <w:rPrChange w:id="1627" w:author="John Peate" w:date="2023-07-13T12:23:00Z">
              <w:rPr>
                <w:rFonts w:asciiTheme="majorBidi" w:hAnsiTheme="majorBidi" w:cstheme="majorBidi"/>
                <w:color w:val="000000"/>
                <w:sz w:val="24"/>
                <w:szCs w:val="24"/>
              </w:rPr>
            </w:rPrChange>
          </w:rPr>
          <w:t xml:space="preserve"> circles tried to offer an alternative by editing folk tales from Palestinian heritage and emphasizing the Palestinian </w:t>
        </w:r>
      </w:ins>
      <w:ins w:id="1628" w:author="John Peate" w:date="2023-07-13T12:15:00Z">
        <w:r w:rsidR="007757C3" w:rsidRPr="00062BD1">
          <w:rPr>
            <w:rFonts w:asciiTheme="majorBidi" w:hAnsiTheme="majorBidi" w:cstheme="majorBidi"/>
            <w:color w:val="000000"/>
            <w:sz w:val="24"/>
            <w:szCs w:val="24"/>
            <w:highlight w:val="yellow"/>
          </w:rPr>
          <w:t xml:space="preserve">character of the </w:t>
        </w:r>
      </w:ins>
      <w:ins w:id="1629" w:author="John Peate" w:date="2023-07-13T12:09:00Z">
        <w:r w:rsidRPr="00062BD1">
          <w:rPr>
            <w:rFonts w:asciiTheme="majorBidi" w:hAnsiTheme="majorBidi" w:cstheme="majorBidi"/>
            <w:color w:val="000000"/>
            <w:sz w:val="24"/>
            <w:szCs w:val="24"/>
            <w:highlight w:val="yellow"/>
            <w:rPrChange w:id="1630" w:author="John Peate" w:date="2023-07-13T12:23:00Z">
              <w:rPr>
                <w:rFonts w:asciiTheme="majorBidi" w:hAnsiTheme="majorBidi" w:cstheme="majorBidi"/>
                <w:color w:val="000000"/>
                <w:sz w:val="24"/>
                <w:szCs w:val="24"/>
              </w:rPr>
            </w:rPrChange>
          </w:rPr>
          <w:t>narrative. In the Palestinian diaspora, political and ideological messages that highlight the traumatic Palestinian past, the harsh experience of displacement and exile, longing for the homeland</w:t>
        </w:r>
      </w:ins>
      <w:ins w:id="1631" w:author="John Peate" w:date="2023-07-13T12:15:00Z">
        <w:r w:rsidR="007757C3" w:rsidRPr="00062BD1">
          <w:rPr>
            <w:rFonts w:asciiTheme="majorBidi" w:hAnsiTheme="majorBidi" w:cstheme="majorBidi"/>
            <w:color w:val="000000"/>
            <w:sz w:val="24"/>
            <w:szCs w:val="24"/>
            <w:highlight w:val="yellow"/>
          </w:rPr>
          <w:t xml:space="preserve"> and so on</w:t>
        </w:r>
      </w:ins>
      <w:ins w:id="1632" w:author="John Peate" w:date="2023-07-13T12:09:00Z">
        <w:r w:rsidRPr="00062BD1">
          <w:rPr>
            <w:rFonts w:asciiTheme="majorBidi" w:hAnsiTheme="majorBidi" w:cstheme="majorBidi"/>
            <w:color w:val="000000"/>
            <w:sz w:val="24"/>
            <w:szCs w:val="24"/>
            <w:highlight w:val="yellow"/>
            <w:rPrChange w:id="1633" w:author="John Peate" w:date="2023-07-13T12:23:00Z">
              <w:rPr>
                <w:rFonts w:asciiTheme="majorBidi" w:hAnsiTheme="majorBidi" w:cstheme="majorBidi"/>
                <w:color w:val="000000"/>
                <w:sz w:val="24"/>
                <w:szCs w:val="24"/>
              </w:rPr>
            </w:rPrChange>
          </w:rPr>
          <w:t xml:space="preserve"> were also emphasized in children</w:t>
        </w:r>
      </w:ins>
      <w:ins w:id="1634" w:author="John Peate" w:date="2023-07-13T12:15:00Z">
        <w:r w:rsidR="007757C3" w:rsidRPr="00062BD1">
          <w:rPr>
            <w:rFonts w:asciiTheme="majorBidi" w:hAnsiTheme="majorBidi" w:cstheme="majorBidi"/>
            <w:color w:val="000000"/>
            <w:sz w:val="24"/>
            <w:szCs w:val="24"/>
            <w:highlight w:val="yellow"/>
          </w:rPr>
          <w:t>’</w:t>
        </w:r>
      </w:ins>
      <w:ins w:id="1635" w:author="John Peate" w:date="2023-07-13T12:09:00Z">
        <w:r w:rsidRPr="00062BD1">
          <w:rPr>
            <w:rFonts w:asciiTheme="majorBidi" w:hAnsiTheme="majorBidi" w:cstheme="majorBidi"/>
            <w:color w:val="000000"/>
            <w:sz w:val="24"/>
            <w:szCs w:val="24"/>
            <w:highlight w:val="yellow"/>
            <w:rPrChange w:id="1636" w:author="John Peate" w:date="2023-07-13T12:23:00Z">
              <w:rPr>
                <w:rFonts w:asciiTheme="majorBidi" w:hAnsiTheme="majorBidi" w:cstheme="majorBidi"/>
                <w:color w:val="000000"/>
                <w:sz w:val="24"/>
                <w:szCs w:val="24"/>
              </w:rPr>
            </w:rPrChange>
          </w:rPr>
          <w:t>s literature at that time.</w:t>
        </w:r>
      </w:ins>
      <w:commentRangeEnd w:id="1610"/>
      <w:ins w:id="1637" w:author="John Peate" w:date="2023-07-13T12:18:00Z">
        <w:r w:rsidR="007757C3" w:rsidRPr="00062BD1">
          <w:rPr>
            <w:rStyle w:val="CommentReference"/>
            <w:rFonts w:asciiTheme="majorBidi" w:eastAsia="Calibri" w:hAnsiTheme="majorBidi" w:cstheme="majorBidi"/>
            <w:sz w:val="24"/>
            <w:szCs w:val="24"/>
            <w:rPrChange w:id="1638" w:author="John Peate" w:date="2023-07-13T12:23:00Z">
              <w:rPr>
                <w:rStyle w:val="CommentReference"/>
                <w:rFonts w:ascii="Calibri" w:eastAsia="Calibri" w:hAnsi="Calibri" w:cs="Arial"/>
              </w:rPr>
            </w:rPrChange>
          </w:rPr>
          <w:commentReference w:id="1610"/>
        </w:r>
      </w:ins>
    </w:p>
    <w:p w14:paraId="65D30029" w14:textId="77777777" w:rsidR="00B85A59" w:rsidRPr="00062BD1" w:rsidRDefault="00B85A59" w:rsidP="00B85A59">
      <w:pPr>
        <w:widowControl w:val="0"/>
        <w:pBdr>
          <w:top w:val="nil"/>
          <w:left w:val="nil"/>
          <w:bottom w:val="nil"/>
          <w:right w:val="nil"/>
          <w:between w:val="nil"/>
        </w:pBdr>
        <w:spacing w:line="360" w:lineRule="auto"/>
        <w:jc w:val="both"/>
        <w:rPr>
          <w:ins w:id="1639" w:author="John Peate" w:date="2023-07-13T12:09:00Z"/>
          <w:rFonts w:asciiTheme="majorBidi" w:hAnsiTheme="majorBidi" w:cstheme="majorBidi"/>
          <w:color w:val="000000"/>
          <w:sz w:val="24"/>
          <w:szCs w:val="24"/>
          <w:highlight w:val="yellow"/>
          <w:rPrChange w:id="1640" w:author="John Peate" w:date="2023-07-13T12:23:00Z">
            <w:rPr>
              <w:ins w:id="1641" w:author="John Peate" w:date="2023-07-13T12:09:00Z"/>
              <w:rFonts w:asciiTheme="majorBidi" w:hAnsiTheme="majorBidi" w:cstheme="majorBidi"/>
              <w:color w:val="000000"/>
              <w:sz w:val="24"/>
              <w:szCs w:val="24"/>
            </w:rPr>
          </w:rPrChange>
        </w:rPr>
        <w:pPrChange w:id="1642" w:author="John Peate" w:date="2023-07-13T12:10:00Z">
          <w:pPr>
            <w:widowControl w:val="0"/>
            <w:pBdr>
              <w:top w:val="nil"/>
              <w:left w:val="nil"/>
              <w:bottom w:val="nil"/>
              <w:right w:val="nil"/>
              <w:between w:val="nil"/>
            </w:pBdr>
            <w:spacing w:line="360" w:lineRule="auto"/>
          </w:pPr>
        </w:pPrChange>
      </w:pPr>
    </w:p>
    <w:p w14:paraId="6ABA17C2" w14:textId="57087A34" w:rsidR="00B85A59" w:rsidRPr="00062BD1" w:rsidRDefault="00B85A59" w:rsidP="007757C3">
      <w:pPr>
        <w:widowControl w:val="0"/>
        <w:pBdr>
          <w:top w:val="nil"/>
          <w:left w:val="nil"/>
          <w:bottom w:val="nil"/>
          <w:right w:val="nil"/>
          <w:between w:val="nil"/>
        </w:pBdr>
        <w:bidi w:val="0"/>
        <w:spacing w:line="360" w:lineRule="auto"/>
        <w:jc w:val="both"/>
        <w:rPr>
          <w:ins w:id="1643" w:author="John Peate" w:date="2023-07-13T12:09:00Z"/>
          <w:rFonts w:asciiTheme="majorBidi" w:hAnsiTheme="majorBidi" w:cstheme="majorBidi"/>
          <w:color w:val="000000"/>
          <w:sz w:val="24"/>
          <w:szCs w:val="24"/>
          <w:highlight w:val="yellow"/>
          <w:rPrChange w:id="1644" w:author="John Peate" w:date="2023-07-13T12:23:00Z">
            <w:rPr>
              <w:ins w:id="1645" w:author="John Peate" w:date="2023-07-13T12:09:00Z"/>
              <w:rFonts w:asciiTheme="majorBidi" w:hAnsiTheme="majorBidi" w:cstheme="majorBidi"/>
              <w:color w:val="000000"/>
              <w:sz w:val="24"/>
              <w:szCs w:val="24"/>
            </w:rPr>
          </w:rPrChange>
        </w:rPr>
        <w:pPrChange w:id="1646" w:author="John Peate" w:date="2023-07-13T12:16:00Z">
          <w:pPr>
            <w:widowControl w:val="0"/>
            <w:pBdr>
              <w:top w:val="nil"/>
              <w:left w:val="nil"/>
              <w:bottom w:val="nil"/>
              <w:right w:val="nil"/>
              <w:between w:val="nil"/>
            </w:pBdr>
            <w:spacing w:line="360" w:lineRule="auto"/>
          </w:pPr>
        </w:pPrChange>
      </w:pPr>
      <w:ins w:id="1647" w:author="John Peate" w:date="2023-07-13T12:09:00Z">
        <w:r w:rsidRPr="00062BD1">
          <w:rPr>
            <w:rFonts w:asciiTheme="majorBidi" w:hAnsiTheme="majorBidi" w:cstheme="majorBidi"/>
            <w:color w:val="000000"/>
            <w:sz w:val="24"/>
            <w:szCs w:val="24"/>
            <w:highlight w:val="yellow"/>
            <w:rPrChange w:id="1648" w:author="John Peate" w:date="2023-07-13T12:23:00Z">
              <w:rPr>
                <w:rFonts w:asciiTheme="majorBidi" w:hAnsiTheme="majorBidi" w:cstheme="majorBidi"/>
                <w:color w:val="000000"/>
                <w:sz w:val="24"/>
                <w:szCs w:val="24"/>
              </w:rPr>
            </w:rPrChange>
          </w:rPr>
          <w:t xml:space="preserve">Following the war of 1967, the preservation of national heritage was perceived by the Palestinians as a crucial means to protect their land and their national identity. In this period, the number of original works intended for children in Israel, the West Bank and </w:t>
        </w:r>
        <w:r w:rsidRPr="00062BD1">
          <w:rPr>
            <w:rFonts w:asciiTheme="majorBidi" w:hAnsiTheme="majorBidi" w:cstheme="majorBidi"/>
            <w:color w:val="000000"/>
            <w:sz w:val="24"/>
            <w:szCs w:val="24"/>
            <w:highlight w:val="yellow"/>
            <w:rPrChange w:id="1649" w:author="John Peate" w:date="2023-07-13T12:23:00Z">
              <w:rPr>
                <w:rFonts w:asciiTheme="majorBidi" w:hAnsiTheme="majorBidi" w:cstheme="majorBidi"/>
                <w:color w:val="000000"/>
                <w:sz w:val="24"/>
                <w:szCs w:val="24"/>
              </w:rPr>
            </w:rPrChange>
          </w:rPr>
          <w:lastRenderedPageBreak/>
          <w:t xml:space="preserve">Gaza Strip, and the Palestinian diaspora significantly increased. Among the Palestinian authors who stood out in this period in Israel were Mustafa </w:t>
        </w:r>
        <w:proofErr w:type="spellStart"/>
        <w:r w:rsidRPr="00062BD1">
          <w:rPr>
            <w:rFonts w:asciiTheme="majorBidi" w:hAnsiTheme="majorBidi" w:cstheme="majorBidi"/>
            <w:color w:val="000000"/>
            <w:sz w:val="24"/>
            <w:szCs w:val="24"/>
            <w:highlight w:val="yellow"/>
            <w:rPrChange w:id="1650" w:author="John Peate" w:date="2023-07-13T12:23:00Z">
              <w:rPr>
                <w:rFonts w:asciiTheme="majorBidi" w:hAnsiTheme="majorBidi" w:cstheme="majorBidi"/>
                <w:color w:val="000000"/>
                <w:sz w:val="24"/>
                <w:szCs w:val="24"/>
              </w:rPr>
            </w:rPrChange>
          </w:rPr>
          <w:t>Murar</w:t>
        </w:r>
        <w:proofErr w:type="spellEnd"/>
        <w:r w:rsidRPr="00062BD1">
          <w:rPr>
            <w:rFonts w:asciiTheme="majorBidi" w:hAnsiTheme="majorBidi" w:cstheme="majorBidi"/>
            <w:color w:val="000000"/>
            <w:sz w:val="24"/>
            <w:szCs w:val="24"/>
            <w:highlight w:val="yellow"/>
            <w:rPrChange w:id="1651" w:author="John Peate" w:date="2023-07-13T12:23:00Z">
              <w:rPr>
                <w:rFonts w:asciiTheme="majorBidi" w:hAnsiTheme="majorBidi" w:cstheme="majorBidi"/>
                <w:color w:val="000000"/>
                <w:sz w:val="24"/>
                <w:szCs w:val="24"/>
              </w:rPr>
            </w:rPrChange>
          </w:rPr>
          <w:t xml:space="preserve"> (1930</w:t>
        </w:r>
      </w:ins>
      <w:ins w:id="1652" w:author="John Peate" w:date="2023-07-13T12:16:00Z">
        <w:r w:rsidR="007757C3" w:rsidRPr="00062BD1">
          <w:rPr>
            <w:rFonts w:asciiTheme="majorBidi" w:hAnsiTheme="majorBidi" w:cstheme="majorBidi"/>
            <w:color w:val="000000"/>
            <w:sz w:val="24"/>
            <w:szCs w:val="24"/>
            <w:highlight w:val="yellow"/>
          </w:rPr>
          <w:t>–</w:t>
        </w:r>
      </w:ins>
      <w:ins w:id="1653" w:author="John Peate" w:date="2023-07-13T12:09:00Z">
        <w:r w:rsidRPr="00062BD1">
          <w:rPr>
            <w:rFonts w:asciiTheme="majorBidi" w:hAnsiTheme="majorBidi" w:cstheme="majorBidi"/>
            <w:color w:val="000000"/>
            <w:sz w:val="24"/>
            <w:szCs w:val="24"/>
            <w:highlight w:val="yellow"/>
            <w:rPrChange w:id="1654" w:author="John Peate" w:date="2023-07-13T12:23:00Z">
              <w:rPr>
                <w:rFonts w:asciiTheme="majorBidi" w:hAnsiTheme="majorBidi" w:cstheme="majorBidi"/>
                <w:color w:val="000000"/>
                <w:sz w:val="24"/>
                <w:szCs w:val="24"/>
              </w:rPr>
            </w:rPrChange>
          </w:rPr>
          <w:t>), Salim Khoury (1934</w:t>
        </w:r>
      </w:ins>
      <w:ins w:id="1655" w:author="John Peate" w:date="2023-07-13T12:20:00Z">
        <w:r w:rsidR="006E30F7" w:rsidRPr="00062BD1">
          <w:rPr>
            <w:rFonts w:asciiTheme="majorBidi" w:hAnsiTheme="majorBidi" w:cstheme="majorBidi"/>
            <w:color w:val="000000"/>
            <w:sz w:val="24"/>
            <w:szCs w:val="24"/>
            <w:highlight w:val="yellow"/>
          </w:rPr>
          <w:t>–</w:t>
        </w:r>
      </w:ins>
      <w:ins w:id="1656" w:author="John Peate" w:date="2023-07-13T12:09:00Z">
        <w:r w:rsidRPr="00062BD1">
          <w:rPr>
            <w:rFonts w:asciiTheme="majorBidi" w:hAnsiTheme="majorBidi" w:cstheme="majorBidi"/>
            <w:color w:val="000000"/>
            <w:sz w:val="24"/>
            <w:szCs w:val="24"/>
            <w:highlight w:val="yellow"/>
            <w:rPrChange w:id="1657" w:author="John Peate" w:date="2023-07-13T12:23:00Z">
              <w:rPr>
                <w:rFonts w:asciiTheme="majorBidi" w:hAnsiTheme="majorBidi" w:cstheme="majorBidi"/>
                <w:color w:val="000000"/>
                <w:sz w:val="24"/>
                <w:szCs w:val="24"/>
              </w:rPr>
            </w:rPrChange>
          </w:rPr>
          <w:t>91), and Abdel Latif Nasser (1944</w:t>
        </w:r>
      </w:ins>
      <w:ins w:id="1658" w:author="John Peate" w:date="2023-07-13T12:16:00Z">
        <w:r w:rsidR="007757C3" w:rsidRPr="00062BD1">
          <w:rPr>
            <w:rFonts w:asciiTheme="majorBidi" w:hAnsiTheme="majorBidi" w:cstheme="majorBidi"/>
            <w:color w:val="000000"/>
            <w:sz w:val="24"/>
            <w:szCs w:val="24"/>
            <w:highlight w:val="yellow"/>
          </w:rPr>
          <w:t>–</w:t>
        </w:r>
      </w:ins>
      <w:ins w:id="1659" w:author="John Peate" w:date="2023-07-13T12:09:00Z">
        <w:r w:rsidRPr="00062BD1">
          <w:rPr>
            <w:rFonts w:asciiTheme="majorBidi" w:hAnsiTheme="majorBidi" w:cstheme="majorBidi"/>
            <w:color w:val="000000"/>
            <w:sz w:val="24"/>
            <w:szCs w:val="24"/>
            <w:highlight w:val="yellow"/>
            <w:rPrChange w:id="1660" w:author="John Peate" w:date="2023-07-13T12:23:00Z">
              <w:rPr>
                <w:rFonts w:asciiTheme="majorBidi" w:hAnsiTheme="majorBidi" w:cstheme="majorBidi"/>
                <w:color w:val="000000"/>
                <w:sz w:val="24"/>
                <w:szCs w:val="24"/>
              </w:rPr>
            </w:rPrChange>
          </w:rPr>
          <w:t>90)</w:t>
        </w:r>
      </w:ins>
      <w:ins w:id="1661" w:author="John Peate" w:date="2023-07-13T12:17:00Z">
        <w:r w:rsidR="007757C3" w:rsidRPr="00062BD1">
          <w:rPr>
            <w:rFonts w:asciiTheme="majorBidi" w:hAnsiTheme="majorBidi" w:cstheme="majorBidi"/>
            <w:color w:val="000000"/>
            <w:sz w:val="24"/>
            <w:szCs w:val="24"/>
            <w:highlight w:val="yellow"/>
          </w:rPr>
          <w:t>. Of those who lived</w:t>
        </w:r>
      </w:ins>
      <w:ins w:id="1662" w:author="John Peate" w:date="2023-07-13T12:09:00Z">
        <w:r w:rsidRPr="00062BD1">
          <w:rPr>
            <w:rFonts w:asciiTheme="majorBidi" w:hAnsiTheme="majorBidi" w:cstheme="majorBidi"/>
            <w:color w:val="000000"/>
            <w:sz w:val="24"/>
            <w:szCs w:val="24"/>
            <w:highlight w:val="yellow"/>
            <w:rPrChange w:id="1663" w:author="John Peate" w:date="2023-07-13T12:23:00Z">
              <w:rPr>
                <w:rFonts w:asciiTheme="majorBidi" w:hAnsiTheme="majorBidi" w:cstheme="majorBidi"/>
                <w:color w:val="000000"/>
                <w:sz w:val="24"/>
                <w:szCs w:val="24"/>
              </w:rPr>
            </w:rPrChange>
          </w:rPr>
          <w:t xml:space="preserve"> outside </w:t>
        </w:r>
      </w:ins>
      <w:ins w:id="1664" w:author="John Peate" w:date="2023-07-13T12:17:00Z">
        <w:r w:rsidR="007757C3" w:rsidRPr="00062BD1">
          <w:rPr>
            <w:rFonts w:asciiTheme="majorBidi" w:hAnsiTheme="majorBidi" w:cstheme="majorBidi"/>
            <w:color w:val="000000"/>
            <w:sz w:val="24"/>
            <w:szCs w:val="24"/>
            <w:highlight w:val="yellow"/>
          </w:rPr>
          <w:t>Israel,</w:t>
        </w:r>
      </w:ins>
      <w:ins w:id="1665" w:author="John Peate" w:date="2023-07-13T12:09:00Z">
        <w:r w:rsidRPr="00062BD1">
          <w:rPr>
            <w:rFonts w:asciiTheme="majorBidi" w:hAnsiTheme="majorBidi" w:cstheme="majorBidi"/>
            <w:color w:val="000000"/>
            <w:sz w:val="24"/>
            <w:szCs w:val="24"/>
            <w:highlight w:val="yellow"/>
            <w:rPrChange w:id="1666" w:author="John Peate" w:date="2023-07-13T12:23:00Z">
              <w:rPr>
                <w:rFonts w:asciiTheme="majorBidi" w:hAnsiTheme="majorBidi" w:cstheme="majorBidi"/>
                <w:color w:val="000000"/>
                <w:sz w:val="24"/>
                <w:szCs w:val="24"/>
              </w:rPr>
            </w:rPrChange>
          </w:rPr>
          <w:t xml:space="preserve"> </w:t>
        </w:r>
        <w:proofErr w:type="spellStart"/>
        <w:r w:rsidRPr="00062BD1">
          <w:rPr>
            <w:rFonts w:asciiTheme="majorBidi" w:hAnsiTheme="majorBidi" w:cstheme="majorBidi"/>
            <w:color w:val="000000"/>
            <w:sz w:val="24"/>
            <w:szCs w:val="24"/>
            <w:highlight w:val="yellow"/>
            <w:rPrChange w:id="1667" w:author="John Peate" w:date="2023-07-13T12:23:00Z">
              <w:rPr>
                <w:rFonts w:asciiTheme="majorBidi" w:hAnsiTheme="majorBidi" w:cstheme="majorBidi"/>
                <w:color w:val="000000"/>
                <w:sz w:val="24"/>
                <w:szCs w:val="24"/>
              </w:rPr>
            </w:rPrChange>
          </w:rPr>
          <w:t>Samiha</w:t>
        </w:r>
        <w:proofErr w:type="spellEnd"/>
        <w:r w:rsidRPr="00062BD1">
          <w:rPr>
            <w:rFonts w:asciiTheme="majorBidi" w:hAnsiTheme="majorBidi" w:cstheme="majorBidi"/>
            <w:color w:val="000000"/>
            <w:sz w:val="24"/>
            <w:szCs w:val="24"/>
            <w:highlight w:val="yellow"/>
            <w:rPrChange w:id="1668" w:author="John Peate" w:date="2023-07-13T12:23:00Z">
              <w:rPr>
                <w:rFonts w:asciiTheme="majorBidi" w:hAnsiTheme="majorBidi" w:cstheme="majorBidi"/>
                <w:color w:val="000000"/>
                <w:sz w:val="24"/>
                <w:szCs w:val="24"/>
              </w:rPr>
            </w:rPrChange>
          </w:rPr>
          <w:t xml:space="preserve"> Khalil (1923</w:t>
        </w:r>
      </w:ins>
      <w:ins w:id="1669" w:author="John Peate" w:date="2023-07-13T12:20:00Z">
        <w:r w:rsidR="006E30F7" w:rsidRPr="00062BD1">
          <w:rPr>
            <w:rFonts w:asciiTheme="majorBidi" w:hAnsiTheme="majorBidi" w:cstheme="majorBidi"/>
            <w:color w:val="000000"/>
            <w:sz w:val="24"/>
            <w:szCs w:val="24"/>
            <w:highlight w:val="yellow"/>
          </w:rPr>
          <w:t>–</w:t>
        </w:r>
      </w:ins>
      <w:ins w:id="1670" w:author="John Peate" w:date="2023-07-13T12:09:00Z">
        <w:r w:rsidRPr="00062BD1">
          <w:rPr>
            <w:rFonts w:asciiTheme="majorBidi" w:hAnsiTheme="majorBidi" w:cstheme="majorBidi"/>
            <w:color w:val="000000"/>
            <w:sz w:val="24"/>
            <w:szCs w:val="24"/>
            <w:highlight w:val="yellow"/>
            <w:rPrChange w:id="1671" w:author="John Peate" w:date="2023-07-13T12:23:00Z">
              <w:rPr>
                <w:rFonts w:asciiTheme="majorBidi" w:hAnsiTheme="majorBidi" w:cstheme="majorBidi"/>
                <w:color w:val="000000"/>
                <w:sz w:val="24"/>
                <w:szCs w:val="24"/>
              </w:rPr>
            </w:rPrChange>
          </w:rPr>
          <w:t xml:space="preserve">99), Ali El Khalili (1943-2013), and </w:t>
        </w:r>
        <w:proofErr w:type="spellStart"/>
        <w:r w:rsidRPr="00062BD1">
          <w:rPr>
            <w:rFonts w:asciiTheme="majorBidi" w:hAnsiTheme="majorBidi" w:cstheme="majorBidi"/>
            <w:color w:val="000000"/>
            <w:sz w:val="24"/>
            <w:szCs w:val="24"/>
            <w:highlight w:val="yellow"/>
            <w:rPrChange w:id="1672" w:author="John Peate" w:date="2023-07-13T12:23:00Z">
              <w:rPr>
                <w:rFonts w:asciiTheme="majorBidi" w:hAnsiTheme="majorBidi" w:cstheme="majorBidi"/>
                <w:color w:val="000000"/>
                <w:sz w:val="24"/>
                <w:szCs w:val="24"/>
              </w:rPr>
            </w:rPrChange>
          </w:rPr>
          <w:t>Ruqaya</w:t>
        </w:r>
        <w:proofErr w:type="spellEnd"/>
        <w:r w:rsidRPr="00062BD1">
          <w:rPr>
            <w:rFonts w:asciiTheme="majorBidi" w:hAnsiTheme="majorBidi" w:cstheme="majorBidi"/>
            <w:color w:val="000000"/>
            <w:sz w:val="24"/>
            <w:szCs w:val="24"/>
            <w:highlight w:val="yellow"/>
            <w:rPrChange w:id="1673" w:author="John Peate" w:date="2023-07-13T12:23:00Z">
              <w:rPr>
                <w:rFonts w:asciiTheme="majorBidi" w:hAnsiTheme="majorBidi" w:cstheme="majorBidi"/>
                <w:color w:val="000000"/>
                <w:sz w:val="24"/>
                <w:szCs w:val="24"/>
              </w:rPr>
            </w:rPrChange>
          </w:rPr>
          <w:t xml:space="preserve"> </w:t>
        </w:r>
        <w:proofErr w:type="spellStart"/>
        <w:r w:rsidRPr="00062BD1">
          <w:rPr>
            <w:rFonts w:asciiTheme="majorBidi" w:hAnsiTheme="majorBidi" w:cstheme="majorBidi"/>
            <w:color w:val="000000"/>
            <w:sz w:val="24"/>
            <w:szCs w:val="24"/>
            <w:highlight w:val="yellow"/>
            <w:rPrChange w:id="1674" w:author="John Peate" w:date="2023-07-13T12:23:00Z">
              <w:rPr>
                <w:rFonts w:asciiTheme="majorBidi" w:hAnsiTheme="majorBidi" w:cstheme="majorBidi"/>
                <w:color w:val="000000"/>
                <w:sz w:val="24"/>
                <w:szCs w:val="24"/>
              </w:rPr>
            </w:rPrChange>
          </w:rPr>
          <w:t>Farch</w:t>
        </w:r>
        <w:proofErr w:type="spellEnd"/>
        <w:r w:rsidRPr="00062BD1">
          <w:rPr>
            <w:rFonts w:asciiTheme="majorBidi" w:hAnsiTheme="majorBidi" w:cstheme="majorBidi"/>
            <w:color w:val="000000"/>
            <w:sz w:val="24"/>
            <w:szCs w:val="24"/>
            <w:highlight w:val="yellow"/>
            <w:rPrChange w:id="1675" w:author="John Peate" w:date="2023-07-13T12:23:00Z">
              <w:rPr>
                <w:rFonts w:asciiTheme="majorBidi" w:hAnsiTheme="majorBidi" w:cstheme="majorBidi"/>
                <w:color w:val="000000"/>
                <w:sz w:val="24"/>
                <w:szCs w:val="24"/>
              </w:rPr>
            </w:rPrChange>
          </w:rPr>
          <w:t xml:space="preserve"> Al-</w:t>
        </w:r>
        <w:proofErr w:type="spellStart"/>
        <w:r w:rsidRPr="00062BD1">
          <w:rPr>
            <w:rFonts w:asciiTheme="majorBidi" w:hAnsiTheme="majorBidi" w:cstheme="majorBidi"/>
            <w:color w:val="000000"/>
            <w:sz w:val="24"/>
            <w:szCs w:val="24"/>
            <w:highlight w:val="yellow"/>
            <w:rPrChange w:id="1676" w:author="John Peate" w:date="2023-07-13T12:23:00Z">
              <w:rPr>
                <w:rFonts w:asciiTheme="majorBidi" w:hAnsiTheme="majorBidi" w:cstheme="majorBidi"/>
                <w:color w:val="000000"/>
                <w:sz w:val="24"/>
                <w:szCs w:val="24"/>
              </w:rPr>
            </w:rPrChange>
          </w:rPr>
          <w:t>Hudhud</w:t>
        </w:r>
        <w:proofErr w:type="spellEnd"/>
        <w:r w:rsidRPr="00062BD1">
          <w:rPr>
            <w:rFonts w:asciiTheme="majorBidi" w:hAnsiTheme="majorBidi" w:cstheme="majorBidi"/>
            <w:color w:val="000000"/>
            <w:sz w:val="24"/>
            <w:szCs w:val="24"/>
            <w:highlight w:val="yellow"/>
            <w:rPrChange w:id="1677" w:author="John Peate" w:date="2023-07-13T12:23:00Z">
              <w:rPr>
                <w:rFonts w:asciiTheme="majorBidi" w:hAnsiTheme="majorBidi" w:cstheme="majorBidi"/>
                <w:color w:val="000000"/>
                <w:sz w:val="24"/>
                <w:szCs w:val="24"/>
              </w:rPr>
            </w:rPrChange>
          </w:rPr>
          <w:t xml:space="preserve"> (b. 1948)</w:t>
        </w:r>
      </w:ins>
      <w:ins w:id="1678" w:author="John Peate" w:date="2023-07-13T12:17:00Z">
        <w:r w:rsidR="007757C3" w:rsidRPr="00062BD1">
          <w:rPr>
            <w:rFonts w:asciiTheme="majorBidi" w:hAnsiTheme="majorBidi" w:cstheme="majorBidi"/>
            <w:color w:val="000000"/>
            <w:sz w:val="24"/>
            <w:szCs w:val="24"/>
            <w:highlight w:val="yellow"/>
          </w:rPr>
          <w:t xml:space="preserve"> were significant</w:t>
        </w:r>
      </w:ins>
      <w:ins w:id="1679" w:author="John Peate" w:date="2023-07-13T12:09:00Z">
        <w:r w:rsidRPr="00062BD1">
          <w:rPr>
            <w:rFonts w:asciiTheme="majorBidi" w:hAnsiTheme="majorBidi" w:cstheme="majorBidi"/>
            <w:color w:val="000000"/>
            <w:sz w:val="24"/>
            <w:szCs w:val="24"/>
            <w:highlight w:val="yellow"/>
            <w:rPrChange w:id="1680" w:author="John Peate" w:date="2023-07-13T12:23:00Z">
              <w:rPr>
                <w:rFonts w:asciiTheme="majorBidi" w:hAnsiTheme="majorBidi" w:cstheme="majorBidi"/>
                <w:color w:val="000000"/>
                <w:sz w:val="24"/>
                <w:szCs w:val="24"/>
              </w:rPr>
            </w:rPrChange>
          </w:rPr>
          <w:t>.</w:t>
        </w:r>
      </w:ins>
    </w:p>
    <w:p w14:paraId="0D1081F8" w14:textId="64D9245B" w:rsidR="00B85A59" w:rsidRPr="00062BD1" w:rsidRDefault="00B85A59" w:rsidP="007757C3">
      <w:pPr>
        <w:widowControl w:val="0"/>
        <w:pBdr>
          <w:top w:val="nil"/>
          <w:left w:val="nil"/>
          <w:bottom w:val="nil"/>
          <w:right w:val="nil"/>
          <w:between w:val="nil"/>
        </w:pBdr>
        <w:bidi w:val="0"/>
        <w:spacing w:line="360" w:lineRule="auto"/>
        <w:jc w:val="both"/>
        <w:rPr>
          <w:ins w:id="1681" w:author="John Peate" w:date="2023-07-13T12:09:00Z"/>
          <w:rFonts w:asciiTheme="majorBidi" w:hAnsiTheme="majorBidi" w:cstheme="majorBidi"/>
          <w:color w:val="000000"/>
          <w:sz w:val="24"/>
          <w:szCs w:val="24"/>
        </w:rPr>
        <w:pPrChange w:id="1682" w:author="John Peate" w:date="2023-07-13T12:18:00Z">
          <w:pPr>
            <w:widowControl w:val="0"/>
            <w:pBdr>
              <w:top w:val="nil"/>
              <w:left w:val="nil"/>
              <w:bottom w:val="nil"/>
              <w:right w:val="nil"/>
              <w:between w:val="nil"/>
            </w:pBdr>
            <w:spacing w:line="360" w:lineRule="auto"/>
          </w:pPr>
        </w:pPrChange>
      </w:pPr>
      <w:ins w:id="1683" w:author="John Peate" w:date="2023-07-13T12:09:00Z">
        <w:r w:rsidRPr="00062BD1">
          <w:rPr>
            <w:rFonts w:asciiTheme="majorBidi" w:hAnsiTheme="majorBidi" w:cstheme="majorBidi"/>
            <w:color w:val="000000"/>
            <w:sz w:val="24"/>
            <w:szCs w:val="24"/>
            <w:highlight w:val="yellow"/>
            <w:rPrChange w:id="1684" w:author="John Peate" w:date="2023-07-13T12:23:00Z">
              <w:rPr>
                <w:rFonts w:asciiTheme="majorBidi" w:hAnsiTheme="majorBidi" w:cstheme="majorBidi"/>
                <w:color w:val="000000"/>
                <w:sz w:val="24"/>
                <w:szCs w:val="24"/>
              </w:rPr>
            </w:rPrChange>
          </w:rPr>
          <w:t xml:space="preserve">Since the late </w:t>
        </w:r>
      </w:ins>
      <w:ins w:id="1685" w:author="John Peate" w:date="2023-07-13T12:18:00Z">
        <w:r w:rsidR="006E30F7" w:rsidRPr="00062BD1">
          <w:rPr>
            <w:rFonts w:asciiTheme="majorBidi" w:hAnsiTheme="majorBidi" w:cstheme="majorBidi"/>
            <w:color w:val="000000"/>
            <w:sz w:val="24"/>
            <w:szCs w:val="24"/>
            <w:highlight w:val="yellow"/>
          </w:rPr>
          <w:t>19</w:t>
        </w:r>
      </w:ins>
      <w:ins w:id="1686" w:author="John Peate" w:date="2023-07-13T12:09:00Z">
        <w:r w:rsidRPr="00062BD1">
          <w:rPr>
            <w:rFonts w:asciiTheme="majorBidi" w:hAnsiTheme="majorBidi" w:cstheme="majorBidi"/>
            <w:color w:val="000000"/>
            <w:sz w:val="24"/>
            <w:szCs w:val="24"/>
            <w:highlight w:val="yellow"/>
            <w:rPrChange w:id="1687" w:author="John Peate" w:date="2023-07-13T12:23:00Z">
              <w:rPr>
                <w:rFonts w:asciiTheme="majorBidi" w:hAnsiTheme="majorBidi" w:cstheme="majorBidi"/>
                <w:color w:val="000000"/>
                <w:sz w:val="24"/>
                <w:szCs w:val="24"/>
              </w:rPr>
            </w:rPrChange>
          </w:rPr>
          <w:t>80s, we have witnessed a surge in writing</w:t>
        </w:r>
      </w:ins>
      <w:ins w:id="1688" w:author="John Peate" w:date="2023-07-13T12:18:00Z">
        <w:r w:rsidR="006E30F7" w:rsidRPr="00062BD1">
          <w:rPr>
            <w:rFonts w:asciiTheme="majorBidi" w:hAnsiTheme="majorBidi" w:cstheme="majorBidi"/>
            <w:color w:val="000000"/>
            <w:sz w:val="24"/>
            <w:szCs w:val="24"/>
            <w:highlight w:val="yellow"/>
          </w:rPr>
          <w:t xml:space="preserve"> of</w:t>
        </w:r>
      </w:ins>
      <w:ins w:id="1689" w:author="John Peate" w:date="2023-07-13T12:09:00Z">
        <w:r w:rsidRPr="00062BD1">
          <w:rPr>
            <w:rFonts w:asciiTheme="majorBidi" w:hAnsiTheme="majorBidi" w:cstheme="majorBidi"/>
            <w:color w:val="000000"/>
            <w:sz w:val="24"/>
            <w:szCs w:val="24"/>
            <w:highlight w:val="yellow"/>
            <w:rPrChange w:id="1690" w:author="John Peate" w:date="2023-07-13T12:23:00Z">
              <w:rPr>
                <w:rFonts w:asciiTheme="majorBidi" w:hAnsiTheme="majorBidi" w:cstheme="majorBidi"/>
                <w:color w:val="000000"/>
                <w:sz w:val="24"/>
                <w:szCs w:val="24"/>
              </w:rPr>
            </w:rPrChange>
          </w:rPr>
          <w:t>, translation</w:t>
        </w:r>
      </w:ins>
      <w:ins w:id="1691" w:author="John Peate" w:date="2023-07-13T12:18:00Z">
        <w:r w:rsidR="006E30F7" w:rsidRPr="00062BD1">
          <w:rPr>
            <w:rFonts w:asciiTheme="majorBidi" w:hAnsiTheme="majorBidi" w:cstheme="majorBidi"/>
            <w:color w:val="000000"/>
            <w:sz w:val="24"/>
            <w:szCs w:val="24"/>
            <w:highlight w:val="yellow"/>
          </w:rPr>
          <w:t xml:space="preserve"> of</w:t>
        </w:r>
      </w:ins>
      <w:ins w:id="1692" w:author="John Peate" w:date="2023-07-13T12:09:00Z">
        <w:r w:rsidRPr="00062BD1">
          <w:rPr>
            <w:rFonts w:asciiTheme="majorBidi" w:hAnsiTheme="majorBidi" w:cstheme="majorBidi"/>
            <w:color w:val="000000"/>
            <w:sz w:val="24"/>
            <w:szCs w:val="24"/>
            <w:highlight w:val="yellow"/>
            <w:rPrChange w:id="1693" w:author="John Peate" w:date="2023-07-13T12:23:00Z">
              <w:rPr>
                <w:rFonts w:asciiTheme="majorBidi" w:hAnsiTheme="majorBidi" w:cstheme="majorBidi"/>
                <w:color w:val="000000"/>
                <w:sz w:val="24"/>
                <w:szCs w:val="24"/>
              </w:rPr>
            </w:rPrChange>
          </w:rPr>
          <w:t>, research</w:t>
        </w:r>
      </w:ins>
      <w:ins w:id="1694" w:author="John Peate" w:date="2023-07-13T12:18:00Z">
        <w:r w:rsidR="006E30F7" w:rsidRPr="00062BD1">
          <w:rPr>
            <w:rFonts w:asciiTheme="majorBidi" w:hAnsiTheme="majorBidi" w:cstheme="majorBidi"/>
            <w:color w:val="000000"/>
            <w:sz w:val="24"/>
            <w:szCs w:val="24"/>
            <w:highlight w:val="yellow"/>
          </w:rPr>
          <w:t xml:space="preserve"> on</w:t>
        </w:r>
      </w:ins>
      <w:ins w:id="1695" w:author="John Peate" w:date="2023-07-13T12:09:00Z">
        <w:r w:rsidRPr="00062BD1">
          <w:rPr>
            <w:rFonts w:asciiTheme="majorBidi" w:hAnsiTheme="majorBidi" w:cstheme="majorBidi"/>
            <w:color w:val="000000"/>
            <w:sz w:val="24"/>
            <w:szCs w:val="24"/>
            <w:highlight w:val="yellow"/>
            <w:rPrChange w:id="1696" w:author="John Peate" w:date="2023-07-13T12:23:00Z">
              <w:rPr>
                <w:rFonts w:asciiTheme="majorBidi" w:hAnsiTheme="majorBidi" w:cstheme="majorBidi"/>
                <w:color w:val="000000"/>
                <w:sz w:val="24"/>
                <w:szCs w:val="24"/>
              </w:rPr>
            </w:rPrChange>
          </w:rPr>
          <w:t>, and distribution of children</w:t>
        </w:r>
      </w:ins>
      <w:ins w:id="1697" w:author="John Peate" w:date="2023-07-13T12:23:00Z">
        <w:r w:rsidR="00062BD1" w:rsidRPr="00062BD1">
          <w:rPr>
            <w:rFonts w:asciiTheme="majorBidi" w:hAnsiTheme="majorBidi" w:cstheme="majorBidi"/>
            <w:color w:val="000000"/>
            <w:sz w:val="24"/>
            <w:szCs w:val="24"/>
            <w:highlight w:val="yellow"/>
          </w:rPr>
          <w:t>’</w:t>
        </w:r>
      </w:ins>
      <w:ins w:id="1698" w:author="John Peate" w:date="2023-07-13T12:09:00Z">
        <w:r w:rsidRPr="00062BD1">
          <w:rPr>
            <w:rFonts w:asciiTheme="majorBidi" w:hAnsiTheme="majorBidi" w:cstheme="majorBidi"/>
            <w:color w:val="000000"/>
            <w:sz w:val="24"/>
            <w:szCs w:val="24"/>
            <w:highlight w:val="yellow"/>
            <w:rPrChange w:id="1699" w:author="John Peate" w:date="2023-07-13T12:23:00Z">
              <w:rPr>
                <w:rFonts w:asciiTheme="majorBidi" w:hAnsiTheme="majorBidi" w:cstheme="majorBidi"/>
                <w:color w:val="000000"/>
                <w:sz w:val="24"/>
                <w:szCs w:val="24"/>
              </w:rPr>
            </w:rPrChange>
          </w:rPr>
          <w:t xml:space="preserve">s literature by institutions and organizations founded for these purposes in Israel and the West Bank. The events of the Intifada (1987) </w:t>
        </w:r>
      </w:ins>
      <w:ins w:id="1700" w:author="John Peate" w:date="2023-07-13T12:19:00Z">
        <w:r w:rsidR="006E30F7" w:rsidRPr="00062BD1">
          <w:rPr>
            <w:rFonts w:asciiTheme="majorBidi" w:hAnsiTheme="majorBidi" w:cstheme="majorBidi"/>
            <w:color w:val="000000"/>
            <w:sz w:val="24"/>
            <w:szCs w:val="24"/>
            <w:highlight w:val="yellow"/>
          </w:rPr>
          <w:t>redressed</w:t>
        </w:r>
      </w:ins>
      <w:ins w:id="1701" w:author="John Peate" w:date="2023-07-13T12:09:00Z">
        <w:r w:rsidRPr="00062BD1">
          <w:rPr>
            <w:rFonts w:asciiTheme="majorBidi" w:hAnsiTheme="majorBidi" w:cstheme="majorBidi"/>
            <w:color w:val="000000"/>
            <w:sz w:val="24"/>
            <w:szCs w:val="24"/>
            <w:highlight w:val="yellow"/>
            <w:rPrChange w:id="1702" w:author="John Peate" w:date="2023-07-13T12:23:00Z">
              <w:rPr>
                <w:rFonts w:asciiTheme="majorBidi" w:hAnsiTheme="majorBidi" w:cstheme="majorBidi"/>
                <w:color w:val="000000"/>
                <w:sz w:val="24"/>
                <w:szCs w:val="24"/>
              </w:rPr>
            </w:rPrChange>
          </w:rPr>
          <w:t xml:space="preserve"> flagging resistance, sacrifice, and steadfastness </w:t>
        </w:r>
      </w:ins>
      <w:ins w:id="1703" w:author="John Peate" w:date="2023-07-13T12:19:00Z">
        <w:r w:rsidR="006E30F7" w:rsidRPr="00062BD1">
          <w:rPr>
            <w:rFonts w:asciiTheme="majorBidi" w:hAnsiTheme="majorBidi" w:cstheme="majorBidi"/>
            <w:color w:val="000000"/>
            <w:sz w:val="24"/>
            <w:szCs w:val="24"/>
            <w:highlight w:val="yellow"/>
          </w:rPr>
          <w:t xml:space="preserve">and this was reflected </w:t>
        </w:r>
      </w:ins>
      <w:ins w:id="1704" w:author="John Peate" w:date="2023-07-13T12:09:00Z">
        <w:r w:rsidRPr="00062BD1">
          <w:rPr>
            <w:rFonts w:asciiTheme="majorBidi" w:hAnsiTheme="majorBidi" w:cstheme="majorBidi"/>
            <w:color w:val="000000"/>
            <w:sz w:val="24"/>
            <w:szCs w:val="24"/>
            <w:highlight w:val="yellow"/>
            <w:rPrChange w:id="1705" w:author="John Peate" w:date="2023-07-13T12:23:00Z">
              <w:rPr>
                <w:rFonts w:asciiTheme="majorBidi" w:hAnsiTheme="majorBidi" w:cstheme="majorBidi"/>
                <w:color w:val="000000"/>
                <w:sz w:val="24"/>
                <w:szCs w:val="24"/>
              </w:rPr>
            </w:rPrChange>
          </w:rPr>
          <w:t>in Palestinian children</w:t>
        </w:r>
      </w:ins>
      <w:ins w:id="1706" w:author="John Peate" w:date="2023-07-13T12:19:00Z">
        <w:r w:rsidR="006E30F7" w:rsidRPr="00062BD1">
          <w:rPr>
            <w:rFonts w:asciiTheme="majorBidi" w:hAnsiTheme="majorBidi" w:cstheme="majorBidi"/>
            <w:color w:val="000000"/>
            <w:sz w:val="24"/>
            <w:szCs w:val="24"/>
            <w:highlight w:val="yellow"/>
          </w:rPr>
          <w:t>’</w:t>
        </w:r>
      </w:ins>
      <w:ins w:id="1707" w:author="John Peate" w:date="2023-07-13T12:09:00Z">
        <w:r w:rsidRPr="00062BD1">
          <w:rPr>
            <w:rFonts w:asciiTheme="majorBidi" w:hAnsiTheme="majorBidi" w:cstheme="majorBidi"/>
            <w:color w:val="000000"/>
            <w:sz w:val="24"/>
            <w:szCs w:val="24"/>
            <w:highlight w:val="yellow"/>
            <w:rPrChange w:id="1708" w:author="John Peate" w:date="2023-07-13T12:23:00Z">
              <w:rPr>
                <w:rFonts w:asciiTheme="majorBidi" w:hAnsiTheme="majorBidi" w:cstheme="majorBidi"/>
                <w:color w:val="000000"/>
                <w:sz w:val="24"/>
                <w:szCs w:val="24"/>
              </w:rPr>
            </w:rPrChange>
          </w:rPr>
          <w:t>s literature</w:t>
        </w:r>
      </w:ins>
      <w:ins w:id="1709" w:author="John Peate" w:date="2023-07-13T12:19:00Z">
        <w:r w:rsidR="006E30F7" w:rsidRPr="00062BD1">
          <w:rPr>
            <w:rFonts w:asciiTheme="majorBidi" w:hAnsiTheme="majorBidi" w:cstheme="majorBidi"/>
            <w:color w:val="000000"/>
            <w:sz w:val="24"/>
            <w:szCs w:val="24"/>
            <w:highlight w:val="yellow"/>
          </w:rPr>
          <w:t>.</w:t>
        </w:r>
      </w:ins>
      <w:ins w:id="1710" w:author="John Peate" w:date="2023-07-13T12:09:00Z">
        <w:r w:rsidRPr="00062BD1">
          <w:rPr>
            <w:rFonts w:asciiTheme="majorBidi" w:hAnsiTheme="majorBidi" w:cstheme="majorBidi"/>
            <w:color w:val="000000"/>
            <w:sz w:val="24"/>
            <w:szCs w:val="24"/>
            <w:highlight w:val="yellow"/>
            <w:rPrChange w:id="1711" w:author="John Peate" w:date="2023-07-13T12:23:00Z">
              <w:rPr>
                <w:rFonts w:asciiTheme="majorBidi" w:hAnsiTheme="majorBidi" w:cstheme="majorBidi"/>
                <w:color w:val="000000"/>
                <w:sz w:val="24"/>
                <w:szCs w:val="24"/>
              </w:rPr>
            </w:rPrChange>
          </w:rPr>
          <w:t xml:space="preserve"> </w:t>
        </w:r>
      </w:ins>
      <w:ins w:id="1712" w:author="John Peate" w:date="2023-07-13T12:19:00Z">
        <w:r w:rsidR="006E30F7" w:rsidRPr="00062BD1">
          <w:rPr>
            <w:rFonts w:asciiTheme="majorBidi" w:hAnsiTheme="majorBidi" w:cstheme="majorBidi"/>
            <w:color w:val="000000"/>
            <w:sz w:val="24"/>
            <w:szCs w:val="24"/>
            <w:highlight w:val="yellow"/>
          </w:rPr>
          <w:t>T</w:t>
        </w:r>
      </w:ins>
      <w:ins w:id="1713" w:author="John Peate" w:date="2023-07-13T12:09:00Z">
        <w:r w:rsidRPr="00062BD1">
          <w:rPr>
            <w:rFonts w:asciiTheme="majorBidi" w:hAnsiTheme="majorBidi" w:cstheme="majorBidi"/>
            <w:color w:val="000000"/>
            <w:sz w:val="24"/>
            <w:szCs w:val="24"/>
            <w:highlight w:val="yellow"/>
            <w:rPrChange w:id="1714" w:author="John Peate" w:date="2023-07-13T12:23:00Z">
              <w:rPr>
                <w:rFonts w:asciiTheme="majorBidi" w:hAnsiTheme="majorBidi" w:cstheme="majorBidi"/>
                <w:color w:val="000000"/>
                <w:sz w:val="24"/>
                <w:szCs w:val="24"/>
              </w:rPr>
            </w:rPrChange>
          </w:rPr>
          <w:t>he need to preserve the embers of cultural heritage</w:t>
        </w:r>
      </w:ins>
      <w:ins w:id="1715" w:author="John Peate" w:date="2023-07-13T12:20:00Z">
        <w:r w:rsidR="006E30F7" w:rsidRPr="00062BD1">
          <w:rPr>
            <w:rFonts w:asciiTheme="majorBidi" w:hAnsiTheme="majorBidi" w:cstheme="majorBidi"/>
            <w:color w:val="000000"/>
            <w:sz w:val="24"/>
            <w:szCs w:val="24"/>
            <w:highlight w:val="yellow"/>
          </w:rPr>
          <w:t xml:space="preserve"> </w:t>
        </w:r>
      </w:ins>
      <w:ins w:id="1716" w:author="John Peate" w:date="2023-07-13T12:19:00Z">
        <w:r w:rsidR="006E30F7" w:rsidRPr="00062BD1">
          <w:rPr>
            <w:rFonts w:asciiTheme="majorBidi" w:hAnsiTheme="majorBidi" w:cstheme="majorBidi"/>
            <w:color w:val="000000"/>
            <w:sz w:val="24"/>
            <w:szCs w:val="24"/>
            <w:highlight w:val="yellow"/>
          </w:rPr>
          <w:t>to u</w:t>
        </w:r>
      </w:ins>
      <w:ins w:id="1717" w:author="John Peate" w:date="2023-07-13T12:20:00Z">
        <w:r w:rsidR="006E30F7" w:rsidRPr="00062BD1">
          <w:rPr>
            <w:rFonts w:asciiTheme="majorBidi" w:hAnsiTheme="majorBidi" w:cstheme="majorBidi"/>
            <w:color w:val="000000"/>
            <w:sz w:val="24"/>
            <w:szCs w:val="24"/>
            <w:highlight w:val="yellow"/>
          </w:rPr>
          <w:t>ni</w:t>
        </w:r>
        <w:r w:rsidR="006E30F7" w:rsidRPr="00062BD1">
          <w:rPr>
            <w:rFonts w:asciiTheme="majorBidi" w:hAnsiTheme="majorBidi" w:cstheme="majorBidi"/>
            <w:color w:val="000000"/>
            <w:sz w:val="24"/>
            <w:szCs w:val="24"/>
            <w:highlight w:val="yellow"/>
          </w:rPr>
          <w:t>f</w:t>
        </w:r>
        <w:r w:rsidR="006E30F7" w:rsidRPr="00062BD1">
          <w:rPr>
            <w:rFonts w:asciiTheme="majorBidi" w:hAnsiTheme="majorBidi" w:cstheme="majorBidi"/>
            <w:color w:val="000000"/>
            <w:sz w:val="24"/>
            <w:szCs w:val="24"/>
            <w:highlight w:val="yellow"/>
          </w:rPr>
          <w:t>y</w:t>
        </w:r>
      </w:ins>
      <w:ins w:id="1718" w:author="John Peate" w:date="2023-07-13T12:09:00Z">
        <w:r w:rsidRPr="00062BD1">
          <w:rPr>
            <w:rFonts w:asciiTheme="majorBidi" w:hAnsiTheme="majorBidi" w:cstheme="majorBidi"/>
            <w:color w:val="000000"/>
            <w:sz w:val="24"/>
            <w:szCs w:val="24"/>
            <w:highlight w:val="yellow"/>
            <w:rPrChange w:id="1719" w:author="John Peate" w:date="2023-07-13T12:23:00Z">
              <w:rPr>
                <w:rFonts w:asciiTheme="majorBidi" w:hAnsiTheme="majorBidi" w:cstheme="majorBidi"/>
                <w:color w:val="000000"/>
                <w:sz w:val="24"/>
                <w:szCs w:val="24"/>
              </w:rPr>
            </w:rPrChange>
          </w:rPr>
          <w:t xml:space="preserve"> Palestinian</w:t>
        </w:r>
      </w:ins>
      <w:ins w:id="1720" w:author="John Peate" w:date="2023-07-13T12:20:00Z">
        <w:r w:rsidR="006E30F7" w:rsidRPr="00062BD1">
          <w:rPr>
            <w:rFonts w:asciiTheme="majorBidi" w:hAnsiTheme="majorBidi" w:cstheme="majorBidi"/>
            <w:color w:val="000000"/>
            <w:sz w:val="24"/>
            <w:szCs w:val="24"/>
            <w:highlight w:val="yellow"/>
          </w:rPr>
          <w:t>s was also important in this regard</w:t>
        </w:r>
      </w:ins>
      <w:ins w:id="1721" w:author="John Peate" w:date="2023-07-13T12:09:00Z">
        <w:r w:rsidRPr="00062BD1">
          <w:rPr>
            <w:rFonts w:asciiTheme="majorBidi" w:hAnsiTheme="majorBidi" w:cstheme="majorBidi"/>
            <w:color w:val="000000"/>
            <w:sz w:val="24"/>
            <w:szCs w:val="24"/>
            <w:highlight w:val="yellow"/>
            <w:rPrChange w:id="1722" w:author="John Peate" w:date="2023-07-13T12:23:00Z">
              <w:rPr>
                <w:rFonts w:asciiTheme="majorBidi" w:hAnsiTheme="majorBidi" w:cstheme="majorBidi"/>
                <w:color w:val="000000"/>
                <w:sz w:val="24"/>
                <w:szCs w:val="24"/>
              </w:rPr>
            </w:rPrChange>
          </w:rPr>
          <w:t xml:space="preserve">. </w:t>
        </w:r>
      </w:ins>
      <w:ins w:id="1723" w:author="John Peate" w:date="2023-07-13T12:20:00Z">
        <w:r w:rsidR="006E30F7" w:rsidRPr="00062BD1">
          <w:rPr>
            <w:rFonts w:asciiTheme="majorBidi" w:hAnsiTheme="majorBidi" w:cstheme="majorBidi"/>
            <w:color w:val="000000"/>
            <w:sz w:val="24"/>
            <w:szCs w:val="24"/>
            <w:highlight w:val="yellow"/>
          </w:rPr>
          <w:t>Key authors in</w:t>
        </w:r>
      </w:ins>
      <w:ins w:id="1724" w:author="John Peate" w:date="2023-07-13T12:09:00Z">
        <w:r w:rsidRPr="00062BD1">
          <w:rPr>
            <w:rFonts w:asciiTheme="majorBidi" w:hAnsiTheme="majorBidi" w:cstheme="majorBidi"/>
            <w:color w:val="000000"/>
            <w:sz w:val="24"/>
            <w:szCs w:val="24"/>
            <w:highlight w:val="yellow"/>
            <w:rPrChange w:id="1725" w:author="John Peate" w:date="2023-07-13T12:23:00Z">
              <w:rPr>
                <w:rFonts w:asciiTheme="majorBidi" w:hAnsiTheme="majorBidi" w:cstheme="majorBidi"/>
                <w:color w:val="000000"/>
                <w:sz w:val="24"/>
                <w:szCs w:val="24"/>
              </w:rPr>
            </w:rPrChange>
          </w:rPr>
          <w:t xml:space="preserve"> this period in Israel </w:t>
        </w:r>
      </w:ins>
      <w:ins w:id="1726" w:author="John Peate" w:date="2023-07-13T12:20:00Z">
        <w:r w:rsidR="006E30F7" w:rsidRPr="00062BD1">
          <w:rPr>
            <w:rFonts w:asciiTheme="majorBidi" w:hAnsiTheme="majorBidi" w:cstheme="majorBidi"/>
            <w:color w:val="000000"/>
            <w:sz w:val="24"/>
            <w:szCs w:val="24"/>
            <w:highlight w:val="yellow"/>
          </w:rPr>
          <w:t>a</w:t>
        </w:r>
      </w:ins>
      <w:ins w:id="1727" w:author="John Peate" w:date="2023-07-13T12:09:00Z">
        <w:r w:rsidRPr="00062BD1">
          <w:rPr>
            <w:rFonts w:asciiTheme="majorBidi" w:hAnsiTheme="majorBidi" w:cstheme="majorBidi"/>
            <w:color w:val="000000"/>
            <w:sz w:val="24"/>
            <w:szCs w:val="24"/>
            <w:highlight w:val="yellow"/>
            <w:rPrChange w:id="1728" w:author="John Peate" w:date="2023-07-13T12:23:00Z">
              <w:rPr>
                <w:rFonts w:asciiTheme="majorBidi" w:hAnsiTheme="majorBidi" w:cstheme="majorBidi"/>
                <w:color w:val="000000"/>
                <w:sz w:val="24"/>
                <w:szCs w:val="24"/>
              </w:rPr>
            </w:rPrChange>
          </w:rPr>
          <w:t xml:space="preserve">re </w:t>
        </w:r>
        <w:proofErr w:type="spellStart"/>
        <w:r w:rsidRPr="00062BD1">
          <w:rPr>
            <w:rFonts w:asciiTheme="majorBidi" w:hAnsiTheme="majorBidi" w:cstheme="majorBidi"/>
            <w:color w:val="000000"/>
            <w:sz w:val="24"/>
            <w:szCs w:val="24"/>
            <w:highlight w:val="yellow"/>
            <w:rPrChange w:id="1729" w:author="John Peate" w:date="2023-07-13T12:23:00Z">
              <w:rPr>
                <w:rFonts w:asciiTheme="majorBidi" w:hAnsiTheme="majorBidi" w:cstheme="majorBidi"/>
                <w:color w:val="000000"/>
                <w:sz w:val="24"/>
                <w:szCs w:val="24"/>
              </w:rPr>
            </w:rPrChange>
          </w:rPr>
          <w:t>Nabihah</w:t>
        </w:r>
        <w:proofErr w:type="spellEnd"/>
        <w:r w:rsidRPr="00062BD1">
          <w:rPr>
            <w:rFonts w:asciiTheme="majorBidi" w:hAnsiTheme="majorBidi" w:cstheme="majorBidi"/>
            <w:color w:val="000000"/>
            <w:sz w:val="24"/>
            <w:szCs w:val="24"/>
            <w:highlight w:val="yellow"/>
            <w:rPrChange w:id="1730" w:author="John Peate" w:date="2023-07-13T12:23:00Z">
              <w:rPr>
                <w:rFonts w:asciiTheme="majorBidi" w:hAnsiTheme="majorBidi" w:cstheme="majorBidi"/>
                <w:color w:val="000000"/>
                <w:sz w:val="24"/>
                <w:szCs w:val="24"/>
              </w:rPr>
            </w:rPrChange>
          </w:rPr>
          <w:t xml:space="preserve"> </w:t>
        </w:r>
        <w:proofErr w:type="spellStart"/>
        <w:r w:rsidRPr="00062BD1">
          <w:rPr>
            <w:rFonts w:asciiTheme="majorBidi" w:hAnsiTheme="majorBidi" w:cstheme="majorBidi"/>
            <w:color w:val="000000"/>
            <w:sz w:val="24"/>
            <w:szCs w:val="24"/>
            <w:highlight w:val="yellow"/>
            <w:rPrChange w:id="1731" w:author="John Peate" w:date="2023-07-13T12:23:00Z">
              <w:rPr>
                <w:rFonts w:asciiTheme="majorBidi" w:hAnsiTheme="majorBidi" w:cstheme="majorBidi"/>
                <w:color w:val="000000"/>
                <w:sz w:val="24"/>
                <w:szCs w:val="24"/>
              </w:rPr>
            </w:rPrChange>
          </w:rPr>
          <w:t>Jaberin</w:t>
        </w:r>
        <w:proofErr w:type="spellEnd"/>
        <w:r w:rsidRPr="00062BD1">
          <w:rPr>
            <w:rFonts w:asciiTheme="majorBidi" w:hAnsiTheme="majorBidi" w:cstheme="majorBidi"/>
            <w:color w:val="000000"/>
            <w:sz w:val="24"/>
            <w:szCs w:val="24"/>
            <w:highlight w:val="yellow"/>
            <w:rPrChange w:id="1732" w:author="John Peate" w:date="2023-07-13T12:23:00Z">
              <w:rPr>
                <w:rFonts w:asciiTheme="majorBidi" w:hAnsiTheme="majorBidi" w:cstheme="majorBidi"/>
                <w:color w:val="000000"/>
                <w:sz w:val="24"/>
                <w:szCs w:val="24"/>
              </w:rPr>
            </w:rPrChange>
          </w:rPr>
          <w:t xml:space="preserve"> (1950</w:t>
        </w:r>
      </w:ins>
      <w:ins w:id="1733" w:author="John Peate" w:date="2023-07-13T12:21:00Z">
        <w:r w:rsidR="006E30F7" w:rsidRPr="00062BD1">
          <w:rPr>
            <w:rFonts w:asciiTheme="majorBidi" w:hAnsiTheme="majorBidi" w:cstheme="majorBidi"/>
            <w:color w:val="000000"/>
            <w:sz w:val="24"/>
            <w:szCs w:val="24"/>
            <w:highlight w:val="yellow"/>
          </w:rPr>
          <w:t>–</w:t>
        </w:r>
      </w:ins>
      <w:ins w:id="1734" w:author="John Peate" w:date="2023-07-13T12:09:00Z">
        <w:r w:rsidRPr="00062BD1">
          <w:rPr>
            <w:rFonts w:asciiTheme="majorBidi" w:hAnsiTheme="majorBidi" w:cstheme="majorBidi"/>
            <w:color w:val="000000"/>
            <w:sz w:val="24"/>
            <w:szCs w:val="24"/>
            <w:highlight w:val="yellow"/>
            <w:rPrChange w:id="1735" w:author="John Peate" w:date="2023-07-13T12:23:00Z">
              <w:rPr>
                <w:rFonts w:asciiTheme="majorBidi" w:hAnsiTheme="majorBidi" w:cstheme="majorBidi"/>
                <w:color w:val="000000"/>
                <w:sz w:val="24"/>
                <w:szCs w:val="24"/>
              </w:rPr>
            </w:rPrChange>
          </w:rPr>
          <w:t>), Fawzi Ali (1953</w:t>
        </w:r>
      </w:ins>
      <w:ins w:id="1736" w:author="John Peate" w:date="2023-07-13T12:21:00Z">
        <w:r w:rsidR="006E30F7" w:rsidRPr="00062BD1">
          <w:rPr>
            <w:rFonts w:asciiTheme="majorBidi" w:hAnsiTheme="majorBidi" w:cstheme="majorBidi"/>
            <w:color w:val="000000"/>
            <w:sz w:val="24"/>
            <w:szCs w:val="24"/>
            <w:highlight w:val="yellow"/>
          </w:rPr>
          <w:t>–</w:t>
        </w:r>
      </w:ins>
      <w:ins w:id="1737" w:author="John Peate" w:date="2023-07-13T12:09:00Z">
        <w:r w:rsidRPr="00062BD1">
          <w:rPr>
            <w:rFonts w:asciiTheme="majorBidi" w:hAnsiTheme="majorBidi" w:cstheme="majorBidi"/>
            <w:color w:val="000000"/>
            <w:sz w:val="24"/>
            <w:szCs w:val="24"/>
            <w:highlight w:val="yellow"/>
            <w:rPrChange w:id="1738" w:author="John Peate" w:date="2023-07-13T12:23:00Z">
              <w:rPr>
                <w:rFonts w:asciiTheme="majorBidi" w:hAnsiTheme="majorBidi" w:cstheme="majorBidi"/>
                <w:color w:val="000000"/>
                <w:sz w:val="24"/>
                <w:szCs w:val="24"/>
              </w:rPr>
            </w:rPrChange>
          </w:rPr>
          <w:t xml:space="preserve">), and Mohammed </w:t>
        </w:r>
        <w:proofErr w:type="spellStart"/>
        <w:r w:rsidRPr="00062BD1">
          <w:rPr>
            <w:rFonts w:asciiTheme="majorBidi" w:hAnsiTheme="majorBidi" w:cstheme="majorBidi"/>
            <w:color w:val="000000"/>
            <w:sz w:val="24"/>
            <w:szCs w:val="24"/>
            <w:highlight w:val="yellow"/>
            <w:rPrChange w:id="1739" w:author="John Peate" w:date="2023-07-13T12:23:00Z">
              <w:rPr>
                <w:rFonts w:asciiTheme="majorBidi" w:hAnsiTheme="majorBidi" w:cstheme="majorBidi"/>
                <w:color w:val="000000"/>
                <w:sz w:val="24"/>
                <w:szCs w:val="24"/>
              </w:rPr>
            </w:rPrChange>
          </w:rPr>
          <w:t>Badarneh</w:t>
        </w:r>
        <w:proofErr w:type="spellEnd"/>
        <w:r w:rsidRPr="00062BD1">
          <w:rPr>
            <w:rFonts w:asciiTheme="majorBidi" w:hAnsiTheme="majorBidi" w:cstheme="majorBidi"/>
            <w:color w:val="000000"/>
            <w:sz w:val="24"/>
            <w:szCs w:val="24"/>
            <w:highlight w:val="yellow"/>
            <w:rPrChange w:id="1740" w:author="John Peate" w:date="2023-07-13T12:23:00Z">
              <w:rPr>
                <w:rFonts w:asciiTheme="majorBidi" w:hAnsiTheme="majorBidi" w:cstheme="majorBidi"/>
                <w:color w:val="000000"/>
                <w:sz w:val="24"/>
                <w:szCs w:val="24"/>
              </w:rPr>
            </w:rPrChange>
          </w:rPr>
          <w:t xml:space="preserve"> (1955</w:t>
        </w:r>
      </w:ins>
      <w:ins w:id="1741" w:author="John Peate" w:date="2023-07-13T12:21:00Z">
        <w:r w:rsidR="006E30F7" w:rsidRPr="00062BD1">
          <w:rPr>
            <w:rFonts w:asciiTheme="majorBidi" w:hAnsiTheme="majorBidi" w:cstheme="majorBidi"/>
            <w:color w:val="000000"/>
            <w:sz w:val="24"/>
            <w:szCs w:val="24"/>
            <w:highlight w:val="yellow"/>
          </w:rPr>
          <w:t>–</w:t>
        </w:r>
      </w:ins>
      <w:ins w:id="1742" w:author="John Peate" w:date="2023-07-13T12:09:00Z">
        <w:r w:rsidRPr="00062BD1">
          <w:rPr>
            <w:rFonts w:asciiTheme="majorBidi" w:hAnsiTheme="majorBidi" w:cstheme="majorBidi"/>
            <w:color w:val="000000"/>
            <w:sz w:val="24"/>
            <w:szCs w:val="24"/>
            <w:highlight w:val="yellow"/>
            <w:rPrChange w:id="1743" w:author="John Peate" w:date="2023-07-13T12:23:00Z">
              <w:rPr>
                <w:rFonts w:asciiTheme="majorBidi" w:hAnsiTheme="majorBidi" w:cstheme="majorBidi"/>
                <w:color w:val="000000"/>
                <w:sz w:val="24"/>
                <w:szCs w:val="24"/>
              </w:rPr>
            </w:rPrChange>
          </w:rPr>
          <w:t>)</w:t>
        </w:r>
      </w:ins>
      <w:ins w:id="1744" w:author="John Peate" w:date="2023-07-13T12:21:00Z">
        <w:r w:rsidR="006E30F7" w:rsidRPr="00062BD1">
          <w:rPr>
            <w:rFonts w:asciiTheme="majorBidi" w:hAnsiTheme="majorBidi" w:cstheme="majorBidi"/>
            <w:color w:val="000000"/>
            <w:sz w:val="24"/>
            <w:szCs w:val="24"/>
            <w:highlight w:val="yellow"/>
          </w:rPr>
          <w:t>.</w:t>
        </w:r>
      </w:ins>
      <w:ins w:id="1745" w:author="John Peate" w:date="2023-07-13T12:09:00Z">
        <w:r w:rsidRPr="00062BD1">
          <w:rPr>
            <w:rFonts w:asciiTheme="majorBidi" w:hAnsiTheme="majorBidi" w:cstheme="majorBidi"/>
            <w:color w:val="000000"/>
            <w:sz w:val="24"/>
            <w:szCs w:val="24"/>
            <w:highlight w:val="yellow"/>
            <w:rPrChange w:id="1746" w:author="John Peate" w:date="2023-07-13T12:23:00Z">
              <w:rPr>
                <w:rFonts w:asciiTheme="majorBidi" w:hAnsiTheme="majorBidi" w:cstheme="majorBidi"/>
                <w:color w:val="000000"/>
                <w:sz w:val="24"/>
                <w:szCs w:val="24"/>
              </w:rPr>
            </w:rPrChange>
          </w:rPr>
          <w:t xml:space="preserve"> </w:t>
        </w:r>
      </w:ins>
      <w:ins w:id="1747" w:author="John Peate" w:date="2023-07-13T12:21:00Z">
        <w:r w:rsidR="006E30F7" w:rsidRPr="00062BD1">
          <w:rPr>
            <w:rFonts w:asciiTheme="majorBidi" w:hAnsiTheme="majorBidi" w:cstheme="majorBidi"/>
            <w:color w:val="000000"/>
            <w:sz w:val="24"/>
            <w:szCs w:val="24"/>
            <w:highlight w:val="yellow"/>
          </w:rPr>
          <w:t>Significant contemporaries of theirs outside Israel are</w:t>
        </w:r>
      </w:ins>
      <w:ins w:id="1748" w:author="John Peate" w:date="2023-07-13T12:09:00Z">
        <w:r w:rsidRPr="00062BD1">
          <w:rPr>
            <w:rFonts w:asciiTheme="majorBidi" w:hAnsiTheme="majorBidi" w:cstheme="majorBidi"/>
            <w:color w:val="000000"/>
            <w:sz w:val="24"/>
            <w:szCs w:val="24"/>
            <w:highlight w:val="yellow"/>
            <w:rPrChange w:id="1749" w:author="John Peate" w:date="2023-07-13T12:23:00Z">
              <w:rPr>
                <w:rFonts w:asciiTheme="majorBidi" w:hAnsiTheme="majorBidi" w:cstheme="majorBidi"/>
                <w:color w:val="000000"/>
                <w:sz w:val="24"/>
                <w:szCs w:val="24"/>
              </w:rPr>
            </w:rPrChange>
          </w:rPr>
          <w:t xml:space="preserve"> Mahmoud Shakir (1941</w:t>
        </w:r>
      </w:ins>
      <w:ins w:id="1750" w:author="John Peate" w:date="2023-07-13T12:22:00Z">
        <w:r w:rsidR="006E30F7" w:rsidRPr="00062BD1">
          <w:rPr>
            <w:rFonts w:asciiTheme="majorBidi" w:hAnsiTheme="majorBidi" w:cstheme="majorBidi"/>
            <w:color w:val="000000"/>
            <w:sz w:val="24"/>
            <w:szCs w:val="24"/>
            <w:highlight w:val="yellow"/>
          </w:rPr>
          <w:t>–</w:t>
        </w:r>
      </w:ins>
      <w:ins w:id="1751" w:author="John Peate" w:date="2023-07-13T12:09:00Z">
        <w:r w:rsidRPr="00062BD1">
          <w:rPr>
            <w:rFonts w:asciiTheme="majorBidi" w:hAnsiTheme="majorBidi" w:cstheme="majorBidi"/>
            <w:color w:val="000000"/>
            <w:sz w:val="24"/>
            <w:szCs w:val="24"/>
            <w:highlight w:val="yellow"/>
            <w:rPrChange w:id="1752" w:author="John Peate" w:date="2023-07-13T12:23:00Z">
              <w:rPr>
                <w:rFonts w:asciiTheme="majorBidi" w:hAnsiTheme="majorBidi" w:cstheme="majorBidi"/>
                <w:color w:val="000000"/>
                <w:sz w:val="24"/>
                <w:szCs w:val="24"/>
              </w:rPr>
            </w:rPrChange>
          </w:rPr>
          <w:t>), Abdul Rahman Abad (1945</w:t>
        </w:r>
      </w:ins>
      <w:ins w:id="1753" w:author="John Peate" w:date="2023-07-13T12:22:00Z">
        <w:r w:rsidR="006E30F7" w:rsidRPr="00062BD1">
          <w:rPr>
            <w:rFonts w:asciiTheme="majorBidi" w:hAnsiTheme="majorBidi" w:cstheme="majorBidi"/>
            <w:color w:val="000000"/>
            <w:sz w:val="24"/>
            <w:szCs w:val="24"/>
            <w:highlight w:val="yellow"/>
          </w:rPr>
          <w:t>–</w:t>
        </w:r>
      </w:ins>
      <w:ins w:id="1754" w:author="John Peate" w:date="2023-07-13T12:09:00Z">
        <w:r w:rsidRPr="00062BD1">
          <w:rPr>
            <w:rFonts w:asciiTheme="majorBidi" w:hAnsiTheme="majorBidi" w:cstheme="majorBidi"/>
            <w:color w:val="000000"/>
            <w:sz w:val="24"/>
            <w:szCs w:val="24"/>
            <w:highlight w:val="yellow"/>
            <w:rPrChange w:id="1755" w:author="John Peate" w:date="2023-07-13T12:23:00Z">
              <w:rPr>
                <w:rFonts w:asciiTheme="majorBidi" w:hAnsiTheme="majorBidi" w:cstheme="majorBidi"/>
                <w:color w:val="000000"/>
                <w:sz w:val="24"/>
                <w:szCs w:val="24"/>
              </w:rPr>
            </w:rPrChange>
          </w:rPr>
          <w:t xml:space="preserve">), and Liana </w:t>
        </w:r>
        <w:proofErr w:type="spellStart"/>
        <w:r w:rsidRPr="00062BD1">
          <w:rPr>
            <w:rFonts w:asciiTheme="majorBidi" w:hAnsiTheme="majorBidi" w:cstheme="majorBidi"/>
            <w:color w:val="000000"/>
            <w:sz w:val="24"/>
            <w:szCs w:val="24"/>
            <w:highlight w:val="yellow"/>
            <w:rPrChange w:id="1756" w:author="John Peate" w:date="2023-07-13T12:23:00Z">
              <w:rPr>
                <w:rFonts w:asciiTheme="majorBidi" w:hAnsiTheme="majorBidi" w:cstheme="majorBidi"/>
                <w:color w:val="000000"/>
                <w:sz w:val="24"/>
                <w:szCs w:val="24"/>
              </w:rPr>
            </w:rPrChange>
          </w:rPr>
          <w:t>Badr</w:t>
        </w:r>
        <w:proofErr w:type="spellEnd"/>
        <w:r w:rsidRPr="00062BD1">
          <w:rPr>
            <w:rFonts w:asciiTheme="majorBidi" w:hAnsiTheme="majorBidi" w:cstheme="majorBidi"/>
            <w:color w:val="000000"/>
            <w:sz w:val="24"/>
            <w:szCs w:val="24"/>
            <w:highlight w:val="yellow"/>
            <w:rPrChange w:id="1757" w:author="John Peate" w:date="2023-07-13T12:23:00Z">
              <w:rPr>
                <w:rFonts w:asciiTheme="majorBidi" w:hAnsiTheme="majorBidi" w:cstheme="majorBidi"/>
                <w:color w:val="000000"/>
                <w:sz w:val="24"/>
                <w:szCs w:val="24"/>
              </w:rPr>
            </w:rPrChange>
          </w:rPr>
          <w:t xml:space="preserve"> (</w:t>
        </w:r>
        <w:commentRangeStart w:id="1758"/>
        <w:r w:rsidRPr="00062BD1">
          <w:rPr>
            <w:rFonts w:asciiTheme="majorBidi" w:hAnsiTheme="majorBidi" w:cstheme="majorBidi"/>
            <w:color w:val="000000"/>
            <w:sz w:val="24"/>
            <w:szCs w:val="24"/>
            <w:highlight w:val="yellow"/>
            <w:rPrChange w:id="1759" w:author="John Peate" w:date="2023-07-13T12:23:00Z">
              <w:rPr>
                <w:rFonts w:asciiTheme="majorBidi" w:hAnsiTheme="majorBidi" w:cstheme="majorBidi"/>
                <w:color w:val="000000"/>
                <w:sz w:val="24"/>
                <w:szCs w:val="24"/>
              </w:rPr>
            </w:rPrChange>
          </w:rPr>
          <w:t>1951</w:t>
        </w:r>
      </w:ins>
      <w:commentRangeEnd w:id="1758"/>
      <w:ins w:id="1760" w:author="John Peate" w:date="2023-07-13T12:32:00Z">
        <w:r w:rsidR="006D33D3">
          <w:rPr>
            <w:rStyle w:val="CommentReference"/>
            <w:rFonts w:ascii="Calibri" w:eastAsia="Calibri" w:hAnsi="Calibri" w:cs="Arial"/>
          </w:rPr>
          <w:commentReference w:id="1758"/>
        </w:r>
      </w:ins>
      <w:ins w:id="1761" w:author="John Peate" w:date="2023-07-13T12:22:00Z">
        <w:r w:rsidR="006E30F7" w:rsidRPr="00062BD1">
          <w:rPr>
            <w:rFonts w:asciiTheme="majorBidi" w:hAnsiTheme="majorBidi" w:cstheme="majorBidi"/>
            <w:color w:val="000000"/>
            <w:sz w:val="24"/>
            <w:szCs w:val="24"/>
            <w:highlight w:val="yellow"/>
          </w:rPr>
          <w:t>–</w:t>
        </w:r>
      </w:ins>
      <w:ins w:id="1762" w:author="John Peate" w:date="2023-07-13T12:09:00Z">
        <w:r w:rsidRPr="00062BD1">
          <w:rPr>
            <w:rFonts w:asciiTheme="majorBidi" w:hAnsiTheme="majorBidi" w:cstheme="majorBidi"/>
            <w:color w:val="000000"/>
            <w:sz w:val="24"/>
            <w:szCs w:val="24"/>
            <w:highlight w:val="yellow"/>
            <w:rPrChange w:id="1763" w:author="John Peate" w:date="2023-07-13T12:23:00Z">
              <w:rPr>
                <w:rFonts w:asciiTheme="majorBidi" w:hAnsiTheme="majorBidi" w:cstheme="majorBidi"/>
                <w:color w:val="000000"/>
                <w:sz w:val="24"/>
                <w:szCs w:val="24"/>
              </w:rPr>
            </w:rPrChange>
          </w:rPr>
          <w:t>).</w:t>
        </w:r>
      </w:ins>
    </w:p>
    <w:p w14:paraId="19D6B977" w14:textId="77777777" w:rsidR="00B85A59" w:rsidRPr="00062BD1" w:rsidRDefault="00B85A59" w:rsidP="00B85A59">
      <w:pPr>
        <w:bidi w:val="0"/>
        <w:spacing w:line="360" w:lineRule="auto"/>
        <w:jc w:val="both"/>
        <w:rPr>
          <w:rFonts w:asciiTheme="majorBidi" w:hAnsiTheme="majorBidi" w:cstheme="majorBidi"/>
          <w:sz w:val="24"/>
          <w:szCs w:val="24"/>
          <w:lang w:bidi="ar-JO"/>
          <w:rPrChange w:id="1764" w:author="John Peate" w:date="2023-07-13T12:23:00Z">
            <w:rPr>
              <w:rFonts w:asciiTheme="majorBidi" w:hAnsiTheme="majorBidi" w:cstheme="majorBidi"/>
              <w:sz w:val="28"/>
              <w:szCs w:val="28"/>
              <w:lang w:bidi="ar-JO"/>
            </w:rPr>
          </w:rPrChange>
        </w:rPr>
      </w:pPr>
    </w:p>
    <w:p w14:paraId="16CEE1AD" w14:textId="4DC43F91" w:rsidR="00C73B2C" w:rsidRPr="00062BD1" w:rsidDel="00CA348B" w:rsidRDefault="00C73B2C" w:rsidP="005A245B">
      <w:pPr>
        <w:bidi w:val="0"/>
        <w:spacing w:line="360" w:lineRule="auto"/>
        <w:jc w:val="both"/>
        <w:rPr>
          <w:del w:id="1765" w:author="John Peate" w:date="2023-07-13T11:04:00Z"/>
          <w:rFonts w:asciiTheme="majorBidi" w:hAnsiTheme="majorBidi" w:cstheme="majorBidi"/>
          <w:sz w:val="24"/>
          <w:szCs w:val="24"/>
          <w:rPrChange w:id="1766" w:author="John Peate" w:date="2023-07-13T12:23:00Z">
            <w:rPr>
              <w:del w:id="1767" w:author="John Peate" w:date="2023-07-13T11:04:00Z"/>
              <w:rFonts w:asciiTheme="majorBidi" w:hAnsiTheme="majorBidi" w:cstheme="majorBidi"/>
              <w:sz w:val="28"/>
              <w:szCs w:val="28"/>
            </w:rPr>
          </w:rPrChange>
        </w:rPr>
        <w:pPrChange w:id="1768" w:author="John Peate" w:date="2023-07-13T11:55:00Z">
          <w:pPr>
            <w:bidi w:val="0"/>
            <w:spacing w:line="360" w:lineRule="auto"/>
            <w:jc w:val="both"/>
          </w:pPr>
        </w:pPrChange>
      </w:pPr>
      <w:del w:id="1769" w:author="John Peate" w:date="2023-07-13T11:04:00Z">
        <w:r w:rsidRPr="00062BD1" w:rsidDel="00CA348B">
          <w:rPr>
            <w:rFonts w:asciiTheme="majorBidi" w:hAnsiTheme="majorBidi" w:cstheme="majorBidi"/>
            <w:sz w:val="24"/>
            <w:szCs w:val="24"/>
            <w:rPrChange w:id="1770" w:author="John Peate" w:date="2023-07-13T12:23:00Z">
              <w:rPr>
                <w:rFonts w:asciiTheme="majorBidi" w:hAnsiTheme="majorBidi" w:cstheme="majorBidi"/>
                <w:sz w:val="28"/>
                <w:szCs w:val="28"/>
              </w:rPr>
            </w:rPrChange>
          </w:rPr>
          <w:delText>This chapter also observes the increase of awareness and interest in popular culture</w:delText>
        </w:r>
        <w:r w:rsidR="00F35C56" w:rsidRPr="00062BD1" w:rsidDel="00CA348B">
          <w:rPr>
            <w:rFonts w:asciiTheme="majorBidi" w:hAnsiTheme="majorBidi" w:cstheme="majorBidi"/>
            <w:sz w:val="24"/>
            <w:szCs w:val="24"/>
            <w:rPrChange w:id="1771" w:author="John Peate" w:date="2023-07-13T12:23:00Z">
              <w:rPr>
                <w:rFonts w:asciiTheme="majorBidi" w:hAnsiTheme="majorBidi" w:cstheme="majorBidi"/>
                <w:sz w:val="28"/>
                <w:szCs w:val="28"/>
              </w:rPr>
            </w:rPrChange>
          </w:rPr>
          <w:delText>,</w:delText>
        </w:r>
        <w:r w:rsidRPr="00062BD1" w:rsidDel="00CA348B">
          <w:rPr>
            <w:rFonts w:asciiTheme="majorBidi" w:hAnsiTheme="majorBidi" w:cstheme="majorBidi"/>
            <w:sz w:val="24"/>
            <w:szCs w:val="24"/>
            <w:rPrChange w:id="1772" w:author="John Peate" w:date="2023-07-13T12:23:00Z">
              <w:rPr>
                <w:rFonts w:asciiTheme="majorBidi" w:hAnsiTheme="majorBidi" w:cstheme="majorBidi"/>
                <w:sz w:val="28"/>
                <w:szCs w:val="28"/>
              </w:rPr>
            </w:rPrChange>
          </w:rPr>
          <w:delText xml:space="preserve"> as a phenomenon that is strongly connected with the political factors and social events that affected the development of the Palestinian children's literature. </w:delText>
        </w:r>
      </w:del>
    </w:p>
    <w:p w14:paraId="19B46C76" w14:textId="08E6416C" w:rsidR="00D131E5" w:rsidRPr="00062BD1" w:rsidRDefault="00C73B2C" w:rsidP="005A245B">
      <w:pPr>
        <w:bidi w:val="0"/>
        <w:spacing w:line="360" w:lineRule="auto"/>
        <w:jc w:val="both"/>
        <w:rPr>
          <w:rFonts w:asciiTheme="majorBidi" w:hAnsiTheme="majorBidi" w:cstheme="majorBidi"/>
          <w:b/>
          <w:bCs/>
          <w:sz w:val="24"/>
          <w:szCs w:val="24"/>
          <w:lang w:bidi="ar-SA"/>
          <w:rPrChange w:id="1773" w:author="John Peate" w:date="2023-07-13T12:23:00Z">
            <w:rPr>
              <w:rFonts w:asciiTheme="majorBidi" w:hAnsiTheme="majorBidi" w:cstheme="majorBidi"/>
              <w:b/>
              <w:bCs/>
              <w:sz w:val="28"/>
              <w:szCs w:val="28"/>
              <w:lang w:bidi="ar-SA"/>
            </w:rPr>
          </w:rPrChange>
        </w:rPr>
      </w:pPr>
      <w:r w:rsidRPr="00062BD1">
        <w:rPr>
          <w:rFonts w:asciiTheme="majorBidi" w:hAnsiTheme="majorBidi" w:cstheme="majorBidi"/>
          <w:b/>
          <w:bCs/>
          <w:sz w:val="24"/>
          <w:szCs w:val="24"/>
          <w:lang w:bidi="ar-SA"/>
          <w:rPrChange w:id="1774" w:author="John Peate" w:date="2023-07-13T12:23:00Z">
            <w:rPr>
              <w:rFonts w:asciiTheme="majorBidi" w:hAnsiTheme="majorBidi" w:cstheme="majorBidi"/>
              <w:b/>
              <w:bCs/>
              <w:sz w:val="28"/>
              <w:szCs w:val="28"/>
              <w:lang w:bidi="ar-SA"/>
            </w:rPr>
          </w:rPrChange>
        </w:rPr>
        <w:t>Chapter Three</w:t>
      </w:r>
      <w:r w:rsidR="00D131E5" w:rsidRPr="00062BD1">
        <w:rPr>
          <w:rFonts w:asciiTheme="majorBidi" w:hAnsiTheme="majorBidi" w:cstheme="majorBidi"/>
          <w:b/>
          <w:bCs/>
          <w:sz w:val="24"/>
          <w:szCs w:val="24"/>
          <w:lang w:bidi="ar-SA"/>
          <w:rPrChange w:id="1775" w:author="John Peate" w:date="2023-07-13T12:23:00Z">
            <w:rPr>
              <w:rFonts w:asciiTheme="majorBidi" w:hAnsiTheme="majorBidi" w:cstheme="majorBidi"/>
              <w:b/>
              <w:bCs/>
              <w:sz w:val="28"/>
              <w:szCs w:val="28"/>
              <w:lang w:bidi="ar-SA"/>
            </w:rPr>
          </w:rPrChange>
        </w:rPr>
        <w:t xml:space="preserve">: </w:t>
      </w:r>
      <w:commentRangeStart w:id="1776"/>
      <w:r w:rsidR="00D124E1" w:rsidRPr="00062BD1">
        <w:rPr>
          <w:rFonts w:asciiTheme="majorBidi" w:hAnsiTheme="majorBidi" w:cstheme="majorBidi"/>
          <w:b/>
          <w:bCs/>
          <w:sz w:val="24"/>
          <w:szCs w:val="24"/>
          <w:lang w:bidi="ar-SA"/>
          <w:rPrChange w:id="1777" w:author="John Peate" w:date="2023-07-13T12:23:00Z">
            <w:rPr>
              <w:rFonts w:asciiTheme="majorBidi" w:hAnsiTheme="majorBidi" w:cstheme="majorBidi"/>
              <w:b/>
              <w:bCs/>
              <w:sz w:val="28"/>
              <w:szCs w:val="28"/>
              <w:lang w:bidi="ar-SA"/>
            </w:rPr>
          </w:rPrChange>
        </w:rPr>
        <w:t>P</w:t>
      </w:r>
      <w:r w:rsidR="00D131E5" w:rsidRPr="00062BD1">
        <w:rPr>
          <w:rFonts w:asciiTheme="majorBidi" w:hAnsiTheme="majorBidi" w:cstheme="majorBidi"/>
          <w:b/>
          <w:bCs/>
          <w:sz w:val="24"/>
          <w:szCs w:val="24"/>
          <w:lang w:bidi="ar-SA"/>
          <w:rPrChange w:id="1778" w:author="John Peate" w:date="2023-07-13T12:23:00Z">
            <w:rPr>
              <w:rFonts w:asciiTheme="majorBidi" w:hAnsiTheme="majorBidi" w:cstheme="majorBidi"/>
              <w:b/>
              <w:bCs/>
              <w:sz w:val="28"/>
              <w:szCs w:val="28"/>
              <w:lang w:bidi="ar-SA"/>
            </w:rPr>
          </w:rPrChange>
        </w:rPr>
        <w:t>opular culture</w:t>
      </w:r>
      <w:r w:rsidRPr="00062BD1">
        <w:rPr>
          <w:rFonts w:asciiTheme="majorBidi" w:hAnsiTheme="majorBidi" w:cstheme="majorBidi"/>
          <w:b/>
          <w:bCs/>
          <w:sz w:val="24"/>
          <w:szCs w:val="24"/>
          <w:lang w:bidi="ar-SA"/>
          <w:rPrChange w:id="1779" w:author="John Peate" w:date="2023-07-13T12:23:00Z">
            <w:rPr>
              <w:rFonts w:asciiTheme="majorBidi" w:hAnsiTheme="majorBidi" w:cstheme="majorBidi"/>
              <w:b/>
              <w:bCs/>
              <w:sz w:val="28"/>
              <w:szCs w:val="28"/>
              <w:lang w:bidi="ar-SA"/>
            </w:rPr>
          </w:rPrChange>
        </w:rPr>
        <w:t xml:space="preserve"> </w:t>
      </w:r>
      <w:commentRangeEnd w:id="1776"/>
      <w:r w:rsidR="00412A04" w:rsidRPr="00062BD1">
        <w:rPr>
          <w:rStyle w:val="CommentReference"/>
          <w:rFonts w:asciiTheme="majorBidi" w:eastAsia="Calibri" w:hAnsiTheme="majorBidi" w:cstheme="majorBidi"/>
          <w:sz w:val="24"/>
          <w:szCs w:val="24"/>
          <w:rPrChange w:id="1780" w:author="John Peate" w:date="2023-07-13T12:23:00Z">
            <w:rPr>
              <w:rStyle w:val="CommentReference"/>
              <w:rFonts w:ascii="Calibri" w:eastAsia="Calibri" w:hAnsi="Calibri" w:cs="Arial"/>
            </w:rPr>
          </w:rPrChange>
        </w:rPr>
        <w:commentReference w:id="1776"/>
      </w:r>
    </w:p>
    <w:p w14:paraId="39B1B0B3" w14:textId="2FD23EEB" w:rsidR="00C73B2C" w:rsidRPr="00062BD1" w:rsidRDefault="00D251C3" w:rsidP="005A245B">
      <w:pPr>
        <w:bidi w:val="0"/>
        <w:spacing w:line="360" w:lineRule="auto"/>
        <w:jc w:val="both"/>
        <w:rPr>
          <w:rFonts w:asciiTheme="majorBidi" w:hAnsiTheme="majorBidi" w:cstheme="majorBidi"/>
          <w:b/>
          <w:bCs/>
          <w:sz w:val="24"/>
          <w:szCs w:val="24"/>
          <w:rtl/>
          <w:lang w:bidi="ar-SA"/>
          <w:rPrChange w:id="1781" w:author="John Peate" w:date="2023-07-13T12:23:00Z">
            <w:rPr>
              <w:rFonts w:asciiTheme="majorBidi" w:hAnsiTheme="majorBidi" w:cstheme="majorBidi"/>
              <w:b/>
              <w:bCs/>
              <w:sz w:val="28"/>
              <w:szCs w:val="28"/>
              <w:rtl/>
              <w:lang w:bidi="ar-SA"/>
            </w:rPr>
          </w:rPrChange>
        </w:rPr>
      </w:pPr>
      <w:del w:id="1782" w:author="John Peate" w:date="2023-07-13T11:07:00Z">
        <w:r w:rsidRPr="00062BD1" w:rsidDel="00412A04">
          <w:rPr>
            <w:rFonts w:asciiTheme="majorBidi" w:hAnsiTheme="majorBidi" w:cstheme="majorBidi"/>
            <w:sz w:val="24"/>
            <w:szCs w:val="24"/>
            <w:lang w:bidi="ar-SA"/>
            <w:rPrChange w:id="1783" w:author="John Peate" w:date="2023-07-13T12:23:00Z">
              <w:rPr>
                <w:rFonts w:asciiTheme="majorBidi" w:hAnsiTheme="majorBidi" w:cstheme="majorBidi"/>
                <w:sz w:val="28"/>
                <w:szCs w:val="28"/>
                <w:lang w:bidi="ar-SA"/>
              </w:rPr>
            </w:rPrChange>
          </w:rPr>
          <w:delText xml:space="preserve">Chapter </w:delText>
        </w:r>
      </w:del>
      <w:ins w:id="1784" w:author="John Peate" w:date="2023-07-13T11:07:00Z">
        <w:r w:rsidR="00412A04" w:rsidRPr="00062BD1">
          <w:rPr>
            <w:rFonts w:asciiTheme="majorBidi" w:hAnsiTheme="majorBidi" w:cstheme="majorBidi"/>
            <w:sz w:val="24"/>
            <w:szCs w:val="24"/>
            <w:lang w:bidi="ar-SA"/>
            <w:rPrChange w:id="1785" w:author="John Peate" w:date="2023-07-13T12:23:00Z">
              <w:rPr>
                <w:rFonts w:asciiTheme="majorBidi" w:hAnsiTheme="majorBidi" w:cstheme="majorBidi"/>
                <w:sz w:val="28"/>
                <w:szCs w:val="28"/>
                <w:lang w:bidi="ar-SA"/>
              </w:rPr>
            </w:rPrChange>
          </w:rPr>
          <w:t>This c</w:t>
        </w:r>
        <w:r w:rsidR="00412A04" w:rsidRPr="00062BD1">
          <w:rPr>
            <w:rFonts w:asciiTheme="majorBidi" w:hAnsiTheme="majorBidi" w:cstheme="majorBidi"/>
            <w:sz w:val="24"/>
            <w:szCs w:val="24"/>
            <w:lang w:bidi="ar-SA"/>
            <w:rPrChange w:id="1786" w:author="John Peate" w:date="2023-07-13T12:23:00Z">
              <w:rPr>
                <w:rFonts w:asciiTheme="majorBidi" w:hAnsiTheme="majorBidi" w:cstheme="majorBidi"/>
                <w:sz w:val="28"/>
                <w:szCs w:val="28"/>
                <w:lang w:bidi="ar-SA"/>
              </w:rPr>
            </w:rPrChange>
          </w:rPr>
          <w:t xml:space="preserve">hapter </w:t>
        </w:r>
      </w:ins>
      <w:del w:id="1787" w:author="John Peate" w:date="2023-07-13T11:07:00Z">
        <w:r w:rsidRPr="00062BD1" w:rsidDel="00412A04">
          <w:rPr>
            <w:rFonts w:asciiTheme="majorBidi" w:hAnsiTheme="majorBidi" w:cstheme="majorBidi"/>
            <w:sz w:val="24"/>
            <w:szCs w:val="24"/>
            <w:lang w:bidi="ar-SA"/>
            <w:rPrChange w:id="1788" w:author="John Peate" w:date="2023-07-13T12:23:00Z">
              <w:rPr>
                <w:rFonts w:asciiTheme="majorBidi" w:hAnsiTheme="majorBidi" w:cstheme="majorBidi"/>
                <w:sz w:val="28"/>
                <w:szCs w:val="28"/>
                <w:lang w:bidi="ar-SA"/>
              </w:rPr>
            </w:rPrChange>
          </w:rPr>
          <w:delText xml:space="preserve">3, </w:delText>
        </w:r>
        <w:r w:rsidR="00C73B2C" w:rsidRPr="00062BD1" w:rsidDel="00412A04">
          <w:rPr>
            <w:rFonts w:asciiTheme="majorBidi" w:hAnsiTheme="majorBidi" w:cstheme="majorBidi"/>
            <w:sz w:val="24"/>
            <w:szCs w:val="24"/>
            <w:lang w:bidi="ar-SA"/>
            <w:rPrChange w:id="1789" w:author="John Peate" w:date="2023-07-13T12:23:00Z">
              <w:rPr>
                <w:rFonts w:asciiTheme="majorBidi" w:hAnsiTheme="majorBidi" w:cstheme="majorBidi"/>
                <w:sz w:val="28"/>
                <w:szCs w:val="28"/>
                <w:lang w:bidi="ar-SA"/>
              </w:rPr>
            </w:rPrChange>
          </w:rPr>
          <w:delText>the last in the theoretical part, continues to deal with</w:delText>
        </w:r>
      </w:del>
      <w:ins w:id="1790" w:author="John Peate" w:date="2023-07-13T11:07:00Z">
        <w:r w:rsidR="00412A04" w:rsidRPr="00062BD1">
          <w:rPr>
            <w:rFonts w:asciiTheme="majorBidi" w:hAnsiTheme="majorBidi" w:cstheme="majorBidi"/>
            <w:sz w:val="24"/>
            <w:szCs w:val="24"/>
            <w:lang w:bidi="ar-SA"/>
            <w:rPrChange w:id="1791" w:author="John Peate" w:date="2023-07-13T12:23:00Z">
              <w:rPr>
                <w:rFonts w:asciiTheme="majorBidi" w:hAnsiTheme="majorBidi" w:cstheme="majorBidi"/>
                <w:sz w:val="28"/>
                <w:szCs w:val="28"/>
                <w:lang w:bidi="ar-SA"/>
              </w:rPr>
            </w:rPrChange>
          </w:rPr>
          <w:t>examines notions about</w:t>
        </w:r>
      </w:ins>
      <w:r w:rsidR="00C73B2C" w:rsidRPr="00062BD1">
        <w:rPr>
          <w:rFonts w:asciiTheme="majorBidi" w:hAnsiTheme="majorBidi" w:cstheme="majorBidi"/>
          <w:sz w:val="24"/>
          <w:szCs w:val="24"/>
          <w:lang w:bidi="ar-SA"/>
          <w:rPrChange w:id="1792" w:author="John Peate" w:date="2023-07-13T12:23:00Z">
            <w:rPr>
              <w:rFonts w:asciiTheme="majorBidi" w:hAnsiTheme="majorBidi" w:cstheme="majorBidi"/>
              <w:sz w:val="28"/>
              <w:szCs w:val="28"/>
              <w:lang w:bidi="ar-SA"/>
            </w:rPr>
          </w:rPrChange>
        </w:rPr>
        <w:t xml:space="preserve"> the development of the popular culture </w:t>
      </w:r>
      <w:del w:id="1793" w:author="John Peate" w:date="2023-07-13T11:08:00Z">
        <w:r w:rsidR="00C73B2C" w:rsidRPr="00062BD1" w:rsidDel="00412A04">
          <w:rPr>
            <w:rFonts w:asciiTheme="majorBidi" w:hAnsiTheme="majorBidi" w:cstheme="majorBidi"/>
            <w:sz w:val="24"/>
            <w:szCs w:val="24"/>
            <w:lang w:bidi="ar-SA"/>
            <w:rPrChange w:id="1794" w:author="John Peate" w:date="2023-07-13T12:23:00Z">
              <w:rPr>
                <w:rFonts w:asciiTheme="majorBidi" w:hAnsiTheme="majorBidi" w:cstheme="majorBidi"/>
                <w:sz w:val="28"/>
                <w:szCs w:val="28"/>
                <w:lang w:bidi="ar-SA"/>
              </w:rPr>
            </w:rPrChange>
          </w:rPr>
          <w:delText xml:space="preserve">through studying its emergence, growth and directions. This chapter </w:delText>
        </w:r>
        <w:r w:rsidR="00750707" w:rsidRPr="00062BD1" w:rsidDel="00412A04">
          <w:rPr>
            <w:rFonts w:asciiTheme="majorBidi" w:hAnsiTheme="majorBidi" w:cstheme="majorBidi"/>
            <w:sz w:val="24"/>
            <w:szCs w:val="24"/>
            <w:lang w:bidi="ar-SA"/>
            <w:rPrChange w:id="1795" w:author="John Peate" w:date="2023-07-13T12:23:00Z">
              <w:rPr>
                <w:rFonts w:asciiTheme="majorBidi" w:hAnsiTheme="majorBidi" w:cstheme="majorBidi"/>
                <w:sz w:val="28"/>
                <w:szCs w:val="28"/>
                <w:lang w:bidi="ar-SA"/>
              </w:rPr>
            </w:rPrChange>
          </w:rPr>
          <w:delText xml:space="preserve">of the book </w:delText>
        </w:r>
        <w:r w:rsidR="00CB64AB" w:rsidRPr="00062BD1" w:rsidDel="00412A04">
          <w:rPr>
            <w:rFonts w:asciiTheme="majorBidi" w:hAnsiTheme="majorBidi" w:cstheme="majorBidi"/>
            <w:sz w:val="24"/>
            <w:szCs w:val="24"/>
            <w:lang w:bidi="ar-SA"/>
            <w:rPrChange w:id="1796" w:author="John Peate" w:date="2023-07-13T12:23:00Z">
              <w:rPr>
                <w:rFonts w:asciiTheme="majorBidi" w:hAnsiTheme="majorBidi" w:cstheme="majorBidi"/>
                <w:sz w:val="28"/>
                <w:szCs w:val="28"/>
                <w:lang w:bidi="ar-SA"/>
              </w:rPr>
            </w:rPrChange>
          </w:rPr>
          <w:delText>notes</w:delText>
        </w:r>
      </w:del>
      <w:ins w:id="1797" w:author="John Peate" w:date="2023-07-13T11:08:00Z">
        <w:r w:rsidR="00412A04" w:rsidRPr="00062BD1">
          <w:rPr>
            <w:rFonts w:asciiTheme="majorBidi" w:hAnsiTheme="majorBidi" w:cstheme="majorBidi"/>
            <w:sz w:val="24"/>
            <w:szCs w:val="24"/>
            <w:lang w:bidi="ar-SA"/>
            <w:rPrChange w:id="1798" w:author="John Peate" w:date="2023-07-13T12:23:00Z">
              <w:rPr>
                <w:rFonts w:asciiTheme="majorBidi" w:hAnsiTheme="majorBidi" w:cstheme="majorBidi"/>
                <w:sz w:val="28"/>
                <w:szCs w:val="28"/>
                <w:lang w:bidi="ar-SA"/>
              </w:rPr>
            </w:rPrChange>
          </w:rPr>
          <w:t>and examines how</w:t>
        </w:r>
      </w:ins>
      <w:r w:rsidR="00750707" w:rsidRPr="00062BD1">
        <w:rPr>
          <w:rFonts w:asciiTheme="majorBidi" w:hAnsiTheme="majorBidi" w:cstheme="majorBidi"/>
          <w:sz w:val="24"/>
          <w:szCs w:val="24"/>
          <w:lang w:bidi="ar-SA"/>
          <w:rPrChange w:id="1799" w:author="John Peate" w:date="2023-07-13T12:23:00Z">
            <w:rPr>
              <w:rFonts w:asciiTheme="majorBidi" w:hAnsiTheme="majorBidi" w:cstheme="majorBidi"/>
              <w:sz w:val="28"/>
              <w:szCs w:val="28"/>
              <w:lang w:bidi="ar-SA"/>
            </w:rPr>
          </w:rPrChange>
        </w:rPr>
        <w:t xml:space="preserve"> </w:t>
      </w:r>
      <w:del w:id="1800" w:author="John Peate" w:date="2023-07-13T11:08:00Z">
        <w:r w:rsidR="00C73B2C" w:rsidRPr="00062BD1" w:rsidDel="00412A04">
          <w:rPr>
            <w:rFonts w:asciiTheme="majorBidi" w:hAnsiTheme="majorBidi" w:cstheme="majorBidi"/>
            <w:sz w:val="24"/>
            <w:szCs w:val="24"/>
            <w:lang w:bidi="ar-SA"/>
            <w:rPrChange w:id="1801" w:author="John Peate" w:date="2023-07-13T12:23:00Z">
              <w:rPr>
                <w:rFonts w:asciiTheme="majorBidi" w:hAnsiTheme="majorBidi" w:cstheme="majorBidi"/>
                <w:sz w:val="28"/>
                <w:szCs w:val="28"/>
                <w:lang w:bidi="ar-SA"/>
              </w:rPr>
            </w:rPrChange>
          </w:rPr>
          <w:delText xml:space="preserve">that </w:delText>
        </w:r>
      </w:del>
      <w:r w:rsidR="00C73B2C" w:rsidRPr="00062BD1">
        <w:rPr>
          <w:rFonts w:asciiTheme="majorBidi" w:hAnsiTheme="majorBidi" w:cstheme="majorBidi"/>
          <w:sz w:val="24"/>
          <w:szCs w:val="24"/>
          <w:lang w:bidi="ar-SA"/>
          <w:rPrChange w:id="1802" w:author="John Peate" w:date="2023-07-13T12:23:00Z">
            <w:rPr>
              <w:rFonts w:asciiTheme="majorBidi" w:hAnsiTheme="majorBidi" w:cstheme="majorBidi"/>
              <w:sz w:val="28"/>
              <w:szCs w:val="28"/>
              <w:lang w:bidi="ar-SA"/>
            </w:rPr>
          </w:rPrChange>
        </w:rPr>
        <w:t xml:space="preserve">the scientific study of folklore </w:t>
      </w:r>
      <w:del w:id="1803" w:author="John Peate" w:date="2023-07-13T11:08:00Z">
        <w:r w:rsidR="00C73B2C" w:rsidRPr="00062BD1" w:rsidDel="00412A04">
          <w:rPr>
            <w:rFonts w:asciiTheme="majorBidi" w:hAnsiTheme="majorBidi" w:cstheme="majorBidi"/>
            <w:sz w:val="24"/>
            <w:szCs w:val="24"/>
            <w:lang w:bidi="ar-SA"/>
            <w:rPrChange w:id="1804" w:author="John Peate" w:date="2023-07-13T12:23:00Z">
              <w:rPr>
                <w:rFonts w:asciiTheme="majorBidi" w:hAnsiTheme="majorBidi" w:cstheme="majorBidi"/>
                <w:sz w:val="28"/>
                <w:szCs w:val="28"/>
                <w:lang w:bidi="ar-SA"/>
              </w:rPr>
            </w:rPrChange>
          </w:rPr>
          <w:delText xml:space="preserve">started </w:delText>
        </w:r>
      </w:del>
      <w:ins w:id="1805" w:author="John Peate" w:date="2023-07-13T11:08:00Z">
        <w:r w:rsidR="00412A04" w:rsidRPr="00062BD1">
          <w:rPr>
            <w:rFonts w:asciiTheme="majorBidi" w:hAnsiTheme="majorBidi" w:cstheme="majorBidi"/>
            <w:sz w:val="24"/>
            <w:szCs w:val="24"/>
            <w:lang w:bidi="ar-SA"/>
            <w:rPrChange w:id="1806" w:author="John Peate" w:date="2023-07-13T12:23:00Z">
              <w:rPr>
                <w:rFonts w:asciiTheme="majorBidi" w:hAnsiTheme="majorBidi" w:cstheme="majorBidi"/>
                <w:sz w:val="28"/>
                <w:szCs w:val="28"/>
                <w:lang w:bidi="ar-SA"/>
              </w:rPr>
            </w:rPrChange>
          </w:rPr>
          <w:t>began</w:t>
        </w:r>
        <w:r w:rsidR="00412A04" w:rsidRPr="00062BD1">
          <w:rPr>
            <w:rFonts w:asciiTheme="majorBidi" w:hAnsiTheme="majorBidi" w:cstheme="majorBidi"/>
            <w:sz w:val="24"/>
            <w:szCs w:val="24"/>
            <w:lang w:bidi="ar-SA"/>
            <w:rPrChange w:id="1807" w:author="John Peate" w:date="2023-07-13T12:23:00Z">
              <w:rPr>
                <w:rFonts w:asciiTheme="majorBidi" w:hAnsiTheme="majorBidi" w:cstheme="majorBidi"/>
                <w:sz w:val="28"/>
                <w:szCs w:val="28"/>
                <w:lang w:bidi="ar-SA"/>
              </w:rPr>
            </w:rPrChange>
          </w:rPr>
          <w:t xml:space="preserve"> </w:t>
        </w:r>
      </w:ins>
      <w:r w:rsidR="00C73B2C" w:rsidRPr="00062BD1">
        <w:rPr>
          <w:rFonts w:asciiTheme="majorBidi" w:hAnsiTheme="majorBidi" w:cstheme="majorBidi"/>
          <w:sz w:val="24"/>
          <w:szCs w:val="24"/>
          <w:lang w:bidi="ar-SA"/>
          <w:rPrChange w:id="1808" w:author="John Peate" w:date="2023-07-13T12:23:00Z">
            <w:rPr>
              <w:rFonts w:asciiTheme="majorBidi" w:hAnsiTheme="majorBidi" w:cstheme="majorBidi"/>
              <w:sz w:val="28"/>
              <w:szCs w:val="28"/>
              <w:lang w:bidi="ar-SA"/>
            </w:rPr>
          </w:rPrChange>
        </w:rPr>
        <w:t xml:space="preserve">at the beginning of the nineteenth century </w:t>
      </w:r>
      <w:del w:id="1809" w:author="John Peate" w:date="2023-07-13T11:08:00Z">
        <w:r w:rsidR="00C73B2C" w:rsidRPr="00062BD1" w:rsidDel="00412A04">
          <w:rPr>
            <w:rFonts w:asciiTheme="majorBidi" w:hAnsiTheme="majorBidi" w:cstheme="majorBidi"/>
            <w:sz w:val="24"/>
            <w:szCs w:val="24"/>
            <w:lang w:bidi="ar-SA"/>
            <w:rPrChange w:id="1810" w:author="John Peate" w:date="2023-07-13T12:23:00Z">
              <w:rPr>
                <w:rFonts w:asciiTheme="majorBidi" w:hAnsiTheme="majorBidi" w:cstheme="majorBidi"/>
                <w:sz w:val="28"/>
                <w:szCs w:val="28"/>
                <w:lang w:bidi="ar-SA"/>
              </w:rPr>
            </w:rPrChange>
          </w:rPr>
          <w:delText>as a result of the appearance of t</w:delText>
        </w:r>
      </w:del>
      <w:ins w:id="1811" w:author="John Peate" w:date="2023-07-13T11:08:00Z">
        <w:r w:rsidR="00412A04" w:rsidRPr="00062BD1">
          <w:rPr>
            <w:rFonts w:asciiTheme="majorBidi" w:hAnsiTheme="majorBidi" w:cstheme="majorBidi"/>
            <w:sz w:val="24"/>
            <w:szCs w:val="24"/>
            <w:lang w:bidi="ar-SA"/>
            <w:rPrChange w:id="1812" w:author="John Peate" w:date="2023-07-13T12:23:00Z">
              <w:rPr>
                <w:rFonts w:asciiTheme="majorBidi" w:hAnsiTheme="majorBidi" w:cstheme="majorBidi"/>
                <w:sz w:val="28"/>
                <w:szCs w:val="28"/>
                <w:lang w:bidi="ar-SA"/>
              </w:rPr>
            </w:rPrChange>
          </w:rPr>
          <w:t xml:space="preserve">with the emergence of </w:t>
        </w:r>
      </w:ins>
      <w:del w:id="1813" w:author="John Peate" w:date="2023-07-13T11:08:00Z">
        <w:r w:rsidR="00C73B2C" w:rsidRPr="00062BD1" w:rsidDel="00412A04">
          <w:rPr>
            <w:rFonts w:asciiTheme="majorBidi" w:hAnsiTheme="majorBidi" w:cstheme="majorBidi"/>
            <w:sz w:val="24"/>
            <w:szCs w:val="24"/>
            <w:lang w:bidi="ar-SA"/>
            <w:rPrChange w:id="1814" w:author="John Peate" w:date="2023-07-13T12:23:00Z">
              <w:rPr>
                <w:rFonts w:asciiTheme="majorBidi" w:hAnsiTheme="majorBidi" w:cstheme="majorBidi"/>
                <w:sz w:val="28"/>
                <w:szCs w:val="28"/>
                <w:lang w:bidi="ar-SA"/>
              </w:rPr>
            </w:rPrChange>
          </w:rPr>
          <w:delText xml:space="preserve">he </w:delText>
        </w:r>
      </w:del>
      <w:del w:id="1815" w:author="John Peate" w:date="2023-07-13T11:09:00Z">
        <w:r w:rsidR="00C73B2C" w:rsidRPr="00062BD1" w:rsidDel="00412A04">
          <w:rPr>
            <w:rFonts w:asciiTheme="majorBidi" w:hAnsiTheme="majorBidi" w:cstheme="majorBidi"/>
            <w:sz w:val="24"/>
            <w:szCs w:val="24"/>
            <w:lang w:bidi="ar-SA"/>
            <w:rPrChange w:id="1816" w:author="John Peate" w:date="2023-07-13T12:23:00Z">
              <w:rPr>
                <w:rFonts w:asciiTheme="majorBidi" w:hAnsiTheme="majorBidi" w:cstheme="majorBidi"/>
                <w:sz w:val="28"/>
                <w:szCs w:val="28"/>
                <w:lang w:bidi="ar-SA"/>
              </w:rPr>
            </w:rPrChange>
          </w:rPr>
          <w:delText>R</w:delText>
        </w:r>
      </w:del>
      <w:ins w:id="1817" w:author="John Peate" w:date="2023-07-13T11:09:00Z">
        <w:r w:rsidR="00412A04" w:rsidRPr="00062BD1">
          <w:rPr>
            <w:rFonts w:asciiTheme="majorBidi" w:hAnsiTheme="majorBidi" w:cstheme="majorBidi"/>
            <w:sz w:val="24"/>
            <w:szCs w:val="24"/>
            <w:lang w:bidi="ar-SA"/>
            <w:rPrChange w:id="1818" w:author="John Peate" w:date="2023-07-13T12:23:00Z">
              <w:rPr>
                <w:rFonts w:asciiTheme="majorBidi" w:hAnsiTheme="majorBidi" w:cstheme="majorBidi"/>
                <w:sz w:val="28"/>
                <w:szCs w:val="28"/>
                <w:lang w:bidi="ar-SA"/>
              </w:rPr>
            </w:rPrChange>
          </w:rPr>
          <w:t>r</w:t>
        </w:r>
      </w:ins>
      <w:r w:rsidR="00C73B2C" w:rsidRPr="00062BD1">
        <w:rPr>
          <w:rFonts w:asciiTheme="majorBidi" w:hAnsiTheme="majorBidi" w:cstheme="majorBidi"/>
          <w:sz w:val="24"/>
          <w:szCs w:val="24"/>
          <w:lang w:bidi="ar-SA"/>
          <w:rPrChange w:id="1819" w:author="John Peate" w:date="2023-07-13T12:23:00Z">
            <w:rPr>
              <w:rFonts w:asciiTheme="majorBidi" w:hAnsiTheme="majorBidi" w:cstheme="majorBidi"/>
              <w:sz w:val="28"/>
              <w:szCs w:val="28"/>
              <w:lang w:bidi="ar-SA"/>
            </w:rPr>
          </w:rPrChange>
        </w:rPr>
        <w:t xml:space="preserve">omantic and </w:t>
      </w:r>
      <w:del w:id="1820" w:author="John Peate" w:date="2023-07-13T11:09:00Z">
        <w:r w:rsidR="00C73B2C" w:rsidRPr="00062BD1" w:rsidDel="00412A04">
          <w:rPr>
            <w:rFonts w:asciiTheme="majorBidi" w:hAnsiTheme="majorBidi" w:cstheme="majorBidi"/>
            <w:sz w:val="24"/>
            <w:szCs w:val="24"/>
            <w:lang w:bidi="ar-SA"/>
            <w:rPrChange w:id="1821" w:author="John Peate" w:date="2023-07-13T12:23:00Z">
              <w:rPr>
                <w:rFonts w:asciiTheme="majorBidi" w:hAnsiTheme="majorBidi" w:cstheme="majorBidi"/>
                <w:sz w:val="28"/>
                <w:szCs w:val="28"/>
                <w:lang w:bidi="ar-SA"/>
              </w:rPr>
            </w:rPrChange>
          </w:rPr>
          <w:delText xml:space="preserve">the </w:delText>
        </w:r>
      </w:del>
      <w:r w:rsidR="00C73B2C" w:rsidRPr="00062BD1">
        <w:rPr>
          <w:rFonts w:asciiTheme="majorBidi" w:hAnsiTheme="majorBidi" w:cstheme="majorBidi"/>
          <w:sz w:val="24"/>
          <w:szCs w:val="24"/>
          <w:lang w:bidi="ar-SA"/>
          <w:rPrChange w:id="1822" w:author="John Peate" w:date="2023-07-13T12:23:00Z">
            <w:rPr>
              <w:rFonts w:asciiTheme="majorBidi" w:hAnsiTheme="majorBidi" w:cstheme="majorBidi"/>
              <w:sz w:val="28"/>
              <w:szCs w:val="28"/>
              <w:lang w:bidi="ar-SA"/>
            </w:rPr>
          </w:rPrChange>
        </w:rPr>
        <w:t>national movement</w:t>
      </w:r>
      <w:r w:rsidR="002E7F67" w:rsidRPr="00062BD1">
        <w:rPr>
          <w:rFonts w:asciiTheme="majorBidi" w:hAnsiTheme="majorBidi" w:cstheme="majorBidi"/>
          <w:sz w:val="24"/>
          <w:szCs w:val="24"/>
          <w:lang w:bidi="ar-SA"/>
          <w:rPrChange w:id="1823" w:author="John Peate" w:date="2023-07-13T12:23:00Z">
            <w:rPr>
              <w:rFonts w:asciiTheme="majorBidi" w:hAnsiTheme="majorBidi" w:cstheme="majorBidi"/>
              <w:sz w:val="28"/>
              <w:szCs w:val="28"/>
              <w:lang w:bidi="ar-SA"/>
            </w:rPr>
          </w:rPrChange>
        </w:rPr>
        <w:t>s</w:t>
      </w:r>
      <w:r w:rsidR="00C73B2C" w:rsidRPr="00062BD1">
        <w:rPr>
          <w:rFonts w:asciiTheme="majorBidi" w:hAnsiTheme="majorBidi" w:cstheme="majorBidi"/>
          <w:sz w:val="24"/>
          <w:szCs w:val="24"/>
          <w:lang w:bidi="ar-SA"/>
          <w:rPrChange w:id="1824" w:author="John Peate" w:date="2023-07-13T12:23:00Z">
            <w:rPr>
              <w:rFonts w:asciiTheme="majorBidi" w:hAnsiTheme="majorBidi" w:cstheme="majorBidi"/>
              <w:sz w:val="28"/>
              <w:szCs w:val="28"/>
              <w:lang w:bidi="ar-SA"/>
            </w:rPr>
          </w:rPrChange>
        </w:rPr>
        <w:t xml:space="preserve"> in Europe, </w:t>
      </w:r>
      <w:del w:id="1825" w:author="John Peate" w:date="2023-07-13T11:09:00Z">
        <w:r w:rsidR="004B5218" w:rsidRPr="00062BD1" w:rsidDel="00412A04">
          <w:rPr>
            <w:rFonts w:asciiTheme="majorBidi" w:hAnsiTheme="majorBidi" w:cstheme="majorBidi"/>
            <w:sz w:val="24"/>
            <w:szCs w:val="24"/>
            <w:lang w:bidi="ar-SA"/>
            <w:rPrChange w:id="1826" w:author="John Peate" w:date="2023-07-13T12:23:00Z">
              <w:rPr>
                <w:rFonts w:asciiTheme="majorBidi" w:hAnsiTheme="majorBidi" w:cstheme="majorBidi"/>
                <w:sz w:val="28"/>
                <w:szCs w:val="28"/>
                <w:lang w:bidi="ar-SA"/>
              </w:rPr>
            </w:rPrChange>
          </w:rPr>
          <w:delText>then</w:delText>
        </w:r>
        <w:r w:rsidR="00C73B2C" w:rsidRPr="00062BD1" w:rsidDel="00412A04">
          <w:rPr>
            <w:rFonts w:asciiTheme="majorBidi" w:hAnsiTheme="majorBidi" w:cstheme="majorBidi"/>
            <w:sz w:val="24"/>
            <w:szCs w:val="24"/>
            <w:lang w:bidi="ar-SA"/>
            <w:rPrChange w:id="1827" w:author="John Peate" w:date="2023-07-13T12:23:00Z">
              <w:rPr>
                <w:rFonts w:asciiTheme="majorBidi" w:hAnsiTheme="majorBidi" w:cstheme="majorBidi"/>
                <w:sz w:val="28"/>
                <w:szCs w:val="28"/>
                <w:lang w:bidi="ar-SA"/>
              </w:rPr>
            </w:rPrChange>
          </w:rPr>
          <w:delText xml:space="preserve"> called the National Romantic School</w:delText>
        </w:r>
        <w:r w:rsidR="004B5218" w:rsidRPr="00062BD1" w:rsidDel="00412A04">
          <w:rPr>
            <w:rFonts w:asciiTheme="majorBidi" w:hAnsiTheme="majorBidi" w:cstheme="majorBidi"/>
            <w:sz w:val="24"/>
            <w:szCs w:val="24"/>
            <w:lang w:bidi="ar-SA"/>
            <w:rPrChange w:id="1828" w:author="John Peate" w:date="2023-07-13T12:23:00Z">
              <w:rPr>
                <w:rFonts w:asciiTheme="majorBidi" w:hAnsiTheme="majorBidi" w:cstheme="majorBidi"/>
                <w:sz w:val="28"/>
                <w:szCs w:val="28"/>
                <w:lang w:bidi="ar-SA"/>
              </w:rPr>
            </w:rPrChange>
          </w:rPr>
          <w:delText>,</w:delText>
        </w:r>
        <w:r w:rsidR="00C73B2C" w:rsidRPr="00062BD1" w:rsidDel="00412A04">
          <w:rPr>
            <w:rFonts w:asciiTheme="majorBidi" w:hAnsiTheme="majorBidi" w:cstheme="majorBidi"/>
            <w:sz w:val="24"/>
            <w:szCs w:val="24"/>
            <w:lang w:bidi="ar-SA"/>
            <w:rPrChange w:id="1829" w:author="John Peate" w:date="2023-07-13T12:23:00Z">
              <w:rPr>
                <w:rFonts w:asciiTheme="majorBidi" w:hAnsiTheme="majorBidi" w:cstheme="majorBidi"/>
                <w:sz w:val="28"/>
                <w:szCs w:val="28"/>
                <w:lang w:bidi="ar-SA"/>
              </w:rPr>
            </w:rPrChange>
          </w:rPr>
          <w:delText xml:space="preserve"> because its approach focused on the</w:delText>
        </w:r>
      </w:del>
      <w:ins w:id="1830" w:author="John Peate" w:date="2023-07-13T11:09:00Z">
        <w:r w:rsidR="00412A04" w:rsidRPr="00062BD1">
          <w:rPr>
            <w:rFonts w:asciiTheme="majorBidi" w:hAnsiTheme="majorBidi" w:cstheme="majorBidi"/>
            <w:sz w:val="24"/>
            <w:szCs w:val="24"/>
            <w:lang w:bidi="ar-SA"/>
            <w:rPrChange w:id="1831" w:author="John Peate" w:date="2023-07-13T12:23:00Z">
              <w:rPr>
                <w:rFonts w:asciiTheme="majorBidi" w:hAnsiTheme="majorBidi" w:cstheme="majorBidi"/>
                <w:sz w:val="28"/>
                <w:szCs w:val="28"/>
                <w:lang w:bidi="ar-SA"/>
              </w:rPr>
            </w:rPrChange>
          </w:rPr>
          <w:t>given their emphasis on</w:t>
        </w:r>
      </w:ins>
      <w:r w:rsidR="00C73B2C" w:rsidRPr="00062BD1">
        <w:rPr>
          <w:rFonts w:asciiTheme="majorBidi" w:hAnsiTheme="majorBidi" w:cstheme="majorBidi"/>
          <w:sz w:val="24"/>
          <w:szCs w:val="24"/>
          <w:lang w:bidi="ar-SA"/>
          <w:rPrChange w:id="1832" w:author="John Peate" w:date="2023-07-13T12:23:00Z">
            <w:rPr>
              <w:rFonts w:asciiTheme="majorBidi" w:hAnsiTheme="majorBidi" w:cstheme="majorBidi"/>
              <w:sz w:val="28"/>
              <w:szCs w:val="28"/>
              <w:lang w:bidi="ar-SA"/>
            </w:rPr>
          </w:rPrChange>
        </w:rPr>
        <w:t xml:space="preserve"> popular culture. </w:t>
      </w:r>
      <w:del w:id="1833" w:author="John Peate" w:date="2023-07-13T11:09:00Z">
        <w:r w:rsidR="00C73B2C" w:rsidRPr="00062BD1" w:rsidDel="00412A04">
          <w:rPr>
            <w:rFonts w:asciiTheme="majorBidi" w:hAnsiTheme="majorBidi" w:cstheme="majorBidi"/>
            <w:sz w:val="24"/>
            <w:szCs w:val="24"/>
            <w:lang w:bidi="ar-SA"/>
            <w:rPrChange w:id="1834" w:author="John Peate" w:date="2023-07-13T12:23:00Z">
              <w:rPr>
                <w:rFonts w:asciiTheme="majorBidi" w:hAnsiTheme="majorBidi" w:cstheme="majorBidi"/>
                <w:sz w:val="28"/>
                <w:szCs w:val="28"/>
                <w:lang w:bidi="ar-SA"/>
              </w:rPr>
            </w:rPrChange>
          </w:rPr>
          <w:delText xml:space="preserve">The </w:delText>
        </w:r>
      </w:del>
      <w:r w:rsidR="00C73B2C" w:rsidRPr="00062BD1">
        <w:rPr>
          <w:rFonts w:asciiTheme="majorBidi" w:hAnsiTheme="majorBidi" w:cstheme="majorBidi"/>
          <w:sz w:val="24"/>
          <w:szCs w:val="24"/>
          <w:lang w:bidi="ar-SA"/>
          <w:rPrChange w:id="1835" w:author="John Peate" w:date="2023-07-13T12:23:00Z">
            <w:rPr>
              <w:rFonts w:asciiTheme="majorBidi" w:hAnsiTheme="majorBidi" w:cstheme="majorBidi"/>
              <w:sz w:val="28"/>
              <w:szCs w:val="28"/>
              <w:lang w:bidi="ar-SA"/>
            </w:rPr>
          </w:rPrChange>
        </w:rPr>
        <w:t>European writer</w:t>
      </w:r>
      <w:ins w:id="1836" w:author="John Peate" w:date="2023-07-13T11:09:00Z">
        <w:r w:rsidR="00412A04" w:rsidRPr="00062BD1">
          <w:rPr>
            <w:rFonts w:asciiTheme="majorBidi" w:hAnsiTheme="majorBidi" w:cstheme="majorBidi"/>
            <w:sz w:val="24"/>
            <w:szCs w:val="24"/>
            <w:lang w:bidi="ar-SA"/>
            <w:rPrChange w:id="1837" w:author="John Peate" w:date="2023-07-13T12:23:00Z">
              <w:rPr>
                <w:rFonts w:asciiTheme="majorBidi" w:hAnsiTheme="majorBidi" w:cstheme="majorBidi"/>
                <w:sz w:val="28"/>
                <w:szCs w:val="28"/>
                <w:lang w:bidi="ar-SA"/>
              </w:rPr>
            </w:rPrChange>
          </w:rPr>
          <w:t>s</w:t>
        </w:r>
      </w:ins>
      <w:r w:rsidR="00C73B2C" w:rsidRPr="00062BD1">
        <w:rPr>
          <w:rFonts w:asciiTheme="majorBidi" w:hAnsiTheme="majorBidi" w:cstheme="majorBidi"/>
          <w:sz w:val="24"/>
          <w:szCs w:val="24"/>
          <w:lang w:bidi="ar-SA"/>
          <w:rPrChange w:id="1838" w:author="John Peate" w:date="2023-07-13T12:23:00Z">
            <w:rPr>
              <w:rFonts w:asciiTheme="majorBidi" w:hAnsiTheme="majorBidi" w:cstheme="majorBidi"/>
              <w:sz w:val="28"/>
              <w:szCs w:val="28"/>
              <w:lang w:bidi="ar-SA"/>
            </w:rPr>
          </w:rPrChange>
        </w:rPr>
        <w:t xml:space="preserve"> started </w:t>
      </w:r>
      <w:del w:id="1839" w:author="John Peate" w:date="2023-07-13T11:09:00Z">
        <w:r w:rsidR="00C73B2C" w:rsidRPr="00062BD1" w:rsidDel="00412A04">
          <w:rPr>
            <w:rFonts w:asciiTheme="majorBidi" w:hAnsiTheme="majorBidi" w:cstheme="majorBidi"/>
            <w:sz w:val="24"/>
            <w:szCs w:val="24"/>
            <w:lang w:bidi="ar-SA"/>
            <w:rPrChange w:id="1840" w:author="John Peate" w:date="2023-07-13T12:23:00Z">
              <w:rPr>
                <w:rFonts w:asciiTheme="majorBidi" w:hAnsiTheme="majorBidi" w:cstheme="majorBidi"/>
                <w:sz w:val="28"/>
                <w:szCs w:val="28"/>
                <w:lang w:bidi="ar-SA"/>
              </w:rPr>
            </w:rPrChange>
          </w:rPr>
          <w:delText xml:space="preserve">collecting </w:delText>
        </w:r>
      </w:del>
      <w:ins w:id="1841" w:author="John Peate" w:date="2023-07-13T11:09:00Z">
        <w:r w:rsidR="00412A04" w:rsidRPr="00062BD1">
          <w:rPr>
            <w:rFonts w:asciiTheme="majorBidi" w:hAnsiTheme="majorBidi" w:cstheme="majorBidi"/>
            <w:sz w:val="24"/>
            <w:szCs w:val="24"/>
            <w:lang w:bidi="ar-SA"/>
            <w:rPrChange w:id="1842" w:author="John Peate" w:date="2023-07-13T12:23:00Z">
              <w:rPr>
                <w:rFonts w:asciiTheme="majorBidi" w:hAnsiTheme="majorBidi" w:cstheme="majorBidi"/>
                <w:sz w:val="28"/>
                <w:szCs w:val="28"/>
                <w:lang w:bidi="ar-SA"/>
              </w:rPr>
            </w:rPrChange>
          </w:rPr>
          <w:t>archiv</w:t>
        </w:r>
        <w:r w:rsidR="00412A04" w:rsidRPr="00062BD1">
          <w:rPr>
            <w:rFonts w:asciiTheme="majorBidi" w:hAnsiTheme="majorBidi" w:cstheme="majorBidi"/>
            <w:sz w:val="24"/>
            <w:szCs w:val="24"/>
            <w:lang w:bidi="ar-SA"/>
            <w:rPrChange w:id="1843" w:author="John Peate" w:date="2023-07-13T12:23:00Z">
              <w:rPr>
                <w:rFonts w:asciiTheme="majorBidi" w:hAnsiTheme="majorBidi" w:cstheme="majorBidi"/>
                <w:sz w:val="28"/>
                <w:szCs w:val="28"/>
                <w:lang w:bidi="ar-SA"/>
              </w:rPr>
            </w:rPrChange>
          </w:rPr>
          <w:t xml:space="preserve">ing </w:t>
        </w:r>
      </w:ins>
      <w:r w:rsidR="00C73B2C" w:rsidRPr="00062BD1">
        <w:rPr>
          <w:rFonts w:asciiTheme="majorBidi" w:hAnsiTheme="majorBidi" w:cstheme="majorBidi"/>
          <w:sz w:val="24"/>
          <w:szCs w:val="24"/>
          <w:lang w:bidi="ar-SA"/>
          <w:rPrChange w:id="1844" w:author="John Peate" w:date="2023-07-13T12:23:00Z">
            <w:rPr>
              <w:rFonts w:asciiTheme="majorBidi" w:hAnsiTheme="majorBidi" w:cstheme="majorBidi"/>
              <w:sz w:val="28"/>
              <w:szCs w:val="28"/>
              <w:lang w:bidi="ar-SA"/>
            </w:rPr>
          </w:rPrChange>
        </w:rPr>
        <w:t>popular stories, songs</w:t>
      </w:r>
      <w:ins w:id="1845" w:author="John Peate" w:date="2023-07-13T11:09:00Z">
        <w:r w:rsidR="00412A04" w:rsidRPr="00062BD1">
          <w:rPr>
            <w:rFonts w:asciiTheme="majorBidi" w:hAnsiTheme="majorBidi" w:cstheme="majorBidi"/>
            <w:sz w:val="24"/>
            <w:szCs w:val="24"/>
            <w:lang w:bidi="ar-SA"/>
            <w:rPrChange w:id="1846" w:author="John Peate" w:date="2023-07-13T12:23:00Z">
              <w:rPr>
                <w:rFonts w:asciiTheme="majorBidi" w:hAnsiTheme="majorBidi" w:cstheme="majorBidi"/>
                <w:sz w:val="28"/>
                <w:szCs w:val="28"/>
                <w:lang w:bidi="ar-SA"/>
              </w:rPr>
            </w:rPrChange>
          </w:rPr>
          <w:t>,</w:t>
        </w:r>
      </w:ins>
      <w:r w:rsidR="00C73B2C" w:rsidRPr="00062BD1">
        <w:rPr>
          <w:rFonts w:asciiTheme="majorBidi" w:hAnsiTheme="majorBidi" w:cstheme="majorBidi"/>
          <w:sz w:val="24"/>
          <w:szCs w:val="24"/>
          <w:lang w:bidi="ar-SA"/>
          <w:rPrChange w:id="1847" w:author="John Peate" w:date="2023-07-13T12:23:00Z">
            <w:rPr>
              <w:rFonts w:asciiTheme="majorBidi" w:hAnsiTheme="majorBidi" w:cstheme="majorBidi"/>
              <w:sz w:val="28"/>
              <w:szCs w:val="28"/>
              <w:lang w:bidi="ar-SA"/>
            </w:rPr>
          </w:rPrChange>
        </w:rPr>
        <w:t xml:space="preserve"> and traditions that reflect</w:t>
      </w:r>
      <w:r w:rsidR="004B5218" w:rsidRPr="00062BD1">
        <w:rPr>
          <w:rFonts w:asciiTheme="majorBidi" w:hAnsiTheme="majorBidi" w:cstheme="majorBidi"/>
          <w:sz w:val="24"/>
          <w:szCs w:val="24"/>
          <w:lang w:bidi="ar-SA"/>
          <w:rPrChange w:id="1848" w:author="John Peate" w:date="2023-07-13T12:23:00Z">
            <w:rPr>
              <w:rFonts w:asciiTheme="majorBidi" w:hAnsiTheme="majorBidi" w:cstheme="majorBidi"/>
              <w:sz w:val="28"/>
              <w:szCs w:val="28"/>
              <w:lang w:bidi="ar-SA"/>
            </w:rPr>
          </w:rPrChange>
        </w:rPr>
        <w:t>ed</w:t>
      </w:r>
      <w:r w:rsidR="00C73B2C" w:rsidRPr="00062BD1">
        <w:rPr>
          <w:rFonts w:asciiTheme="majorBidi" w:hAnsiTheme="majorBidi" w:cstheme="majorBidi"/>
          <w:sz w:val="24"/>
          <w:szCs w:val="24"/>
          <w:lang w:bidi="ar-SA"/>
          <w:rPrChange w:id="1849" w:author="John Peate" w:date="2023-07-13T12:23:00Z">
            <w:rPr>
              <w:rFonts w:asciiTheme="majorBidi" w:hAnsiTheme="majorBidi" w:cstheme="majorBidi"/>
              <w:sz w:val="28"/>
              <w:szCs w:val="28"/>
              <w:lang w:bidi="ar-SA"/>
            </w:rPr>
          </w:rPrChange>
        </w:rPr>
        <w:t xml:space="preserve"> the </w:t>
      </w:r>
      <w:proofErr w:type="spellStart"/>
      <w:r w:rsidR="00C73B2C" w:rsidRPr="00062BD1">
        <w:rPr>
          <w:rFonts w:asciiTheme="majorBidi" w:hAnsiTheme="majorBidi" w:cstheme="majorBidi"/>
          <w:sz w:val="24"/>
          <w:szCs w:val="24"/>
          <w:lang w:bidi="ar-SA"/>
          <w:rPrChange w:id="1850" w:author="John Peate" w:date="2023-07-13T12:23:00Z">
            <w:rPr>
              <w:rFonts w:asciiTheme="majorBidi" w:hAnsiTheme="majorBidi" w:cstheme="majorBidi"/>
              <w:sz w:val="28"/>
              <w:szCs w:val="28"/>
              <w:lang w:bidi="ar-SA"/>
            </w:rPr>
          </w:rPrChange>
        </w:rPr>
        <w:t>past</w:t>
      </w:r>
      <w:del w:id="1851" w:author="John Peate" w:date="2023-07-13T11:09:00Z">
        <w:r w:rsidR="004B5218" w:rsidRPr="00062BD1" w:rsidDel="00412A04">
          <w:rPr>
            <w:rFonts w:asciiTheme="majorBidi" w:hAnsiTheme="majorBidi" w:cstheme="majorBidi"/>
            <w:sz w:val="24"/>
            <w:szCs w:val="24"/>
            <w:lang w:bidi="ar-SA"/>
            <w:rPrChange w:id="1852" w:author="John Peate" w:date="2023-07-13T12:23:00Z">
              <w:rPr>
                <w:rFonts w:asciiTheme="majorBidi" w:hAnsiTheme="majorBidi" w:cstheme="majorBidi"/>
                <w:sz w:val="28"/>
                <w:szCs w:val="28"/>
                <w:lang w:bidi="ar-SA"/>
              </w:rPr>
            </w:rPrChange>
          </w:rPr>
          <w:delText>,</w:delText>
        </w:r>
        <w:r w:rsidR="00C73B2C" w:rsidRPr="00062BD1" w:rsidDel="00412A04">
          <w:rPr>
            <w:rFonts w:asciiTheme="majorBidi" w:hAnsiTheme="majorBidi" w:cstheme="majorBidi"/>
            <w:sz w:val="24"/>
            <w:szCs w:val="24"/>
            <w:lang w:bidi="ar-SA"/>
            <w:rPrChange w:id="1853" w:author="John Peate" w:date="2023-07-13T12:23:00Z">
              <w:rPr>
                <w:rFonts w:asciiTheme="majorBidi" w:hAnsiTheme="majorBidi" w:cstheme="majorBidi"/>
                <w:sz w:val="28"/>
                <w:szCs w:val="28"/>
                <w:lang w:bidi="ar-SA"/>
              </w:rPr>
            </w:rPrChange>
          </w:rPr>
          <w:delText xml:space="preserve"> </w:delText>
        </w:r>
      </w:del>
      <w:proofErr w:type="gramStart"/>
      <w:r w:rsidR="00C73B2C" w:rsidRPr="00062BD1">
        <w:rPr>
          <w:rFonts w:asciiTheme="majorBidi" w:hAnsiTheme="majorBidi" w:cstheme="majorBidi"/>
          <w:sz w:val="24"/>
          <w:szCs w:val="24"/>
          <w:lang w:bidi="ar-SA"/>
          <w:rPrChange w:id="1854" w:author="John Peate" w:date="2023-07-13T12:23:00Z">
            <w:rPr>
              <w:rFonts w:asciiTheme="majorBidi" w:hAnsiTheme="majorBidi" w:cstheme="majorBidi"/>
              <w:sz w:val="28"/>
              <w:szCs w:val="28"/>
              <w:lang w:bidi="ar-SA"/>
            </w:rPr>
          </w:rPrChange>
        </w:rPr>
        <w:t>in</w:t>
      </w:r>
      <w:proofErr w:type="spellEnd"/>
      <w:r w:rsidR="00C73B2C" w:rsidRPr="00062BD1">
        <w:rPr>
          <w:rFonts w:asciiTheme="majorBidi" w:hAnsiTheme="majorBidi" w:cstheme="majorBidi"/>
          <w:sz w:val="24"/>
          <w:szCs w:val="24"/>
          <w:lang w:bidi="ar-SA"/>
          <w:rPrChange w:id="1855" w:author="John Peate" w:date="2023-07-13T12:23:00Z">
            <w:rPr>
              <w:rFonts w:asciiTheme="majorBidi" w:hAnsiTheme="majorBidi" w:cstheme="majorBidi"/>
              <w:sz w:val="28"/>
              <w:szCs w:val="28"/>
              <w:lang w:bidi="ar-SA"/>
            </w:rPr>
          </w:rPrChange>
        </w:rPr>
        <w:t xml:space="preserve"> order to</w:t>
      </w:r>
      <w:proofErr w:type="gramEnd"/>
      <w:r w:rsidR="00C73B2C" w:rsidRPr="00062BD1">
        <w:rPr>
          <w:rFonts w:asciiTheme="majorBidi" w:hAnsiTheme="majorBidi" w:cstheme="majorBidi"/>
          <w:sz w:val="24"/>
          <w:szCs w:val="24"/>
          <w:lang w:bidi="ar-SA"/>
          <w:rPrChange w:id="1856" w:author="John Peate" w:date="2023-07-13T12:23:00Z">
            <w:rPr>
              <w:rFonts w:asciiTheme="majorBidi" w:hAnsiTheme="majorBidi" w:cstheme="majorBidi"/>
              <w:sz w:val="28"/>
              <w:szCs w:val="28"/>
              <w:lang w:bidi="ar-SA"/>
            </w:rPr>
          </w:rPrChange>
        </w:rPr>
        <w:t xml:space="preserve"> rebuild </w:t>
      </w:r>
      <w:del w:id="1857" w:author="John Peate" w:date="2023-07-13T11:10:00Z">
        <w:r w:rsidR="00C73B2C" w:rsidRPr="00062BD1" w:rsidDel="00412A04">
          <w:rPr>
            <w:rFonts w:asciiTheme="majorBidi" w:hAnsiTheme="majorBidi" w:cstheme="majorBidi"/>
            <w:sz w:val="24"/>
            <w:szCs w:val="24"/>
            <w:lang w:bidi="ar-SA"/>
            <w:rPrChange w:id="1858" w:author="John Peate" w:date="2023-07-13T12:23:00Z">
              <w:rPr>
                <w:rFonts w:asciiTheme="majorBidi" w:hAnsiTheme="majorBidi" w:cstheme="majorBidi"/>
                <w:sz w:val="28"/>
                <w:szCs w:val="28"/>
                <w:lang w:bidi="ar-SA"/>
              </w:rPr>
            </w:rPrChange>
          </w:rPr>
          <w:delText xml:space="preserve">the ancient life through </w:delText>
        </w:r>
      </w:del>
      <w:r w:rsidR="00C73B2C" w:rsidRPr="00062BD1">
        <w:rPr>
          <w:rFonts w:asciiTheme="majorBidi" w:hAnsiTheme="majorBidi" w:cstheme="majorBidi"/>
          <w:sz w:val="24"/>
          <w:szCs w:val="24"/>
          <w:lang w:bidi="ar-SA"/>
          <w:rPrChange w:id="1859" w:author="John Peate" w:date="2023-07-13T12:23:00Z">
            <w:rPr>
              <w:rFonts w:asciiTheme="majorBidi" w:hAnsiTheme="majorBidi" w:cstheme="majorBidi"/>
              <w:sz w:val="28"/>
              <w:szCs w:val="28"/>
              <w:lang w:bidi="ar-SA"/>
            </w:rPr>
          </w:rPrChange>
        </w:rPr>
        <w:t xml:space="preserve">this </w:t>
      </w:r>
      <w:commentRangeStart w:id="1860"/>
      <w:r w:rsidR="00C73B2C" w:rsidRPr="00062BD1">
        <w:rPr>
          <w:rFonts w:asciiTheme="majorBidi" w:hAnsiTheme="majorBidi" w:cstheme="majorBidi"/>
          <w:sz w:val="24"/>
          <w:szCs w:val="24"/>
          <w:lang w:bidi="ar-SA"/>
          <w:rPrChange w:id="1861" w:author="John Peate" w:date="2023-07-13T12:23:00Z">
            <w:rPr>
              <w:rFonts w:asciiTheme="majorBidi" w:hAnsiTheme="majorBidi" w:cstheme="majorBidi"/>
              <w:sz w:val="28"/>
              <w:szCs w:val="28"/>
              <w:lang w:bidi="ar-SA"/>
            </w:rPr>
          </w:rPrChange>
        </w:rPr>
        <w:t>heritage</w:t>
      </w:r>
      <w:commentRangeEnd w:id="1860"/>
      <w:r w:rsidR="00412A04" w:rsidRPr="00062BD1">
        <w:rPr>
          <w:rStyle w:val="CommentReference"/>
          <w:rFonts w:asciiTheme="majorBidi" w:eastAsia="Calibri" w:hAnsiTheme="majorBidi" w:cstheme="majorBidi"/>
          <w:sz w:val="24"/>
          <w:szCs w:val="24"/>
          <w:rPrChange w:id="1862" w:author="John Peate" w:date="2023-07-13T12:23:00Z">
            <w:rPr>
              <w:rStyle w:val="CommentReference"/>
              <w:rFonts w:ascii="Calibri" w:eastAsia="Calibri" w:hAnsi="Calibri" w:cs="Arial"/>
            </w:rPr>
          </w:rPrChange>
        </w:rPr>
        <w:commentReference w:id="1860"/>
      </w:r>
      <w:r w:rsidR="00C73B2C" w:rsidRPr="00062BD1">
        <w:rPr>
          <w:rFonts w:asciiTheme="majorBidi" w:hAnsiTheme="majorBidi" w:cstheme="majorBidi"/>
          <w:sz w:val="24"/>
          <w:szCs w:val="24"/>
          <w:lang w:bidi="ar-SA"/>
          <w:rPrChange w:id="1863" w:author="John Peate" w:date="2023-07-13T12:23:00Z">
            <w:rPr>
              <w:rFonts w:asciiTheme="majorBidi" w:hAnsiTheme="majorBidi" w:cstheme="majorBidi"/>
              <w:sz w:val="28"/>
              <w:szCs w:val="28"/>
              <w:lang w:bidi="ar-SA"/>
            </w:rPr>
          </w:rPrChange>
        </w:rPr>
        <w:t xml:space="preserve">. </w:t>
      </w:r>
    </w:p>
    <w:p w14:paraId="70D4A7F4" w14:textId="039E2D3B" w:rsidR="00C73B2C" w:rsidRPr="00062BD1" w:rsidRDefault="00C73B2C" w:rsidP="005A245B">
      <w:pPr>
        <w:bidi w:val="0"/>
        <w:spacing w:line="360" w:lineRule="auto"/>
        <w:jc w:val="both"/>
        <w:rPr>
          <w:rFonts w:asciiTheme="majorBidi" w:hAnsiTheme="majorBidi" w:cstheme="majorBidi"/>
          <w:sz w:val="24"/>
          <w:szCs w:val="24"/>
          <w:lang w:bidi="ar-SA"/>
          <w:rPrChange w:id="1864" w:author="John Peate" w:date="2023-07-13T12:23:00Z">
            <w:rPr>
              <w:rFonts w:asciiTheme="majorBidi" w:hAnsiTheme="majorBidi" w:cstheme="majorBidi"/>
              <w:sz w:val="28"/>
              <w:szCs w:val="28"/>
              <w:lang w:bidi="ar-SA"/>
            </w:rPr>
          </w:rPrChange>
        </w:rPr>
      </w:pPr>
      <w:r w:rsidRPr="00062BD1">
        <w:rPr>
          <w:rFonts w:asciiTheme="majorBidi" w:hAnsiTheme="majorBidi" w:cstheme="majorBidi"/>
          <w:sz w:val="24"/>
          <w:szCs w:val="24"/>
          <w:lang w:bidi="ar-SA"/>
          <w:rPrChange w:id="1865" w:author="John Peate" w:date="2023-07-13T12:23:00Z">
            <w:rPr>
              <w:rFonts w:asciiTheme="majorBidi" w:hAnsiTheme="majorBidi" w:cstheme="majorBidi"/>
              <w:sz w:val="28"/>
              <w:szCs w:val="28"/>
              <w:lang w:bidi="ar-SA"/>
            </w:rPr>
          </w:rPrChange>
        </w:rPr>
        <w:t xml:space="preserve">This chapter </w:t>
      </w:r>
      <w:r w:rsidR="004B5218" w:rsidRPr="00062BD1">
        <w:rPr>
          <w:rFonts w:asciiTheme="majorBidi" w:hAnsiTheme="majorBidi" w:cstheme="majorBidi"/>
          <w:sz w:val="24"/>
          <w:szCs w:val="24"/>
          <w:lang w:bidi="ar-SA"/>
          <w:rPrChange w:id="1866" w:author="John Peate" w:date="2023-07-13T12:23:00Z">
            <w:rPr>
              <w:rFonts w:asciiTheme="majorBidi" w:hAnsiTheme="majorBidi" w:cstheme="majorBidi"/>
              <w:sz w:val="28"/>
              <w:szCs w:val="28"/>
              <w:lang w:bidi="ar-SA"/>
            </w:rPr>
          </w:rPrChange>
        </w:rPr>
        <w:t xml:space="preserve">also </w:t>
      </w:r>
      <w:r w:rsidRPr="00062BD1">
        <w:rPr>
          <w:rFonts w:asciiTheme="majorBidi" w:hAnsiTheme="majorBidi" w:cstheme="majorBidi"/>
          <w:sz w:val="24"/>
          <w:szCs w:val="24"/>
          <w:lang w:bidi="ar-SA"/>
          <w:rPrChange w:id="1867" w:author="John Peate" w:date="2023-07-13T12:23:00Z">
            <w:rPr>
              <w:rFonts w:asciiTheme="majorBidi" w:hAnsiTheme="majorBidi" w:cstheme="majorBidi"/>
              <w:sz w:val="28"/>
              <w:szCs w:val="28"/>
              <w:lang w:bidi="ar-SA"/>
            </w:rPr>
          </w:rPrChange>
        </w:rPr>
        <w:t xml:space="preserve">introduces </w:t>
      </w:r>
      <w:del w:id="1868" w:author="John Peate" w:date="2023-07-13T11:13:00Z">
        <w:r w:rsidRPr="00062BD1" w:rsidDel="00412A04">
          <w:rPr>
            <w:rFonts w:asciiTheme="majorBidi" w:hAnsiTheme="majorBidi" w:cstheme="majorBidi"/>
            <w:sz w:val="24"/>
            <w:szCs w:val="24"/>
            <w:lang w:bidi="ar-SA"/>
            <w:rPrChange w:id="1869" w:author="John Peate" w:date="2023-07-13T12:23:00Z">
              <w:rPr>
                <w:rFonts w:asciiTheme="majorBidi" w:hAnsiTheme="majorBidi" w:cstheme="majorBidi"/>
                <w:sz w:val="28"/>
                <w:szCs w:val="28"/>
                <w:lang w:bidi="ar-SA"/>
              </w:rPr>
            </w:rPrChange>
          </w:rPr>
          <w:delText xml:space="preserve">a </w:delText>
        </w:r>
      </w:del>
      <w:r w:rsidRPr="00062BD1">
        <w:rPr>
          <w:rFonts w:asciiTheme="majorBidi" w:hAnsiTheme="majorBidi" w:cstheme="majorBidi"/>
          <w:sz w:val="24"/>
          <w:szCs w:val="24"/>
          <w:lang w:bidi="ar-SA"/>
          <w:rPrChange w:id="1870" w:author="John Peate" w:date="2023-07-13T12:23:00Z">
            <w:rPr>
              <w:rFonts w:asciiTheme="majorBidi" w:hAnsiTheme="majorBidi" w:cstheme="majorBidi"/>
              <w:sz w:val="28"/>
              <w:szCs w:val="28"/>
              <w:lang w:bidi="ar-SA"/>
            </w:rPr>
          </w:rPrChange>
        </w:rPr>
        <w:t xml:space="preserve">historical background </w:t>
      </w:r>
      <w:del w:id="1871" w:author="John Peate" w:date="2023-07-13T11:13:00Z">
        <w:r w:rsidRPr="00062BD1" w:rsidDel="00412A04">
          <w:rPr>
            <w:rFonts w:asciiTheme="majorBidi" w:hAnsiTheme="majorBidi" w:cstheme="majorBidi"/>
            <w:sz w:val="24"/>
            <w:szCs w:val="24"/>
            <w:lang w:bidi="ar-SA"/>
            <w:rPrChange w:id="1872" w:author="John Peate" w:date="2023-07-13T12:23:00Z">
              <w:rPr>
                <w:rFonts w:asciiTheme="majorBidi" w:hAnsiTheme="majorBidi" w:cstheme="majorBidi"/>
                <w:sz w:val="28"/>
                <w:szCs w:val="28"/>
                <w:lang w:bidi="ar-SA"/>
              </w:rPr>
            </w:rPrChange>
          </w:rPr>
          <w:delText xml:space="preserve">about </w:delText>
        </w:r>
        <w:r w:rsidR="004B5218" w:rsidRPr="00062BD1" w:rsidDel="00412A04">
          <w:rPr>
            <w:rFonts w:asciiTheme="majorBidi" w:hAnsiTheme="majorBidi" w:cstheme="majorBidi"/>
            <w:sz w:val="24"/>
            <w:szCs w:val="24"/>
            <w:lang w:bidi="ar-SA"/>
            <w:rPrChange w:id="1873" w:author="John Peate" w:date="2023-07-13T12:23:00Z">
              <w:rPr>
                <w:rFonts w:asciiTheme="majorBidi" w:hAnsiTheme="majorBidi" w:cstheme="majorBidi"/>
                <w:sz w:val="28"/>
                <w:szCs w:val="28"/>
                <w:lang w:bidi="ar-SA"/>
              </w:rPr>
            </w:rPrChange>
          </w:rPr>
          <w:delText xml:space="preserve">the </w:delText>
        </w:r>
        <w:r w:rsidRPr="00062BD1" w:rsidDel="00412A04">
          <w:rPr>
            <w:rFonts w:asciiTheme="majorBidi" w:hAnsiTheme="majorBidi" w:cstheme="majorBidi"/>
            <w:sz w:val="24"/>
            <w:szCs w:val="24"/>
            <w:lang w:bidi="ar-SA"/>
            <w:rPrChange w:id="1874" w:author="John Peate" w:date="2023-07-13T12:23:00Z">
              <w:rPr>
                <w:rFonts w:asciiTheme="majorBidi" w:hAnsiTheme="majorBidi" w:cstheme="majorBidi"/>
                <w:sz w:val="28"/>
                <w:szCs w:val="28"/>
                <w:lang w:bidi="ar-SA"/>
              </w:rPr>
            </w:rPrChange>
          </w:rPr>
          <w:delText>interest in</w:delText>
        </w:r>
      </w:del>
      <w:ins w:id="1875" w:author="John Peate" w:date="2023-07-13T11:13:00Z">
        <w:r w:rsidR="00412A04" w:rsidRPr="00062BD1">
          <w:rPr>
            <w:rFonts w:asciiTheme="majorBidi" w:hAnsiTheme="majorBidi" w:cstheme="majorBidi"/>
            <w:sz w:val="24"/>
            <w:szCs w:val="24"/>
            <w:lang w:bidi="ar-SA"/>
            <w:rPrChange w:id="1876" w:author="John Peate" w:date="2023-07-13T12:23:00Z">
              <w:rPr>
                <w:rFonts w:asciiTheme="majorBidi" w:hAnsiTheme="majorBidi" w:cstheme="majorBidi"/>
                <w:sz w:val="28"/>
                <w:szCs w:val="28"/>
                <w:lang w:bidi="ar-SA"/>
              </w:rPr>
            </w:rPrChange>
          </w:rPr>
          <w:t>on</w:t>
        </w:r>
      </w:ins>
      <w:r w:rsidRPr="00062BD1">
        <w:rPr>
          <w:rFonts w:asciiTheme="majorBidi" w:hAnsiTheme="majorBidi" w:cstheme="majorBidi"/>
          <w:sz w:val="24"/>
          <w:szCs w:val="24"/>
          <w:lang w:bidi="ar-SA"/>
          <w:rPrChange w:id="1877" w:author="John Peate" w:date="2023-07-13T12:23:00Z">
            <w:rPr>
              <w:rFonts w:asciiTheme="majorBidi" w:hAnsiTheme="majorBidi" w:cstheme="majorBidi"/>
              <w:sz w:val="28"/>
              <w:szCs w:val="28"/>
              <w:lang w:bidi="ar-SA"/>
            </w:rPr>
          </w:rPrChange>
        </w:rPr>
        <w:t xml:space="preserve"> </w:t>
      </w:r>
      <w:commentRangeStart w:id="1878"/>
      <w:r w:rsidRPr="00062BD1">
        <w:rPr>
          <w:rFonts w:asciiTheme="majorBidi" w:hAnsiTheme="majorBidi" w:cstheme="majorBidi"/>
          <w:sz w:val="24"/>
          <w:szCs w:val="24"/>
          <w:lang w:bidi="ar-SA"/>
          <w:rPrChange w:id="1879" w:author="John Peate" w:date="2023-07-13T12:23:00Z">
            <w:rPr>
              <w:rFonts w:asciiTheme="majorBidi" w:hAnsiTheme="majorBidi" w:cstheme="majorBidi"/>
              <w:sz w:val="28"/>
              <w:szCs w:val="28"/>
              <w:lang w:bidi="ar-SA"/>
            </w:rPr>
          </w:rPrChange>
        </w:rPr>
        <w:t xml:space="preserve">popular culture </w:t>
      </w:r>
      <w:commentRangeEnd w:id="1878"/>
      <w:r w:rsidR="00412A04" w:rsidRPr="00062BD1">
        <w:rPr>
          <w:rStyle w:val="CommentReference"/>
          <w:rFonts w:asciiTheme="majorBidi" w:eastAsia="Calibri" w:hAnsiTheme="majorBidi" w:cstheme="majorBidi"/>
          <w:sz w:val="24"/>
          <w:szCs w:val="24"/>
          <w:rPrChange w:id="1880" w:author="John Peate" w:date="2023-07-13T12:23:00Z">
            <w:rPr>
              <w:rStyle w:val="CommentReference"/>
              <w:rFonts w:ascii="Calibri" w:eastAsia="Calibri" w:hAnsi="Calibri" w:cs="Arial"/>
            </w:rPr>
          </w:rPrChange>
        </w:rPr>
        <w:commentReference w:id="1878"/>
      </w:r>
      <w:r w:rsidRPr="00062BD1">
        <w:rPr>
          <w:rFonts w:asciiTheme="majorBidi" w:hAnsiTheme="majorBidi" w:cstheme="majorBidi"/>
          <w:sz w:val="24"/>
          <w:szCs w:val="24"/>
          <w:lang w:bidi="ar-SA"/>
          <w:rPrChange w:id="1881" w:author="John Peate" w:date="2023-07-13T12:23:00Z">
            <w:rPr>
              <w:rFonts w:asciiTheme="majorBidi" w:hAnsiTheme="majorBidi" w:cstheme="majorBidi"/>
              <w:sz w:val="28"/>
              <w:szCs w:val="28"/>
              <w:lang w:bidi="ar-SA"/>
            </w:rPr>
          </w:rPrChange>
        </w:rPr>
        <w:t>among the Arabs. Th</w:t>
      </w:r>
      <w:r w:rsidR="004B5218" w:rsidRPr="00062BD1">
        <w:rPr>
          <w:rFonts w:asciiTheme="majorBidi" w:hAnsiTheme="majorBidi" w:cstheme="majorBidi"/>
          <w:sz w:val="24"/>
          <w:szCs w:val="24"/>
          <w:lang w:bidi="ar-SA"/>
          <w:rPrChange w:id="1882" w:author="John Peate" w:date="2023-07-13T12:23:00Z">
            <w:rPr>
              <w:rFonts w:asciiTheme="majorBidi" w:hAnsiTheme="majorBidi" w:cstheme="majorBidi"/>
              <w:sz w:val="28"/>
              <w:szCs w:val="28"/>
              <w:lang w:bidi="ar-SA"/>
            </w:rPr>
          </w:rPrChange>
        </w:rPr>
        <w:t>is</w:t>
      </w:r>
      <w:r w:rsidRPr="00062BD1">
        <w:rPr>
          <w:rFonts w:asciiTheme="majorBidi" w:hAnsiTheme="majorBidi" w:cstheme="majorBidi"/>
          <w:sz w:val="24"/>
          <w:szCs w:val="24"/>
          <w:lang w:bidi="ar-SA"/>
          <w:rPrChange w:id="1883" w:author="John Peate" w:date="2023-07-13T12:23:00Z">
            <w:rPr>
              <w:rFonts w:asciiTheme="majorBidi" w:hAnsiTheme="majorBidi" w:cstheme="majorBidi"/>
              <w:sz w:val="28"/>
              <w:szCs w:val="28"/>
              <w:lang w:bidi="ar-SA"/>
            </w:rPr>
          </w:rPrChange>
        </w:rPr>
        <w:t xml:space="preserve"> study found that </w:t>
      </w:r>
      <w:del w:id="1884" w:author="John Peate" w:date="2023-07-13T11:14:00Z">
        <w:r w:rsidRPr="00062BD1" w:rsidDel="00412A04">
          <w:rPr>
            <w:rFonts w:asciiTheme="majorBidi" w:hAnsiTheme="majorBidi" w:cstheme="majorBidi"/>
            <w:sz w:val="24"/>
            <w:szCs w:val="24"/>
            <w:lang w:bidi="ar-SA"/>
            <w:rPrChange w:id="1885" w:author="John Peate" w:date="2023-07-13T12:23:00Z">
              <w:rPr>
                <w:rFonts w:asciiTheme="majorBidi" w:hAnsiTheme="majorBidi" w:cstheme="majorBidi"/>
                <w:sz w:val="28"/>
                <w:szCs w:val="28"/>
                <w:lang w:bidi="ar-SA"/>
              </w:rPr>
            </w:rPrChange>
          </w:rPr>
          <w:delText xml:space="preserve">the </w:delText>
        </w:r>
      </w:del>
      <w:r w:rsidRPr="00062BD1">
        <w:rPr>
          <w:rFonts w:asciiTheme="majorBidi" w:hAnsiTheme="majorBidi" w:cstheme="majorBidi"/>
          <w:sz w:val="24"/>
          <w:szCs w:val="24"/>
          <w:lang w:bidi="ar-SA"/>
          <w:rPrChange w:id="1886" w:author="John Peate" w:date="2023-07-13T12:23:00Z">
            <w:rPr>
              <w:rFonts w:asciiTheme="majorBidi" w:hAnsiTheme="majorBidi" w:cstheme="majorBidi"/>
              <w:sz w:val="28"/>
              <w:szCs w:val="28"/>
              <w:lang w:bidi="ar-SA"/>
            </w:rPr>
          </w:rPrChange>
        </w:rPr>
        <w:t>politic</w:t>
      </w:r>
      <w:del w:id="1887" w:author="John Peate" w:date="2023-07-13T11:14:00Z">
        <w:r w:rsidRPr="00062BD1" w:rsidDel="00412A04">
          <w:rPr>
            <w:rFonts w:asciiTheme="majorBidi" w:hAnsiTheme="majorBidi" w:cstheme="majorBidi"/>
            <w:sz w:val="24"/>
            <w:szCs w:val="24"/>
            <w:lang w:bidi="ar-SA"/>
            <w:rPrChange w:id="1888" w:author="John Peate" w:date="2023-07-13T12:23:00Z">
              <w:rPr>
                <w:rFonts w:asciiTheme="majorBidi" w:hAnsiTheme="majorBidi" w:cstheme="majorBidi"/>
                <w:sz w:val="28"/>
                <w:szCs w:val="28"/>
                <w:lang w:bidi="ar-SA"/>
              </w:rPr>
            </w:rPrChange>
          </w:rPr>
          <w:delText>al</w:delText>
        </w:r>
      </w:del>
      <w:ins w:id="1889" w:author="John Peate" w:date="2023-07-13T11:15:00Z">
        <w:r w:rsidR="00412A04" w:rsidRPr="00062BD1">
          <w:rPr>
            <w:rFonts w:asciiTheme="majorBidi" w:hAnsiTheme="majorBidi" w:cstheme="majorBidi"/>
            <w:sz w:val="24"/>
            <w:szCs w:val="24"/>
            <w:lang w:bidi="ar-SA"/>
            <w:rPrChange w:id="1890" w:author="John Peate" w:date="2023-07-13T12:23:00Z">
              <w:rPr>
                <w:rFonts w:asciiTheme="majorBidi" w:hAnsiTheme="majorBidi" w:cstheme="majorBidi"/>
                <w:sz w:val="28"/>
                <w:szCs w:val="28"/>
                <w:lang w:bidi="ar-SA"/>
              </w:rPr>
            </w:rPrChange>
          </w:rPr>
          <w:t>al factors</w:t>
        </w:r>
      </w:ins>
      <w:del w:id="1891" w:author="John Peate" w:date="2023-07-13T11:14:00Z">
        <w:r w:rsidRPr="00062BD1" w:rsidDel="00412A04">
          <w:rPr>
            <w:rFonts w:asciiTheme="majorBidi" w:hAnsiTheme="majorBidi" w:cstheme="majorBidi"/>
            <w:sz w:val="24"/>
            <w:szCs w:val="24"/>
            <w:lang w:bidi="ar-SA"/>
            <w:rPrChange w:id="1892" w:author="John Peate" w:date="2023-07-13T12:23:00Z">
              <w:rPr>
                <w:rFonts w:asciiTheme="majorBidi" w:hAnsiTheme="majorBidi" w:cstheme="majorBidi"/>
                <w:sz w:val="28"/>
                <w:szCs w:val="28"/>
                <w:lang w:bidi="ar-SA"/>
              </w:rPr>
            </w:rPrChange>
          </w:rPr>
          <w:delText xml:space="preserve"> causes</w:delText>
        </w:r>
      </w:del>
      <w:r w:rsidRPr="00062BD1">
        <w:rPr>
          <w:rFonts w:asciiTheme="majorBidi" w:hAnsiTheme="majorBidi" w:cstheme="majorBidi"/>
          <w:sz w:val="24"/>
          <w:szCs w:val="24"/>
          <w:lang w:bidi="ar-SA"/>
          <w:rPrChange w:id="1893" w:author="John Peate" w:date="2023-07-13T12:23:00Z">
            <w:rPr>
              <w:rFonts w:asciiTheme="majorBidi" w:hAnsiTheme="majorBidi" w:cstheme="majorBidi"/>
              <w:sz w:val="28"/>
              <w:szCs w:val="28"/>
              <w:lang w:bidi="ar-SA"/>
            </w:rPr>
          </w:rPrChange>
        </w:rPr>
        <w:t xml:space="preserve">, especially after </w:t>
      </w:r>
      <w:del w:id="1894" w:author="John Peate" w:date="2023-07-13T11:15:00Z">
        <w:r w:rsidRPr="00062BD1" w:rsidDel="00412A04">
          <w:rPr>
            <w:rFonts w:asciiTheme="majorBidi" w:hAnsiTheme="majorBidi" w:cstheme="majorBidi"/>
            <w:sz w:val="24"/>
            <w:szCs w:val="24"/>
            <w:lang w:bidi="ar-SA"/>
            <w:rPrChange w:id="1895" w:author="John Peate" w:date="2023-07-13T12:23:00Z">
              <w:rPr>
                <w:rFonts w:asciiTheme="majorBidi" w:hAnsiTheme="majorBidi" w:cstheme="majorBidi"/>
                <w:sz w:val="28"/>
                <w:szCs w:val="28"/>
                <w:lang w:bidi="ar-SA"/>
              </w:rPr>
            </w:rPrChange>
          </w:rPr>
          <w:delText xml:space="preserve">the series of </w:delText>
        </w:r>
      </w:del>
      <w:r w:rsidRPr="00062BD1">
        <w:rPr>
          <w:rFonts w:asciiTheme="majorBidi" w:hAnsiTheme="majorBidi" w:cstheme="majorBidi"/>
          <w:sz w:val="24"/>
          <w:szCs w:val="24"/>
          <w:lang w:bidi="ar-SA"/>
          <w:rPrChange w:id="1896" w:author="John Peate" w:date="2023-07-13T12:23:00Z">
            <w:rPr>
              <w:rFonts w:asciiTheme="majorBidi" w:hAnsiTheme="majorBidi" w:cstheme="majorBidi"/>
              <w:sz w:val="28"/>
              <w:szCs w:val="28"/>
              <w:lang w:bidi="ar-SA"/>
            </w:rPr>
          </w:rPrChange>
        </w:rPr>
        <w:t xml:space="preserve">defeats of </w:t>
      </w:r>
      <w:del w:id="1897" w:author="John Peate" w:date="2023-07-13T11:15:00Z">
        <w:r w:rsidRPr="00062BD1" w:rsidDel="00412A04">
          <w:rPr>
            <w:rFonts w:asciiTheme="majorBidi" w:hAnsiTheme="majorBidi" w:cstheme="majorBidi"/>
            <w:sz w:val="24"/>
            <w:szCs w:val="24"/>
            <w:lang w:bidi="ar-SA"/>
            <w:rPrChange w:id="1898" w:author="John Peate" w:date="2023-07-13T12:23:00Z">
              <w:rPr>
                <w:rFonts w:asciiTheme="majorBidi" w:hAnsiTheme="majorBidi" w:cstheme="majorBidi"/>
                <w:sz w:val="28"/>
                <w:szCs w:val="28"/>
                <w:lang w:bidi="ar-SA"/>
              </w:rPr>
            </w:rPrChange>
          </w:rPr>
          <w:delText>the Arab</w:delText>
        </w:r>
      </w:del>
      <w:ins w:id="1899" w:author="John Peate" w:date="2023-07-13T11:15:00Z">
        <w:r w:rsidR="00412A04" w:rsidRPr="00062BD1">
          <w:rPr>
            <w:rFonts w:asciiTheme="majorBidi" w:hAnsiTheme="majorBidi" w:cstheme="majorBidi"/>
            <w:sz w:val="24"/>
            <w:szCs w:val="24"/>
            <w:lang w:bidi="ar-SA"/>
            <w:rPrChange w:id="1900" w:author="John Peate" w:date="2023-07-13T12:23:00Z">
              <w:rPr>
                <w:rFonts w:asciiTheme="majorBidi" w:hAnsiTheme="majorBidi" w:cstheme="majorBidi"/>
                <w:sz w:val="28"/>
                <w:szCs w:val="28"/>
                <w:lang w:bidi="ar-SA"/>
              </w:rPr>
            </w:rPrChange>
          </w:rPr>
          <w:t>experienced by Arab</w:t>
        </w:r>
      </w:ins>
      <w:r w:rsidRPr="00062BD1">
        <w:rPr>
          <w:rFonts w:asciiTheme="majorBidi" w:hAnsiTheme="majorBidi" w:cstheme="majorBidi"/>
          <w:sz w:val="24"/>
          <w:szCs w:val="24"/>
          <w:lang w:bidi="ar-SA"/>
          <w:rPrChange w:id="1901" w:author="John Peate" w:date="2023-07-13T12:23:00Z">
            <w:rPr>
              <w:rFonts w:asciiTheme="majorBidi" w:hAnsiTheme="majorBidi" w:cstheme="majorBidi"/>
              <w:sz w:val="28"/>
              <w:szCs w:val="28"/>
              <w:lang w:bidi="ar-SA"/>
            </w:rPr>
          </w:rPrChange>
        </w:rPr>
        <w:t xml:space="preserve"> countries</w:t>
      </w:r>
      <w:ins w:id="1902" w:author="John Peate" w:date="2023-07-13T11:15:00Z">
        <w:r w:rsidR="00412A04" w:rsidRPr="00062BD1">
          <w:rPr>
            <w:rFonts w:asciiTheme="majorBidi" w:hAnsiTheme="majorBidi" w:cstheme="majorBidi"/>
            <w:sz w:val="24"/>
            <w:szCs w:val="24"/>
            <w:lang w:bidi="ar-SA"/>
            <w:rPrChange w:id="1903" w:author="John Peate" w:date="2023-07-13T12:23:00Z">
              <w:rPr>
                <w:rFonts w:asciiTheme="majorBidi" w:hAnsiTheme="majorBidi" w:cstheme="majorBidi"/>
                <w:sz w:val="28"/>
                <w:szCs w:val="28"/>
                <w:lang w:bidi="ar-SA"/>
              </w:rPr>
            </w:rPrChange>
          </w:rPr>
          <w:t>,</w:t>
        </w:r>
      </w:ins>
      <w:r w:rsidRPr="00062BD1">
        <w:rPr>
          <w:rFonts w:asciiTheme="majorBidi" w:hAnsiTheme="majorBidi" w:cstheme="majorBidi"/>
          <w:sz w:val="24"/>
          <w:szCs w:val="24"/>
          <w:lang w:bidi="ar-SA"/>
          <w:rPrChange w:id="1904" w:author="John Peate" w:date="2023-07-13T12:23:00Z">
            <w:rPr>
              <w:rFonts w:asciiTheme="majorBidi" w:hAnsiTheme="majorBidi" w:cstheme="majorBidi"/>
              <w:sz w:val="28"/>
              <w:szCs w:val="28"/>
              <w:lang w:bidi="ar-SA"/>
            </w:rPr>
          </w:rPrChange>
        </w:rPr>
        <w:t xml:space="preserve"> </w:t>
      </w:r>
      <w:del w:id="1905" w:author="John Peate" w:date="2023-07-13T11:15:00Z">
        <w:r w:rsidRPr="00062BD1" w:rsidDel="00412A04">
          <w:rPr>
            <w:rFonts w:asciiTheme="majorBidi" w:hAnsiTheme="majorBidi" w:cstheme="majorBidi"/>
            <w:sz w:val="24"/>
            <w:szCs w:val="24"/>
            <w:lang w:bidi="ar-SA"/>
            <w:rPrChange w:id="1906" w:author="John Peate" w:date="2023-07-13T12:23:00Z">
              <w:rPr>
                <w:rFonts w:asciiTheme="majorBidi" w:hAnsiTheme="majorBidi" w:cstheme="majorBidi"/>
                <w:sz w:val="28"/>
                <w:szCs w:val="28"/>
                <w:lang w:bidi="ar-SA"/>
              </w:rPr>
            </w:rPrChange>
          </w:rPr>
          <w:delText xml:space="preserve">and the political changes that took place, </w:delText>
        </w:r>
      </w:del>
      <w:r w:rsidRPr="00062BD1">
        <w:rPr>
          <w:rFonts w:asciiTheme="majorBidi" w:hAnsiTheme="majorBidi" w:cstheme="majorBidi"/>
          <w:sz w:val="24"/>
          <w:szCs w:val="24"/>
          <w:lang w:bidi="ar-SA"/>
          <w:rPrChange w:id="1907" w:author="John Peate" w:date="2023-07-13T12:23:00Z">
            <w:rPr>
              <w:rFonts w:asciiTheme="majorBidi" w:hAnsiTheme="majorBidi" w:cstheme="majorBidi"/>
              <w:sz w:val="28"/>
              <w:szCs w:val="28"/>
              <w:lang w:bidi="ar-SA"/>
            </w:rPr>
          </w:rPrChange>
        </w:rPr>
        <w:t xml:space="preserve">encouraged </w:t>
      </w:r>
      <w:del w:id="1908" w:author="John Peate" w:date="2023-07-13T11:16:00Z">
        <w:r w:rsidRPr="00062BD1" w:rsidDel="00412A04">
          <w:rPr>
            <w:rFonts w:asciiTheme="majorBidi" w:hAnsiTheme="majorBidi" w:cstheme="majorBidi"/>
            <w:sz w:val="24"/>
            <w:szCs w:val="24"/>
            <w:lang w:bidi="ar-SA"/>
            <w:rPrChange w:id="1909" w:author="John Peate" w:date="2023-07-13T12:23:00Z">
              <w:rPr>
                <w:rFonts w:asciiTheme="majorBidi" w:hAnsiTheme="majorBidi" w:cstheme="majorBidi"/>
                <w:sz w:val="28"/>
                <w:szCs w:val="28"/>
                <w:lang w:bidi="ar-SA"/>
              </w:rPr>
            </w:rPrChange>
          </w:rPr>
          <w:delText xml:space="preserve">the </w:delText>
        </w:r>
      </w:del>
      <w:r w:rsidRPr="00062BD1">
        <w:rPr>
          <w:rFonts w:asciiTheme="majorBidi" w:hAnsiTheme="majorBidi" w:cstheme="majorBidi"/>
          <w:sz w:val="24"/>
          <w:szCs w:val="24"/>
          <w:lang w:bidi="ar-SA"/>
          <w:rPrChange w:id="1910" w:author="John Peate" w:date="2023-07-13T12:23:00Z">
            <w:rPr>
              <w:rFonts w:asciiTheme="majorBidi" w:hAnsiTheme="majorBidi" w:cstheme="majorBidi"/>
              <w:sz w:val="28"/>
              <w:szCs w:val="28"/>
              <w:lang w:bidi="ar-SA"/>
            </w:rPr>
          </w:rPrChange>
        </w:rPr>
        <w:t xml:space="preserve">writers to </w:t>
      </w:r>
      <w:del w:id="1911" w:author="John Peate" w:date="2023-07-13T11:16:00Z">
        <w:r w:rsidRPr="00062BD1" w:rsidDel="00412A04">
          <w:rPr>
            <w:rFonts w:asciiTheme="majorBidi" w:hAnsiTheme="majorBidi" w:cstheme="majorBidi"/>
            <w:sz w:val="24"/>
            <w:szCs w:val="24"/>
            <w:lang w:bidi="ar-SA"/>
            <w:rPrChange w:id="1912" w:author="John Peate" w:date="2023-07-13T12:23:00Z">
              <w:rPr>
                <w:rFonts w:asciiTheme="majorBidi" w:hAnsiTheme="majorBidi" w:cstheme="majorBidi"/>
                <w:sz w:val="28"/>
                <w:szCs w:val="28"/>
                <w:lang w:bidi="ar-SA"/>
              </w:rPr>
            </w:rPrChange>
          </w:rPr>
          <w:delText xml:space="preserve">show </w:delText>
        </w:r>
      </w:del>
      <w:ins w:id="1913" w:author="John Peate" w:date="2023-07-13T11:16:00Z">
        <w:r w:rsidR="00412A04" w:rsidRPr="00062BD1">
          <w:rPr>
            <w:rFonts w:asciiTheme="majorBidi" w:hAnsiTheme="majorBidi" w:cstheme="majorBidi"/>
            <w:sz w:val="24"/>
            <w:szCs w:val="24"/>
            <w:lang w:bidi="ar-SA"/>
            <w:rPrChange w:id="1914" w:author="John Peate" w:date="2023-07-13T12:23:00Z">
              <w:rPr>
                <w:rFonts w:asciiTheme="majorBidi" w:hAnsiTheme="majorBidi" w:cstheme="majorBidi"/>
                <w:sz w:val="28"/>
                <w:szCs w:val="28"/>
                <w:lang w:bidi="ar-SA"/>
              </w:rPr>
            </w:rPrChange>
          </w:rPr>
          <w:t>take an</w:t>
        </w:r>
        <w:r w:rsidR="00412A04" w:rsidRPr="00062BD1">
          <w:rPr>
            <w:rFonts w:asciiTheme="majorBidi" w:hAnsiTheme="majorBidi" w:cstheme="majorBidi"/>
            <w:sz w:val="24"/>
            <w:szCs w:val="24"/>
            <w:lang w:bidi="ar-SA"/>
            <w:rPrChange w:id="1915" w:author="John Peate" w:date="2023-07-13T12:23:00Z">
              <w:rPr>
                <w:rFonts w:asciiTheme="majorBidi" w:hAnsiTheme="majorBidi" w:cstheme="majorBidi"/>
                <w:sz w:val="28"/>
                <w:szCs w:val="28"/>
                <w:lang w:bidi="ar-SA"/>
              </w:rPr>
            </w:rPrChange>
          </w:rPr>
          <w:t xml:space="preserve"> </w:t>
        </w:r>
      </w:ins>
      <w:r w:rsidRPr="00062BD1">
        <w:rPr>
          <w:rFonts w:asciiTheme="majorBidi" w:hAnsiTheme="majorBidi" w:cstheme="majorBidi"/>
          <w:sz w:val="24"/>
          <w:szCs w:val="24"/>
          <w:lang w:bidi="ar-SA"/>
          <w:rPrChange w:id="1916" w:author="John Peate" w:date="2023-07-13T12:23:00Z">
            <w:rPr>
              <w:rFonts w:asciiTheme="majorBidi" w:hAnsiTheme="majorBidi" w:cstheme="majorBidi"/>
              <w:sz w:val="28"/>
              <w:szCs w:val="28"/>
              <w:lang w:bidi="ar-SA"/>
            </w:rPr>
          </w:rPrChange>
        </w:rPr>
        <w:t xml:space="preserve">interest in </w:t>
      </w:r>
      <w:ins w:id="1917" w:author="John Peate" w:date="2023-07-13T11:16:00Z">
        <w:r w:rsidR="00412A04" w:rsidRPr="00062BD1">
          <w:rPr>
            <w:rFonts w:asciiTheme="majorBidi" w:hAnsiTheme="majorBidi" w:cstheme="majorBidi"/>
            <w:sz w:val="24"/>
            <w:szCs w:val="24"/>
            <w:lang w:bidi="ar-SA"/>
            <w:rPrChange w:id="1918" w:author="John Peate" w:date="2023-07-13T12:23:00Z">
              <w:rPr>
                <w:rFonts w:asciiTheme="majorBidi" w:hAnsiTheme="majorBidi" w:cstheme="majorBidi"/>
                <w:sz w:val="28"/>
                <w:szCs w:val="28"/>
                <w:lang w:bidi="ar-SA"/>
              </w:rPr>
            </w:rPrChange>
          </w:rPr>
          <w:t xml:space="preserve">and be inspired by </w:t>
        </w:r>
      </w:ins>
      <w:r w:rsidRPr="00062BD1">
        <w:rPr>
          <w:rFonts w:asciiTheme="majorBidi" w:hAnsiTheme="majorBidi" w:cstheme="majorBidi"/>
          <w:sz w:val="24"/>
          <w:szCs w:val="24"/>
          <w:lang w:bidi="ar-SA"/>
          <w:rPrChange w:id="1919" w:author="John Peate" w:date="2023-07-13T12:23:00Z">
            <w:rPr>
              <w:rFonts w:asciiTheme="majorBidi" w:hAnsiTheme="majorBidi" w:cstheme="majorBidi"/>
              <w:sz w:val="28"/>
              <w:szCs w:val="28"/>
              <w:lang w:bidi="ar-SA"/>
            </w:rPr>
          </w:rPrChange>
        </w:rPr>
        <w:t xml:space="preserve">their heritage </w:t>
      </w:r>
      <w:ins w:id="1920" w:author="John Peate" w:date="2023-07-13T11:16:00Z">
        <w:r w:rsidR="00412A04" w:rsidRPr="00062BD1">
          <w:rPr>
            <w:rFonts w:asciiTheme="majorBidi" w:hAnsiTheme="majorBidi" w:cstheme="majorBidi"/>
            <w:sz w:val="24"/>
            <w:szCs w:val="24"/>
            <w:lang w:bidi="ar-SA"/>
            <w:rPrChange w:id="1921" w:author="John Peate" w:date="2023-07-13T12:23:00Z">
              <w:rPr>
                <w:rFonts w:asciiTheme="majorBidi" w:hAnsiTheme="majorBidi" w:cstheme="majorBidi"/>
                <w:sz w:val="28"/>
                <w:szCs w:val="28"/>
                <w:lang w:bidi="ar-SA"/>
              </w:rPr>
            </w:rPrChange>
          </w:rPr>
          <w:t xml:space="preserve">due to the esteem it is </w:t>
        </w:r>
        <w:proofErr w:type="spellStart"/>
        <w:r w:rsidR="00412A04" w:rsidRPr="00062BD1">
          <w:rPr>
            <w:rFonts w:asciiTheme="majorBidi" w:hAnsiTheme="majorBidi" w:cstheme="majorBidi"/>
            <w:sz w:val="24"/>
            <w:szCs w:val="24"/>
            <w:lang w:bidi="ar-SA"/>
            <w:rPrChange w:id="1922" w:author="John Peate" w:date="2023-07-13T12:23:00Z">
              <w:rPr>
                <w:rFonts w:asciiTheme="majorBidi" w:hAnsiTheme="majorBidi" w:cstheme="majorBidi"/>
                <w:sz w:val="28"/>
                <w:szCs w:val="28"/>
                <w:lang w:bidi="ar-SA"/>
              </w:rPr>
            </w:rPrChange>
          </w:rPr>
          <w:t>helfd</w:t>
        </w:r>
        <w:proofErr w:type="spellEnd"/>
        <w:r w:rsidR="00412A04" w:rsidRPr="00062BD1">
          <w:rPr>
            <w:rFonts w:asciiTheme="majorBidi" w:hAnsiTheme="majorBidi" w:cstheme="majorBidi"/>
            <w:sz w:val="24"/>
            <w:szCs w:val="24"/>
            <w:lang w:bidi="ar-SA"/>
            <w:rPrChange w:id="1923" w:author="John Peate" w:date="2023-07-13T12:23:00Z">
              <w:rPr>
                <w:rFonts w:asciiTheme="majorBidi" w:hAnsiTheme="majorBidi" w:cstheme="majorBidi"/>
                <w:sz w:val="28"/>
                <w:szCs w:val="28"/>
                <w:lang w:bidi="ar-SA"/>
              </w:rPr>
            </w:rPrChange>
          </w:rPr>
          <w:t xml:space="preserve"> in from a national consciousness perspective </w:t>
        </w:r>
        <w:r w:rsidR="00745659" w:rsidRPr="00062BD1">
          <w:rPr>
            <w:rFonts w:asciiTheme="majorBidi" w:hAnsiTheme="majorBidi" w:cstheme="majorBidi"/>
            <w:sz w:val="24"/>
            <w:szCs w:val="24"/>
            <w:lang w:bidi="ar-SA"/>
            <w:rPrChange w:id="1924" w:author="John Peate" w:date="2023-07-13T12:23:00Z">
              <w:rPr>
                <w:rFonts w:asciiTheme="majorBidi" w:hAnsiTheme="majorBidi" w:cstheme="majorBidi"/>
                <w:sz w:val="28"/>
                <w:szCs w:val="28"/>
                <w:lang w:bidi="ar-SA"/>
              </w:rPr>
            </w:rPrChange>
          </w:rPr>
          <w:t xml:space="preserve">and </w:t>
        </w:r>
      </w:ins>
      <w:del w:id="1925" w:author="John Peate" w:date="2023-07-13T11:16:00Z">
        <w:r w:rsidRPr="00062BD1" w:rsidDel="00412A04">
          <w:rPr>
            <w:rFonts w:asciiTheme="majorBidi" w:hAnsiTheme="majorBidi" w:cstheme="majorBidi"/>
            <w:sz w:val="24"/>
            <w:szCs w:val="24"/>
            <w:lang w:bidi="ar-SA"/>
            <w:rPrChange w:id="1926" w:author="John Peate" w:date="2023-07-13T12:23:00Z">
              <w:rPr>
                <w:rFonts w:asciiTheme="majorBidi" w:hAnsiTheme="majorBidi" w:cstheme="majorBidi"/>
                <w:sz w:val="28"/>
                <w:szCs w:val="28"/>
                <w:lang w:bidi="ar-SA"/>
              </w:rPr>
            </w:rPrChange>
          </w:rPr>
          <w:delText>as an important source of inspiration</w:delText>
        </w:r>
        <w:r w:rsidR="004B5218" w:rsidRPr="00062BD1" w:rsidDel="00412A04">
          <w:rPr>
            <w:rFonts w:asciiTheme="majorBidi" w:hAnsiTheme="majorBidi" w:cstheme="majorBidi"/>
            <w:sz w:val="24"/>
            <w:szCs w:val="24"/>
            <w:lang w:bidi="ar-SA"/>
            <w:rPrChange w:id="1927" w:author="John Peate" w:date="2023-07-13T12:23:00Z">
              <w:rPr>
                <w:rFonts w:asciiTheme="majorBidi" w:hAnsiTheme="majorBidi" w:cstheme="majorBidi"/>
                <w:sz w:val="28"/>
                <w:szCs w:val="28"/>
                <w:lang w:bidi="ar-SA"/>
              </w:rPr>
            </w:rPrChange>
          </w:rPr>
          <w:delText>,</w:delText>
        </w:r>
        <w:r w:rsidRPr="00062BD1" w:rsidDel="00412A04">
          <w:rPr>
            <w:rFonts w:asciiTheme="majorBidi" w:hAnsiTheme="majorBidi" w:cstheme="majorBidi"/>
            <w:sz w:val="24"/>
            <w:szCs w:val="24"/>
            <w:lang w:bidi="ar-SA"/>
            <w:rPrChange w:id="1928" w:author="John Peate" w:date="2023-07-13T12:23:00Z">
              <w:rPr>
                <w:rFonts w:asciiTheme="majorBidi" w:hAnsiTheme="majorBidi" w:cstheme="majorBidi"/>
                <w:sz w:val="28"/>
                <w:szCs w:val="28"/>
                <w:lang w:bidi="ar-SA"/>
              </w:rPr>
            </w:rPrChange>
          </w:rPr>
          <w:delText xml:space="preserve"> </w:delText>
        </w:r>
      </w:del>
      <w:r w:rsidRPr="00062BD1">
        <w:rPr>
          <w:rFonts w:asciiTheme="majorBidi" w:hAnsiTheme="majorBidi" w:cstheme="majorBidi"/>
          <w:sz w:val="24"/>
          <w:szCs w:val="24"/>
          <w:lang w:bidi="ar-SA"/>
          <w:rPrChange w:id="1929" w:author="John Peate" w:date="2023-07-13T12:23:00Z">
            <w:rPr>
              <w:rFonts w:asciiTheme="majorBidi" w:hAnsiTheme="majorBidi" w:cstheme="majorBidi"/>
              <w:sz w:val="28"/>
              <w:szCs w:val="28"/>
              <w:lang w:bidi="ar-SA"/>
            </w:rPr>
          </w:rPrChange>
        </w:rPr>
        <w:t xml:space="preserve">because of its connection </w:t>
      </w:r>
      <w:del w:id="1930" w:author="John Peate" w:date="2023-07-13T11:17:00Z">
        <w:r w:rsidRPr="00062BD1" w:rsidDel="00745659">
          <w:rPr>
            <w:rFonts w:asciiTheme="majorBidi" w:hAnsiTheme="majorBidi" w:cstheme="majorBidi"/>
            <w:sz w:val="24"/>
            <w:szCs w:val="24"/>
            <w:lang w:bidi="ar-SA"/>
            <w:rPrChange w:id="1931" w:author="John Peate" w:date="2023-07-13T12:23:00Z">
              <w:rPr>
                <w:rFonts w:asciiTheme="majorBidi" w:hAnsiTheme="majorBidi" w:cstheme="majorBidi"/>
                <w:sz w:val="28"/>
                <w:szCs w:val="28"/>
                <w:lang w:bidi="ar-SA"/>
              </w:rPr>
            </w:rPrChange>
          </w:rPr>
          <w:delText xml:space="preserve">with </w:delText>
        </w:r>
      </w:del>
      <w:ins w:id="1932" w:author="John Peate" w:date="2023-07-13T11:17:00Z">
        <w:r w:rsidR="00745659" w:rsidRPr="00062BD1">
          <w:rPr>
            <w:rFonts w:asciiTheme="majorBidi" w:hAnsiTheme="majorBidi" w:cstheme="majorBidi"/>
            <w:sz w:val="24"/>
            <w:szCs w:val="24"/>
            <w:lang w:bidi="ar-SA"/>
            <w:rPrChange w:id="1933" w:author="John Peate" w:date="2023-07-13T12:23:00Z">
              <w:rPr>
                <w:rFonts w:asciiTheme="majorBidi" w:hAnsiTheme="majorBidi" w:cstheme="majorBidi"/>
                <w:sz w:val="28"/>
                <w:szCs w:val="28"/>
                <w:lang w:bidi="ar-SA"/>
              </w:rPr>
            </w:rPrChange>
          </w:rPr>
          <w:t>to</w:t>
        </w:r>
        <w:r w:rsidR="00745659" w:rsidRPr="00062BD1">
          <w:rPr>
            <w:rFonts w:asciiTheme="majorBidi" w:hAnsiTheme="majorBidi" w:cstheme="majorBidi"/>
            <w:sz w:val="24"/>
            <w:szCs w:val="24"/>
            <w:lang w:bidi="ar-SA"/>
            <w:rPrChange w:id="1934" w:author="John Peate" w:date="2023-07-13T12:23:00Z">
              <w:rPr>
                <w:rFonts w:asciiTheme="majorBidi" w:hAnsiTheme="majorBidi" w:cstheme="majorBidi"/>
                <w:sz w:val="28"/>
                <w:szCs w:val="28"/>
                <w:lang w:bidi="ar-SA"/>
              </w:rPr>
            </w:rPrChange>
          </w:rPr>
          <w:t xml:space="preserve"> </w:t>
        </w:r>
      </w:ins>
      <w:r w:rsidRPr="00062BD1">
        <w:rPr>
          <w:rFonts w:asciiTheme="majorBidi" w:hAnsiTheme="majorBidi" w:cstheme="majorBidi"/>
          <w:sz w:val="24"/>
          <w:szCs w:val="24"/>
          <w:lang w:bidi="ar-SA"/>
          <w:rPrChange w:id="1935" w:author="John Peate" w:date="2023-07-13T12:23:00Z">
            <w:rPr>
              <w:rFonts w:asciiTheme="majorBidi" w:hAnsiTheme="majorBidi" w:cstheme="majorBidi"/>
              <w:sz w:val="28"/>
              <w:szCs w:val="28"/>
              <w:lang w:bidi="ar-SA"/>
            </w:rPr>
          </w:rPrChange>
        </w:rPr>
        <w:t>real life</w:t>
      </w:r>
      <w:del w:id="1936" w:author="John Peate" w:date="2023-07-13T11:17:00Z">
        <w:r w:rsidR="004B5218" w:rsidRPr="00062BD1" w:rsidDel="00745659">
          <w:rPr>
            <w:rFonts w:asciiTheme="majorBidi" w:hAnsiTheme="majorBidi" w:cstheme="majorBidi"/>
            <w:sz w:val="24"/>
            <w:szCs w:val="24"/>
            <w:lang w:bidi="ar-SA"/>
            <w:rPrChange w:id="1937" w:author="John Peate" w:date="2023-07-13T12:23:00Z">
              <w:rPr>
                <w:rFonts w:asciiTheme="majorBidi" w:hAnsiTheme="majorBidi" w:cstheme="majorBidi"/>
                <w:sz w:val="28"/>
                <w:szCs w:val="28"/>
                <w:lang w:bidi="ar-SA"/>
              </w:rPr>
            </w:rPrChange>
          </w:rPr>
          <w:delText>,</w:delText>
        </w:r>
        <w:r w:rsidRPr="00062BD1" w:rsidDel="00745659">
          <w:rPr>
            <w:rFonts w:asciiTheme="majorBidi" w:hAnsiTheme="majorBidi" w:cstheme="majorBidi"/>
            <w:sz w:val="24"/>
            <w:szCs w:val="24"/>
            <w:lang w:bidi="ar-SA"/>
            <w:rPrChange w:id="1938" w:author="John Peate" w:date="2023-07-13T12:23:00Z">
              <w:rPr>
                <w:rFonts w:asciiTheme="majorBidi" w:hAnsiTheme="majorBidi" w:cstheme="majorBidi"/>
                <w:sz w:val="28"/>
                <w:szCs w:val="28"/>
                <w:lang w:bidi="ar-SA"/>
              </w:rPr>
            </w:rPrChange>
          </w:rPr>
          <w:delText xml:space="preserve"> and due to its consideration </w:delText>
        </w:r>
        <w:r w:rsidR="004B5218" w:rsidRPr="00062BD1" w:rsidDel="00745659">
          <w:rPr>
            <w:rFonts w:asciiTheme="majorBidi" w:hAnsiTheme="majorBidi" w:cstheme="majorBidi"/>
            <w:sz w:val="24"/>
            <w:szCs w:val="24"/>
            <w:lang w:bidi="ar-SA"/>
            <w:rPrChange w:id="1939" w:author="John Peate" w:date="2023-07-13T12:23:00Z">
              <w:rPr>
                <w:rFonts w:asciiTheme="majorBidi" w:hAnsiTheme="majorBidi" w:cstheme="majorBidi"/>
                <w:sz w:val="28"/>
                <w:szCs w:val="28"/>
                <w:lang w:bidi="ar-SA"/>
              </w:rPr>
            </w:rPrChange>
          </w:rPr>
          <w:delText xml:space="preserve">as </w:delText>
        </w:r>
        <w:r w:rsidRPr="00062BD1" w:rsidDel="00745659">
          <w:rPr>
            <w:rFonts w:asciiTheme="majorBidi" w:hAnsiTheme="majorBidi" w:cstheme="majorBidi"/>
            <w:sz w:val="24"/>
            <w:szCs w:val="24"/>
            <w:lang w:bidi="ar-SA"/>
            <w:rPrChange w:id="1940" w:author="John Peate" w:date="2023-07-13T12:23:00Z">
              <w:rPr>
                <w:rFonts w:asciiTheme="majorBidi" w:hAnsiTheme="majorBidi" w:cstheme="majorBidi"/>
                <w:sz w:val="28"/>
                <w:szCs w:val="28"/>
                <w:lang w:bidi="ar-SA"/>
              </w:rPr>
            </w:rPrChange>
          </w:rPr>
          <w:delText xml:space="preserve">an important national </w:delText>
        </w:r>
        <w:commentRangeStart w:id="1941"/>
        <w:r w:rsidRPr="00062BD1" w:rsidDel="00745659">
          <w:rPr>
            <w:rFonts w:asciiTheme="majorBidi" w:hAnsiTheme="majorBidi" w:cstheme="majorBidi"/>
            <w:sz w:val="24"/>
            <w:szCs w:val="24"/>
            <w:lang w:bidi="ar-SA"/>
            <w:rPrChange w:id="1942" w:author="John Peate" w:date="2023-07-13T12:23:00Z">
              <w:rPr>
                <w:rFonts w:asciiTheme="majorBidi" w:hAnsiTheme="majorBidi" w:cstheme="majorBidi"/>
                <w:sz w:val="28"/>
                <w:szCs w:val="28"/>
                <w:lang w:bidi="ar-SA"/>
              </w:rPr>
            </w:rPrChange>
          </w:rPr>
          <w:delText>heritage</w:delText>
        </w:r>
      </w:del>
      <w:commentRangeEnd w:id="1941"/>
      <w:r w:rsidR="00745659" w:rsidRPr="00062BD1">
        <w:rPr>
          <w:rStyle w:val="CommentReference"/>
          <w:rFonts w:asciiTheme="majorBidi" w:eastAsia="Calibri" w:hAnsiTheme="majorBidi" w:cstheme="majorBidi"/>
          <w:sz w:val="24"/>
          <w:szCs w:val="24"/>
          <w:rPrChange w:id="1943" w:author="John Peate" w:date="2023-07-13T12:23:00Z">
            <w:rPr>
              <w:rStyle w:val="CommentReference"/>
              <w:rFonts w:ascii="Calibri" w:eastAsia="Calibri" w:hAnsi="Calibri" w:cs="Arial"/>
            </w:rPr>
          </w:rPrChange>
        </w:rPr>
        <w:commentReference w:id="1941"/>
      </w:r>
      <w:r w:rsidRPr="00062BD1">
        <w:rPr>
          <w:rFonts w:asciiTheme="majorBidi" w:hAnsiTheme="majorBidi" w:cstheme="majorBidi"/>
          <w:sz w:val="24"/>
          <w:szCs w:val="24"/>
          <w:lang w:bidi="ar-SA"/>
          <w:rPrChange w:id="1944" w:author="John Peate" w:date="2023-07-13T12:23:00Z">
            <w:rPr>
              <w:rFonts w:asciiTheme="majorBidi" w:hAnsiTheme="majorBidi" w:cstheme="majorBidi"/>
              <w:sz w:val="28"/>
              <w:szCs w:val="28"/>
              <w:lang w:bidi="ar-SA"/>
            </w:rPr>
          </w:rPrChange>
        </w:rPr>
        <w:t>.</w:t>
      </w:r>
    </w:p>
    <w:p w14:paraId="293C2F2F" w14:textId="6FEB7501" w:rsidR="00C73B2C" w:rsidRPr="00062BD1" w:rsidRDefault="00C73B2C" w:rsidP="005A245B">
      <w:pPr>
        <w:bidi w:val="0"/>
        <w:spacing w:line="360" w:lineRule="auto"/>
        <w:jc w:val="both"/>
        <w:rPr>
          <w:rFonts w:asciiTheme="majorBidi" w:hAnsiTheme="majorBidi" w:cstheme="majorBidi"/>
          <w:sz w:val="24"/>
          <w:szCs w:val="24"/>
          <w:lang w:bidi="ar-SA"/>
          <w:rPrChange w:id="1945" w:author="John Peate" w:date="2023-07-13T12:23:00Z">
            <w:rPr>
              <w:rFonts w:asciiTheme="majorBidi" w:hAnsiTheme="majorBidi" w:cstheme="majorBidi"/>
              <w:sz w:val="28"/>
              <w:szCs w:val="28"/>
              <w:lang w:bidi="ar-SA"/>
            </w:rPr>
          </w:rPrChange>
        </w:rPr>
      </w:pPr>
      <w:r w:rsidRPr="00062BD1">
        <w:rPr>
          <w:rFonts w:asciiTheme="majorBidi" w:hAnsiTheme="majorBidi" w:cstheme="majorBidi"/>
          <w:sz w:val="24"/>
          <w:szCs w:val="24"/>
          <w:lang w:bidi="ar-SA"/>
          <w:rPrChange w:id="1946" w:author="John Peate" w:date="2023-07-13T12:23:00Z">
            <w:rPr>
              <w:rFonts w:asciiTheme="majorBidi" w:hAnsiTheme="majorBidi" w:cstheme="majorBidi"/>
              <w:sz w:val="28"/>
              <w:szCs w:val="28"/>
              <w:lang w:bidi="ar-SA"/>
            </w:rPr>
          </w:rPrChange>
        </w:rPr>
        <w:t>Finally, th</w:t>
      </w:r>
      <w:r w:rsidR="004B5218" w:rsidRPr="00062BD1">
        <w:rPr>
          <w:rFonts w:asciiTheme="majorBidi" w:hAnsiTheme="majorBidi" w:cstheme="majorBidi"/>
          <w:sz w:val="24"/>
          <w:szCs w:val="24"/>
          <w:lang w:bidi="ar-SA"/>
          <w:rPrChange w:id="1947" w:author="John Peate" w:date="2023-07-13T12:23:00Z">
            <w:rPr>
              <w:rFonts w:asciiTheme="majorBidi" w:hAnsiTheme="majorBidi" w:cstheme="majorBidi"/>
              <w:sz w:val="28"/>
              <w:szCs w:val="28"/>
              <w:lang w:bidi="ar-SA"/>
            </w:rPr>
          </w:rPrChange>
        </w:rPr>
        <w:t>e</w:t>
      </w:r>
      <w:r w:rsidRPr="00062BD1">
        <w:rPr>
          <w:rFonts w:asciiTheme="majorBidi" w:hAnsiTheme="majorBidi" w:cstheme="majorBidi"/>
          <w:sz w:val="24"/>
          <w:szCs w:val="24"/>
          <w:lang w:bidi="ar-SA"/>
          <w:rPrChange w:id="1948" w:author="John Peate" w:date="2023-07-13T12:23:00Z">
            <w:rPr>
              <w:rFonts w:asciiTheme="majorBidi" w:hAnsiTheme="majorBidi" w:cstheme="majorBidi"/>
              <w:sz w:val="28"/>
              <w:szCs w:val="28"/>
              <w:lang w:bidi="ar-SA"/>
            </w:rPr>
          </w:rPrChange>
        </w:rPr>
        <w:t xml:space="preserve"> chapter also defines the most important forms of popular culture and its </w:t>
      </w:r>
      <w:proofErr w:type="gramStart"/>
      <w:r w:rsidRPr="00062BD1">
        <w:rPr>
          <w:rFonts w:asciiTheme="majorBidi" w:hAnsiTheme="majorBidi" w:cstheme="majorBidi"/>
          <w:sz w:val="24"/>
          <w:szCs w:val="24"/>
          <w:lang w:bidi="ar-SA"/>
          <w:rPrChange w:id="1949" w:author="John Peate" w:date="2023-07-13T12:23:00Z">
            <w:rPr>
              <w:rFonts w:asciiTheme="majorBidi" w:hAnsiTheme="majorBidi" w:cstheme="majorBidi"/>
              <w:sz w:val="28"/>
              <w:szCs w:val="28"/>
              <w:lang w:bidi="ar-SA"/>
            </w:rPr>
          </w:rPrChange>
        </w:rPr>
        <w:t>characteristics</w:t>
      </w:r>
      <w:r w:rsidR="004B5218" w:rsidRPr="00062BD1">
        <w:rPr>
          <w:rFonts w:asciiTheme="majorBidi" w:hAnsiTheme="majorBidi" w:cstheme="majorBidi"/>
          <w:sz w:val="24"/>
          <w:szCs w:val="24"/>
          <w:lang w:bidi="ar-SA"/>
          <w:rPrChange w:id="1950" w:author="John Peate" w:date="2023-07-13T12:23:00Z">
            <w:rPr>
              <w:rFonts w:asciiTheme="majorBidi" w:hAnsiTheme="majorBidi" w:cstheme="majorBidi"/>
              <w:sz w:val="28"/>
              <w:szCs w:val="28"/>
              <w:lang w:bidi="ar-SA"/>
            </w:rPr>
          </w:rPrChange>
        </w:rPr>
        <w:t>,</w:t>
      </w:r>
      <w:r w:rsidRPr="00062BD1">
        <w:rPr>
          <w:rFonts w:asciiTheme="majorBidi" w:hAnsiTheme="majorBidi" w:cstheme="majorBidi"/>
          <w:sz w:val="24"/>
          <w:szCs w:val="24"/>
          <w:lang w:bidi="ar-SA"/>
          <w:rPrChange w:id="1951" w:author="John Peate" w:date="2023-07-13T12:23:00Z">
            <w:rPr>
              <w:rFonts w:asciiTheme="majorBidi" w:hAnsiTheme="majorBidi" w:cstheme="majorBidi"/>
              <w:sz w:val="28"/>
              <w:szCs w:val="28"/>
              <w:lang w:bidi="ar-SA"/>
            </w:rPr>
          </w:rPrChange>
        </w:rPr>
        <w:t xml:space="preserve"> and</w:t>
      </w:r>
      <w:proofErr w:type="gramEnd"/>
      <w:r w:rsidRPr="00062BD1">
        <w:rPr>
          <w:rFonts w:asciiTheme="majorBidi" w:hAnsiTheme="majorBidi" w:cstheme="majorBidi"/>
          <w:sz w:val="24"/>
          <w:szCs w:val="24"/>
          <w:lang w:bidi="ar-SA"/>
          <w:rPrChange w:id="1952" w:author="John Peate" w:date="2023-07-13T12:23:00Z">
            <w:rPr>
              <w:rFonts w:asciiTheme="majorBidi" w:hAnsiTheme="majorBidi" w:cstheme="majorBidi"/>
              <w:sz w:val="28"/>
              <w:szCs w:val="28"/>
              <w:lang w:bidi="ar-SA"/>
            </w:rPr>
          </w:rPrChange>
        </w:rPr>
        <w:t xml:space="preserve"> discusses the </w:t>
      </w:r>
      <w:r w:rsidR="004B5218" w:rsidRPr="00062BD1">
        <w:rPr>
          <w:rFonts w:asciiTheme="majorBidi" w:hAnsiTheme="majorBidi" w:cstheme="majorBidi"/>
          <w:sz w:val="24"/>
          <w:szCs w:val="24"/>
          <w:lang w:bidi="ar-SA"/>
          <w:rPrChange w:id="1953" w:author="John Peate" w:date="2023-07-13T12:23:00Z">
            <w:rPr>
              <w:rFonts w:asciiTheme="majorBidi" w:hAnsiTheme="majorBidi" w:cstheme="majorBidi"/>
              <w:sz w:val="28"/>
              <w:szCs w:val="28"/>
              <w:lang w:bidi="ar-SA"/>
            </w:rPr>
          </w:rPrChange>
        </w:rPr>
        <w:t>predominant</w:t>
      </w:r>
      <w:r w:rsidRPr="00062BD1">
        <w:rPr>
          <w:rFonts w:asciiTheme="majorBidi" w:hAnsiTheme="majorBidi" w:cstheme="majorBidi"/>
          <w:sz w:val="24"/>
          <w:szCs w:val="24"/>
          <w:lang w:bidi="ar-SA"/>
          <w:rPrChange w:id="1954" w:author="John Peate" w:date="2023-07-13T12:23:00Z">
            <w:rPr>
              <w:rFonts w:asciiTheme="majorBidi" w:hAnsiTheme="majorBidi" w:cstheme="majorBidi"/>
              <w:sz w:val="28"/>
              <w:szCs w:val="28"/>
              <w:lang w:bidi="ar-SA"/>
            </w:rPr>
          </w:rPrChange>
        </w:rPr>
        <w:t xml:space="preserve"> forms of Palestinian popular culture that are common in Arabic literature in general</w:t>
      </w:r>
      <w:r w:rsidR="004B5218" w:rsidRPr="00062BD1">
        <w:rPr>
          <w:rFonts w:asciiTheme="majorBidi" w:hAnsiTheme="majorBidi" w:cstheme="majorBidi"/>
          <w:sz w:val="24"/>
          <w:szCs w:val="24"/>
          <w:lang w:bidi="ar-SA"/>
          <w:rPrChange w:id="1955" w:author="John Peate" w:date="2023-07-13T12:23:00Z">
            <w:rPr>
              <w:rFonts w:asciiTheme="majorBidi" w:hAnsiTheme="majorBidi" w:cstheme="majorBidi"/>
              <w:sz w:val="28"/>
              <w:szCs w:val="28"/>
              <w:lang w:bidi="ar-SA"/>
            </w:rPr>
          </w:rPrChange>
        </w:rPr>
        <w:t>,</w:t>
      </w:r>
      <w:r w:rsidRPr="00062BD1">
        <w:rPr>
          <w:rFonts w:asciiTheme="majorBidi" w:hAnsiTheme="majorBidi" w:cstheme="majorBidi"/>
          <w:sz w:val="24"/>
          <w:szCs w:val="24"/>
          <w:lang w:bidi="ar-SA"/>
          <w:rPrChange w:id="1956" w:author="John Peate" w:date="2023-07-13T12:23:00Z">
            <w:rPr>
              <w:rFonts w:asciiTheme="majorBidi" w:hAnsiTheme="majorBidi" w:cstheme="majorBidi"/>
              <w:sz w:val="28"/>
              <w:szCs w:val="28"/>
              <w:lang w:bidi="ar-SA"/>
            </w:rPr>
          </w:rPrChange>
        </w:rPr>
        <w:t xml:space="preserve"> and children</w:t>
      </w:r>
      <w:ins w:id="1957" w:author="John Peate" w:date="2023-07-13T11:19:00Z">
        <w:r w:rsidR="00745659" w:rsidRPr="00062BD1">
          <w:rPr>
            <w:rFonts w:asciiTheme="majorBidi" w:hAnsiTheme="majorBidi" w:cstheme="majorBidi"/>
            <w:sz w:val="24"/>
            <w:szCs w:val="24"/>
            <w:lang w:bidi="ar-SA"/>
            <w:rPrChange w:id="1958" w:author="John Peate" w:date="2023-07-13T12:23:00Z">
              <w:rPr>
                <w:rFonts w:asciiTheme="majorBidi" w:hAnsiTheme="majorBidi" w:cstheme="majorBidi"/>
                <w:sz w:val="28"/>
                <w:szCs w:val="28"/>
                <w:lang w:bidi="ar-SA"/>
              </w:rPr>
            </w:rPrChange>
          </w:rPr>
          <w:t>’</w:t>
        </w:r>
      </w:ins>
      <w:del w:id="1959" w:author="John Peate" w:date="2023-07-13T11:19:00Z">
        <w:r w:rsidRPr="00062BD1" w:rsidDel="00745659">
          <w:rPr>
            <w:rFonts w:asciiTheme="majorBidi" w:hAnsiTheme="majorBidi" w:cstheme="majorBidi"/>
            <w:sz w:val="24"/>
            <w:szCs w:val="24"/>
            <w:lang w:bidi="ar-SA"/>
            <w:rPrChange w:id="1960" w:author="John Peate" w:date="2023-07-13T12:23:00Z">
              <w:rPr>
                <w:rFonts w:asciiTheme="majorBidi" w:hAnsiTheme="majorBidi" w:cstheme="majorBidi"/>
                <w:sz w:val="28"/>
                <w:szCs w:val="28"/>
                <w:lang w:bidi="ar-SA"/>
              </w:rPr>
            </w:rPrChange>
          </w:rPr>
          <w:delText>'</w:delText>
        </w:r>
      </w:del>
      <w:r w:rsidRPr="00062BD1">
        <w:rPr>
          <w:rFonts w:asciiTheme="majorBidi" w:hAnsiTheme="majorBidi" w:cstheme="majorBidi"/>
          <w:sz w:val="24"/>
          <w:szCs w:val="24"/>
          <w:lang w:bidi="ar-SA"/>
          <w:rPrChange w:id="1961" w:author="John Peate" w:date="2023-07-13T12:23:00Z">
            <w:rPr>
              <w:rFonts w:asciiTheme="majorBidi" w:hAnsiTheme="majorBidi" w:cstheme="majorBidi"/>
              <w:sz w:val="28"/>
              <w:szCs w:val="28"/>
              <w:lang w:bidi="ar-SA"/>
            </w:rPr>
          </w:rPrChange>
        </w:rPr>
        <w:t xml:space="preserve">s literature in </w:t>
      </w:r>
      <w:commentRangeStart w:id="1962"/>
      <w:r w:rsidRPr="00062BD1">
        <w:rPr>
          <w:rFonts w:asciiTheme="majorBidi" w:hAnsiTheme="majorBidi" w:cstheme="majorBidi"/>
          <w:sz w:val="24"/>
          <w:szCs w:val="24"/>
          <w:lang w:bidi="ar-SA"/>
          <w:rPrChange w:id="1963" w:author="John Peate" w:date="2023-07-13T12:23:00Z">
            <w:rPr>
              <w:rFonts w:asciiTheme="majorBidi" w:hAnsiTheme="majorBidi" w:cstheme="majorBidi"/>
              <w:sz w:val="28"/>
              <w:szCs w:val="28"/>
              <w:lang w:bidi="ar-SA"/>
            </w:rPr>
          </w:rPrChange>
        </w:rPr>
        <w:t>particular</w:t>
      </w:r>
      <w:commentRangeEnd w:id="1962"/>
      <w:r w:rsidR="00745659" w:rsidRPr="00062BD1">
        <w:rPr>
          <w:rStyle w:val="CommentReference"/>
          <w:rFonts w:asciiTheme="majorBidi" w:eastAsia="Calibri" w:hAnsiTheme="majorBidi" w:cstheme="majorBidi"/>
          <w:sz w:val="24"/>
          <w:szCs w:val="24"/>
          <w:rPrChange w:id="1964" w:author="John Peate" w:date="2023-07-13T12:23:00Z">
            <w:rPr>
              <w:rStyle w:val="CommentReference"/>
              <w:rFonts w:ascii="Calibri" w:eastAsia="Calibri" w:hAnsi="Calibri" w:cs="Arial"/>
            </w:rPr>
          </w:rPrChange>
        </w:rPr>
        <w:commentReference w:id="1962"/>
      </w:r>
      <w:r w:rsidRPr="00062BD1">
        <w:rPr>
          <w:rFonts w:asciiTheme="majorBidi" w:hAnsiTheme="majorBidi" w:cstheme="majorBidi"/>
          <w:sz w:val="24"/>
          <w:szCs w:val="24"/>
          <w:lang w:bidi="ar-SA"/>
          <w:rPrChange w:id="1965" w:author="John Peate" w:date="2023-07-13T12:23:00Z">
            <w:rPr>
              <w:rFonts w:asciiTheme="majorBidi" w:hAnsiTheme="majorBidi" w:cstheme="majorBidi"/>
              <w:sz w:val="28"/>
              <w:szCs w:val="28"/>
              <w:lang w:bidi="ar-SA"/>
            </w:rPr>
          </w:rPrChange>
        </w:rPr>
        <w:t>.</w:t>
      </w:r>
      <w:del w:id="1966" w:author="John Peate" w:date="2023-07-13T11:20:00Z">
        <w:r w:rsidRPr="00062BD1" w:rsidDel="00745659">
          <w:rPr>
            <w:rFonts w:asciiTheme="majorBidi" w:hAnsiTheme="majorBidi" w:cstheme="majorBidi"/>
            <w:sz w:val="24"/>
            <w:szCs w:val="24"/>
            <w:lang w:bidi="ar-SA"/>
            <w:rPrChange w:id="1967" w:author="John Peate" w:date="2023-07-13T12:23:00Z">
              <w:rPr>
                <w:rFonts w:asciiTheme="majorBidi" w:hAnsiTheme="majorBidi" w:cstheme="majorBidi"/>
                <w:sz w:val="28"/>
                <w:szCs w:val="28"/>
                <w:lang w:bidi="ar-SA"/>
              </w:rPr>
            </w:rPrChange>
          </w:rPr>
          <w:delText xml:space="preserve"> </w:delText>
        </w:r>
      </w:del>
    </w:p>
    <w:p w14:paraId="3818CB75" w14:textId="54CECEF9" w:rsidR="001C1850" w:rsidRPr="00062BD1" w:rsidRDefault="00E677F7" w:rsidP="005A245B">
      <w:pPr>
        <w:bidi w:val="0"/>
        <w:spacing w:line="360" w:lineRule="auto"/>
        <w:jc w:val="both"/>
        <w:rPr>
          <w:rFonts w:asciiTheme="majorBidi" w:hAnsiTheme="majorBidi" w:cstheme="majorBidi"/>
          <w:b/>
          <w:bCs/>
          <w:sz w:val="24"/>
          <w:szCs w:val="24"/>
          <w:lang w:bidi="ar-SA"/>
          <w:rPrChange w:id="1968" w:author="John Peate" w:date="2023-07-13T12:23:00Z">
            <w:rPr>
              <w:rFonts w:asciiTheme="majorBidi" w:hAnsiTheme="majorBidi" w:cstheme="majorBidi"/>
              <w:b/>
              <w:bCs/>
              <w:sz w:val="28"/>
              <w:szCs w:val="28"/>
              <w:lang w:bidi="ar-SA"/>
            </w:rPr>
          </w:rPrChange>
        </w:rPr>
      </w:pPr>
      <w:r w:rsidRPr="00062BD1">
        <w:rPr>
          <w:rFonts w:asciiTheme="majorBidi" w:hAnsiTheme="majorBidi" w:cstheme="majorBidi"/>
          <w:b/>
          <w:bCs/>
          <w:sz w:val="24"/>
          <w:szCs w:val="24"/>
          <w:lang w:bidi="ar-SA"/>
          <w:rPrChange w:id="1969" w:author="John Peate" w:date="2023-07-13T12:23:00Z">
            <w:rPr>
              <w:rFonts w:asciiTheme="majorBidi" w:hAnsiTheme="majorBidi" w:cstheme="majorBidi"/>
              <w:b/>
              <w:bCs/>
              <w:sz w:val="28"/>
              <w:szCs w:val="28"/>
              <w:lang w:bidi="ar-SA"/>
            </w:rPr>
          </w:rPrChange>
        </w:rPr>
        <w:t>PART TWO</w:t>
      </w:r>
    </w:p>
    <w:p w14:paraId="04EAD527" w14:textId="77CE363B" w:rsidR="00C73B2C" w:rsidRPr="00062BD1" w:rsidRDefault="004B5218" w:rsidP="005A245B">
      <w:pPr>
        <w:bidi w:val="0"/>
        <w:spacing w:line="360" w:lineRule="auto"/>
        <w:jc w:val="both"/>
        <w:rPr>
          <w:rFonts w:asciiTheme="majorBidi" w:hAnsiTheme="majorBidi" w:cstheme="majorBidi"/>
          <w:sz w:val="24"/>
          <w:szCs w:val="24"/>
          <w:lang w:bidi="ar-SA"/>
          <w:rPrChange w:id="1970" w:author="John Peate" w:date="2023-07-13T12:23:00Z">
            <w:rPr>
              <w:rFonts w:asciiTheme="majorBidi" w:hAnsiTheme="majorBidi" w:cstheme="majorBidi"/>
              <w:sz w:val="28"/>
              <w:szCs w:val="28"/>
              <w:lang w:bidi="ar-SA"/>
            </w:rPr>
          </w:rPrChange>
        </w:rPr>
      </w:pPr>
      <w:del w:id="1971" w:author="John Peate" w:date="2023-07-12T13:56:00Z">
        <w:r w:rsidRPr="00062BD1" w:rsidDel="006E0955">
          <w:rPr>
            <w:rFonts w:asciiTheme="majorBidi" w:hAnsiTheme="majorBidi" w:cstheme="majorBidi"/>
            <w:sz w:val="24"/>
            <w:szCs w:val="24"/>
            <w:lang w:bidi="ar-SA"/>
            <w:rPrChange w:id="1972" w:author="John Peate" w:date="2023-07-13T12:23:00Z">
              <w:rPr>
                <w:rFonts w:asciiTheme="majorBidi" w:hAnsiTheme="majorBidi" w:cstheme="majorBidi"/>
                <w:sz w:val="28"/>
                <w:szCs w:val="28"/>
                <w:lang w:bidi="ar-SA"/>
              </w:rPr>
            </w:rPrChange>
          </w:rPr>
          <w:lastRenderedPageBreak/>
          <w:delText>Being</w:delText>
        </w:r>
        <w:r w:rsidR="00C73B2C" w:rsidRPr="00062BD1" w:rsidDel="006E0955">
          <w:rPr>
            <w:rFonts w:asciiTheme="majorBidi" w:hAnsiTheme="majorBidi" w:cstheme="majorBidi"/>
            <w:sz w:val="24"/>
            <w:szCs w:val="24"/>
            <w:lang w:bidi="ar-SA"/>
            <w:rPrChange w:id="1973" w:author="John Peate" w:date="2023-07-13T12:23:00Z">
              <w:rPr>
                <w:rFonts w:asciiTheme="majorBidi" w:hAnsiTheme="majorBidi" w:cstheme="majorBidi"/>
                <w:sz w:val="28"/>
                <w:szCs w:val="28"/>
                <w:lang w:bidi="ar-SA"/>
              </w:rPr>
            </w:rPrChange>
          </w:rPr>
          <w:delText xml:space="preserve"> the </w:delText>
        </w:r>
        <w:r w:rsidRPr="00062BD1" w:rsidDel="006E0955">
          <w:rPr>
            <w:rFonts w:asciiTheme="majorBidi" w:hAnsiTheme="majorBidi" w:cstheme="majorBidi"/>
            <w:sz w:val="24"/>
            <w:szCs w:val="24"/>
            <w:lang w:bidi="ar-SA"/>
            <w:rPrChange w:id="1974" w:author="John Peate" w:date="2023-07-13T12:23:00Z">
              <w:rPr>
                <w:rFonts w:asciiTheme="majorBidi" w:hAnsiTheme="majorBidi" w:cstheme="majorBidi"/>
                <w:sz w:val="28"/>
                <w:szCs w:val="28"/>
                <w:lang w:bidi="ar-SA"/>
              </w:rPr>
            </w:rPrChange>
          </w:rPr>
          <w:delText>ap</w:delText>
        </w:r>
        <w:r w:rsidR="00C73B2C" w:rsidRPr="00062BD1" w:rsidDel="006E0955">
          <w:rPr>
            <w:rFonts w:asciiTheme="majorBidi" w:hAnsiTheme="majorBidi" w:cstheme="majorBidi"/>
            <w:sz w:val="24"/>
            <w:szCs w:val="24"/>
            <w:lang w:bidi="ar-SA"/>
            <w:rPrChange w:id="1975" w:author="John Peate" w:date="2023-07-13T12:23:00Z">
              <w:rPr>
                <w:rFonts w:asciiTheme="majorBidi" w:hAnsiTheme="majorBidi" w:cstheme="majorBidi"/>
                <w:sz w:val="28"/>
                <w:szCs w:val="28"/>
                <w:lang w:bidi="ar-SA"/>
              </w:rPr>
            </w:rPrChange>
          </w:rPr>
          <w:delText xml:space="preserve">plied </w:delText>
        </w:r>
        <w:r w:rsidRPr="00062BD1" w:rsidDel="006E0955">
          <w:rPr>
            <w:rFonts w:asciiTheme="majorBidi" w:hAnsiTheme="majorBidi" w:cstheme="majorBidi"/>
            <w:sz w:val="24"/>
            <w:szCs w:val="24"/>
            <w:lang w:bidi="ar-SA"/>
            <w:rPrChange w:id="1976" w:author="John Peate" w:date="2023-07-13T12:23:00Z">
              <w:rPr>
                <w:rFonts w:asciiTheme="majorBidi" w:hAnsiTheme="majorBidi" w:cstheme="majorBidi"/>
                <w:sz w:val="28"/>
                <w:szCs w:val="28"/>
                <w:lang w:bidi="ar-SA"/>
              </w:rPr>
            </w:rPrChange>
          </w:rPr>
          <w:delText>section</w:delText>
        </w:r>
        <w:r w:rsidR="00C73B2C" w:rsidRPr="00062BD1" w:rsidDel="006E0955">
          <w:rPr>
            <w:rFonts w:asciiTheme="majorBidi" w:hAnsiTheme="majorBidi" w:cstheme="majorBidi"/>
            <w:sz w:val="24"/>
            <w:szCs w:val="24"/>
            <w:lang w:bidi="ar-SA"/>
            <w:rPrChange w:id="1977" w:author="John Peate" w:date="2023-07-13T12:23:00Z">
              <w:rPr>
                <w:rFonts w:asciiTheme="majorBidi" w:hAnsiTheme="majorBidi" w:cstheme="majorBidi"/>
                <w:sz w:val="28"/>
                <w:szCs w:val="28"/>
                <w:lang w:bidi="ar-SA"/>
              </w:rPr>
            </w:rPrChange>
          </w:rPr>
          <w:delText xml:space="preserve">, </w:delText>
        </w:r>
        <w:r w:rsidRPr="00062BD1" w:rsidDel="006E0955">
          <w:rPr>
            <w:rFonts w:asciiTheme="majorBidi" w:hAnsiTheme="majorBidi" w:cstheme="majorBidi"/>
            <w:sz w:val="24"/>
            <w:szCs w:val="24"/>
            <w:lang w:bidi="ar-SA"/>
            <w:rPrChange w:id="1978" w:author="John Peate" w:date="2023-07-13T12:23:00Z">
              <w:rPr>
                <w:rFonts w:asciiTheme="majorBidi" w:hAnsiTheme="majorBidi" w:cstheme="majorBidi"/>
                <w:sz w:val="28"/>
                <w:szCs w:val="28"/>
                <w:lang w:bidi="ar-SA"/>
              </w:rPr>
            </w:rPrChange>
          </w:rPr>
          <w:delText xml:space="preserve">this part </w:delText>
        </w:r>
        <w:r w:rsidR="00C73B2C" w:rsidRPr="00062BD1" w:rsidDel="006E0955">
          <w:rPr>
            <w:rFonts w:asciiTheme="majorBidi" w:hAnsiTheme="majorBidi" w:cstheme="majorBidi"/>
            <w:sz w:val="24"/>
            <w:szCs w:val="24"/>
            <w:lang w:bidi="ar-SA"/>
            <w:rPrChange w:id="1979" w:author="John Peate" w:date="2023-07-13T12:23:00Z">
              <w:rPr>
                <w:rFonts w:asciiTheme="majorBidi" w:hAnsiTheme="majorBidi" w:cstheme="majorBidi"/>
                <w:sz w:val="28"/>
                <w:szCs w:val="28"/>
                <w:lang w:bidi="ar-SA"/>
              </w:rPr>
            </w:rPrChange>
          </w:rPr>
          <w:delText xml:space="preserve">attempts to prove what </w:delText>
        </w:r>
        <w:r w:rsidRPr="00062BD1" w:rsidDel="006E0955">
          <w:rPr>
            <w:rFonts w:asciiTheme="majorBidi" w:hAnsiTheme="majorBidi" w:cstheme="majorBidi"/>
            <w:sz w:val="24"/>
            <w:szCs w:val="24"/>
            <w:lang w:bidi="ar-SA"/>
            <w:rPrChange w:id="1980" w:author="John Peate" w:date="2023-07-13T12:23:00Z">
              <w:rPr>
                <w:rFonts w:asciiTheme="majorBidi" w:hAnsiTheme="majorBidi" w:cstheme="majorBidi"/>
                <w:sz w:val="28"/>
                <w:szCs w:val="28"/>
                <w:lang w:bidi="ar-SA"/>
              </w:rPr>
            </w:rPrChange>
          </w:rPr>
          <w:delText>wa</w:delText>
        </w:r>
        <w:r w:rsidR="00C73B2C" w:rsidRPr="00062BD1" w:rsidDel="006E0955">
          <w:rPr>
            <w:rFonts w:asciiTheme="majorBidi" w:hAnsiTheme="majorBidi" w:cstheme="majorBidi"/>
            <w:sz w:val="24"/>
            <w:szCs w:val="24"/>
            <w:lang w:bidi="ar-SA"/>
            <w:rPrChange w:id="1981" w:author="John Peate" w:date="2023-07-13T12:23:00Z">
              <w:rPr>
                <w:rFonts w:asciiTheme="majorBidi" w:hAnsiTheme="majorBidi" w:cstheme="majorBidi"/>
                <w:sz w:val="28"/>
                <w:szCs w:val="28"/>
                <w:lang w:bidi="ar-SA"/>
              </w:rPr>
            </w:rPrChange>
          </w:rPr>
          <w:delText xml:space="preserve">s introduced in Part One, the </w:delText>
        </w:r>
        <w:r w:rsidRPr="00062BD1" w:rsidDel="006E0955">
          <w:rPr>
            <w:rFonts w:asciiTheme="majorBidi" w:hAnsiTheme="majorBidi" w:cstheme="majorBidi"/>
            <w:sz w:val="24"/>
            <w:szCs w:val="24"/>
            <w:lang w:bidi="ar-SA"/>
            <w:rPrChange w:id="1982" w:author="John Peate" w:date="2023-07-13T12:23:00Z">
              <w:rPr>
                <w:rFonts w:asciiTheme="majorBidi" w:hAnsiTheme="majorBidi" w:cstheme="majorBidi"/>
                <w:sz w:val="28"/>
                <w:szCs w:val="28"/>
                <w:lang w:bidi="ar-SA"/>
              </w:rPr>
            </w:rPrChange>
          </w:rPr>
          <w:delText>t</w:delText>
        </w:r>
        <w:r w:rsidR="00C73B2C" w:rsidRPr="00062BD1" w:rsidDel="006E0955">
          <w:rPr>
            <w:rFonts w:asciiTheme="majorBidi" w:hAnsiTheme="majorBidi" w:cstheme="majorBidi"/>
            <w:sz w:val="24"/>
            <w:szCs w:val="24"/>
            <w:lang w:bidi="ar-SA"/>
            <w:rPrChange w:id="1983" w:author="John Peate" w:date="2023-07-13T12:23:00Z">
              <w:rPr>
                <w:rFonts w:asciiTheme="majorBidi" w:hAnsiTheme="majorBidi" w:cstheme="majorBidi"/>
                <w:sz w:val="28"/>
                <w:szCs w:val="28"/>
                <w:lang w:bidi="ar-SA"/>
              </w:rPr>
            </w:rPrChange>
          </w:rPr>
          <w:delText xml:space="preserve">heoretical </w:delText>
        </w:r>
        <w:r w:rsidRPr="00062BD1" w:rsidDel="006E0955">
          <w:rPr>
            <w:rFonts w:asciiTheme="majorBidi" w:hAnsiTheme="majorBidi" w:cstheme="majorBidi"/>
            <w:sz w:val="24"/>
            <w:szCs w:val="24"/>
            <w:lang w:bidi="ar-SA"/>
            <w:rPrChange w:id="1984" w:author="John Peate" w:date="2023-07-13T12:23:00Z">
              <w:rPr>
                <w:rFonts w:asciiTheme="majorBidi" w:hAnsiTheme="majorBidi" w:cstheme="majorBidi"/>
                <w:sz w:val="28"/>
                <w:szCs w:val="28"/>
                <w:lang w:bidi="ar-SA"/>
              </w:rPr>
            </w:rPrChange>
          </w:rPr>
          <w:delText>p</w:delText>
        </w:r>
        <w:r w:rsidR="00C73B2C" w:rsidRPr="00062BD1" w:rsidDel="006E0955">
          <w:rPr>
            <w:rFonts w:asciiTheme="majorBidi" w:hAnsiTheme="majorBidi" w:cstheme="majorBidi"/>
            <w:sz w:val="24"/>
            <w:szCs w:val="24"/>
            <w:lang w:bidi="ar-SA"/>
            <w:rPrChange w:id="1985" w:author="John Peate" w:date="2023-07-13T12:23:00Z">
              <w:rPr>
                <w:rFonts w:asciiTheme="majorBidi" w:hAnsiTheme="majorBidi" w:cstheme="majorBidi"/>
                <w:sz w:val="28"/>
                <w:szCs w:val="28"/>
                <w:lang w:bidi="ar-SA"/>
              </w:rPr>
            </w:rPrChange>
          </w:rPr>
          <w:delText>art</w:delText>
        </w:r>
        <w:r w:rsidRPr="00062BD1" w:rsidDel="006E0955">
          <w:rPr>
            <w:rFonts w:asciiTheme="majorBidi" w:hAnsiTheme="majorBidi" w:cstheme="majorBidi"/>
            <w:sz w:val="24"/>
            <w:szCs w:val="24"/>
            <w:lang w:bidi="ar-SA"/>
            <w:rPrChange w:id="1986" w:author="John Peate" w:date="2023-07-13T12:23:00Z">
              <w:rPr>
                <w:rFonts w:asciiTheme="majorBidi" w:hAnsiTheme="majorBidi" w:cstheme="majorBidi"/>
                <w:sz w:val="28"/>
                <w:szCs w:val="28"/>
                <w:lang w:bidi="ar-SA"/>
              </w:rPr>
            </w:rPrChange>
          </w:rPr>
          <w:delText>.</w:delText>
        </w:r>
      </w:del>
      <w:ins w:id="1987" w:author="John Peate" w:date="2023-07-12T13:56:00Z">
        <w:r w:rsidR="006E0955" w:rsidRPr="00062BD1">
          <w:rPr>
            <w:rFonts w:asciiTheme="majorBidi" w:hAnsiTheme="majorBidi" w:cstheme="majorBidi"/>
            <w:sz w:val="24"/>
            <w:szCs w:val="24"/>
            <w:lang w:bidi="ar-SA"/>
            <w:rPrChange w:id="1988" w:author="John Peate" w:date="2023-07-13T12:23:00Z">
              <w:rPr>
                <w:rFonts w:asciiTheme="majorBidi" w:hAnsiTheme="majorBidi" w:cstheme="majorBidi"/>
                <w:sz w:val="28"/>
                <w:szCs w:val="28"/>
                <w:lang w:bidi="ar-SA"/>
              </w:rPr>
            </w:rPrChange>
          </w:rPr>
          <w:t xml:space="preserve">This part applies the theory elaborated to </w:t>
        </w:r>
      </w:ins>
      <w:ins w:id="1989" w:author="John Peate" w:date="2023-07-12T13:57:00Z">
        <w:r w:rsidR="006E0955" w:rsidRPr="00062BD1">
          <w:rPr>
            <w:rFonts w:asciiTheme="majorBidi" w:hAnsiTheme="majorBidi" w:cstheme="majorBidi"/>
            <w:sz w:val="24"/>
            <w:szCs w:val="24"/>
            <w:lang w:bidi="ar-SA"/>
            <w:rPrChange w:id="1990" w:author="John Peate" w:date="2023-07-13T12:23:00Z">
              <w:rPr>
                <w:rFonts w:asciiTheme="majorBidi" w:hAnsiTheme="majorBidi" w:cstheme="majorBidi"/>
                <w:sz w:val="28"/>
                <w:szCs w:val="28"/>
                <w:lang w:bidi="ar-SA"/>
              </w:rPr>
            </w:rPrChange>
          </w:rPr>
          <w:t>texts</w:t>
        </w:r>
      </w:ins>
      <w:r w:rsidR="00C73B2C" w:rsidRPr="00062BD1">
        <w:rPr>
          <w:rFonts w:asciiTheme="majorBidi" w:hAnsiTheme="majorBidi" w:cstheme="majorBidi"/>
          <w:sz w:val="24"/>
          <w:szCs w:val="24"/>
          <w:lang w:bidi="ar-SA"/>
          <w:rPrChange w:id="1991" w:author="John Peate" w:date="2023-07-13T12:23:00Z">
            <w:rPr>
              <w:rFonts w:asciiTheme="majorBidi" w:hAnsiTheme="majorBidi" w:cstheme="majorBidi"/>
              <w:sz w:val="28"/>
              <w:szCs w:val="28"/>
              <w:lang w:bidi="ar-SA"/>
            </w:rPr>
          </w:rPrChange>
        </w:rPr>
        <w:t xml:space="preserve"> </w:t>
      </w:r>
      <w:del w:id="1992" w:author="John Peate" w:date="2023-07-13T11:49:00Z">
        <w:r w:rsidRPr="00062BD1" w:rsidDel="00DF675C">
          <w:rPr>
            <w:rFonts w:asciiTheme="majorBidi" w:hAnsiTheme="majorBidi" w:cstheme="majorBidi"/>
            <w:sz w:val="24"/>
            <w:szCs w:val="24"/>
            <w:lang w:bidi="ar-SA"/>
            <w:rPrChange w:id="1993" w:author="John Peate" w:date="2023-07-13T12:23:00Z">
              <w:rPr>
                <w:rFonts w:asciiTheme="majorBidi" w:hAnsiTheme="majorBidi" w:cstheme="majorBidi"/>
                <w:sz w:val="28"/>
                <w:szCs w:val="28"/>
                <w:lang w:bidi="ar-SA"/>
              </w:rPr>
            </w:rPrChange>
          </w:rPr>
          <w:delText>I</w:delText>
        </w:r>
      </w:del>
      <w:ins w:id="1994" w:author="John Peate" w:date="2023-07-12T13:57:00Z">
        <w:r w:rsidR="006E0955" w:rsidRPr="00062BD1">
          <w:rPr>
            <w:rFonts w:asciiTheme="majorBidi" w:hAnsiTheme="majorBidi" w:cstheme="majorBidi"/>
            <w:sz w:val="24"/>
            <w:szCs w:val="24"/>
            <w:lang w:bidi="ar-SA"/>
            <w:rPrChange w:id="1995" w:author="John Peate" w:date="2023-07-13T12:23:00Z">
              <w:rPr>
                <w:rFonts w:asciiTheme="majorBidi" w:hAnsiTheme="majorBidi" w:cstheme="majorBidi"/>
                <w:sz w:val="28"/>
                <w:szCs w:val="28"/>
                <w:lang w:bidi="ar-SA"/>
              </w:rPr>
            </w:rPrChange>
          </w:rPr>
          <w:t xml:space="preserve">of Palestinian children’s literature. </w:t>
        </w:r>
      </w:ins>
      <w:del w:id="1996" w:author="John Peate" w:date="2023-07-12T13:57:00Z">
        <w:r w:rsidRPr="00062BD1" w:rsidDel="006E0955">
          <w:rPr>
            <w:rFonts w:asciiTheme="majorBidi" w:hAnsiTheme="majorBidi" w:cstheme="majorBidi"/>
            <w:sz w:val="24"/>
            <w:szCs w:val="24"/>
            <w:lang w:bidi="ar-SA"/>
            <w:rPrChange w:id="1997" w:author="John Peate" w:date="2023-07-13T12:23:00Z">
              <w:rPr>
                <w:rFonts w:asciiTheme="majorBidi" w:hAnsiTheme="majorBidi" w:cstheme="majorBidi"/>
                <w:sz w:val="28"/>
                <w:szCs w:val="28"/>
                <w:lang w:bidi="ar-SA"/>
              </w:rPr>
            </w:rPrChange>
          </w:rPr>
          <w:delText xml:space="preserve">t aims </w:delText>
        </w:r>
        <w:r w:rsidR="00C73B2C" w:rsidRPr="00062BD1" w:rsidDel="006E0955">
          <w:rPr>
            <w:rFonts w:asciiTheme="majorBidi" w:hAnsiTheme="majorBidi" w:cstheme="majorBidi"/>
            <w:sz w:val="24"/>
            <w:szCs w:val="24"/>
            <w:lang w:bidi="ar-SA"/>
            <w:rPrChange w:id="1998" w:author="John Peate" w:date="2023-07-13T12:23:00Z">
              <w:rPr>
                <w:rFonts w:asciiTheme="majorBidi" w:hAnsiTheme="majorBidi" w:cstheme="majorBidi"/>
                <w:sz w:val="28"/>
                <w:szCs w:val="28"/>
                <w:lang w:bidi="ar-SA"/>
              </w:rPr>
            </w:rPrChange>
          </w:rPr>
          <w:delText>to confirm</w:delText>
        </w:r>
      </w:del>
      <w:ins w:id="1999" w:author="John Peate" w:date="2023-07-12T13:57:00Z">
        <w:r w:rsidR="006E0955" w:rsidRPr="00062BD1">
          <w:rPr>
            <w:rFonts w:asciiTheme="majorBidi" w:hAnsiTheme="majorBidi" w:cstheme="majorBidi"/>
            <w:sz w:val="24"/>
            <w:szCs w:val="24"/>
            <w:lang w:bidi="ar-SA"/>
            <w:rPrChange w:id="2000" w:author="John Peate" w:date="2023-07-13T12:23:00Z">
              <w:rPr>
                <w:rFonts w:asciiTheme="majorBidi" w:hAnsiTheme="majorBidi" w:cstheme="majorBidi"/>
                <w:sz w:val="28"/>
                <w:szCs w:val="28"/>
                <w:lang w:bidi="ar-SA"/>
              </w:rPr>
            </w:rPrChange>
          </w:rPr>
          <w:t xml:space="preserve">It </w:t>
        </w:r>
        <w:proofErr w:type="spellStart"/>
        <w:r w:rsidR="006E0955" w:rsidRPr="00062BD1">
          <w:rPr>
            <w:rFonts w:asciiTheme="majorBidi" w:hAnsiTheme="majorBidi" w:cstheme="majorBidi"/>
            <w:sz w:val="24"/>
            <w:szCs w:val="24"/>
            <w:lang w:bidi="ar-SA"/>
            <w:rPrChange w:id="2001" w:author="John Peate" w:date="2023-07-13T12:23:00Z">
              <w:rPr>
                <w:rFonts w:asciiTheme="majorBidi" w:hAnsiTheme="majorBidi" w:cstheme="majorBidi"/>
                <w:sz w:val="28"/>
                <w:szCs w:val="28"/>
                <w:lang w:bidi="ar-SA"/>
              </w:rPr>
            </w:rPrChange>
          </w:rPr>
          <w:t>demonstrates</w:t>
        </w:r>
      </w:ins>
      <w:proofErr w:type="spellEnd"/>
      <w:r w:rsidR="00C73B2C" w:rsidRPr="00062BD1">
        <w:rPr>
          <w:rFonts w:asciiTheme="majorBidi" w:hAnsiTheme="majorBidi" w:cstheme="majorBidi"/>
          <w:sz w:val="24"/>
          <w:szCs w:val="24"/>
          <w:lang w:bidi="ar-SA"/>
          <w:rPrChange w:id="2002" w:author="John Peate" w:date="2023-07-13T12:23:00Z">
            <w:rPr>
              <w:rFonts w:asciiTheme="majorBidi" w:hAnsiTheme="majorBidi" w:cstheme="majorBidi"/>
              <w:sz w:val="28"/>
              <w:szCs w:val="28"/>
              <w:lang w:bidi="ar-SA"/>
            </w:rPr>
          </w:rPrChange>
        </w:rPr>
        <w:t xml:space="preserve"> that the </w:t>
      </w:r>
      <w:del w:id="2003" w:author="John Peate" w:date="2023-07-12T13:57:00Z">
        <w:r w:rsidR="00C73B2C" w:rsidRPr="00062BD1" w:rsidDel="006E0955">
          <w:rPr>
            <w:rFonts w:asciiTheme="majorBidi" w:hAnsiTheme="majorBidi" w:cstheme="majorBidi"/>
            <w:sz w:val="24"/>
            <w:szCs w:val="24"/>
            <w:lang w:bidi="ar-SA"/>
            <w:rPrChange w:id="2004" w:author="John Peate" w:date="2023-07-13T12:23:00Z">
              <w:rPr>
                <w:rFonts w:asciiTheme="majorBidi" w:hAnsiTheme="majorBidi" w:cstheme="majorBidi"/>
                <w:sz w:val="28"/>
                <w:szCs w:val="28"/>
                <w:lang w:bidi="ar-SA"/>
              </w:rPr>
            </w:rPrChange>
          </w:rPr>
          <w:delText>phenomenon of the em</w:delText>
        </w:r>
      </w:del>
      <w:ins w:id="2005" w:author="John Peate" w:date="2023-07-12T13:57:00Z">
        <w:r w:rsidR="006E0955" w:rsidRPr="00062BD1">
          <w:rPr>
            <w:rFonts w:asciiTheme="majorBidi" w:hAnsiTheme="majorBidi" w:cstheme="majorBidi"/>
            <w:sz w:val="24"/>
            <w:szCs w:val="24"/>
            <w:lang w:bidi="ar-SA"/>
            <w:rPrChange w:id="2006" w:author="John Peate" w:date="2023-07-13T12:23:00Z">
              <w:rPr>
                <w:rFonts w:asciiTheme="majorBidi" w:hAnsiTheme="majorBidi" w:cstheme="majorBidi"/>
                <w:sz w:val="28"/>
                <w:szCs w:val="28"/>
                <w:lang w:bidi="ar-SA"/>
              </w:rPr>
            </w:rPrChange>
          </w:rPr>
          <w:t>de</w:t>
        </w:r>
      </w:ins>
      <w:r w:rsidR="00C73B2C" w:rsidRPr="00062BD1">
        <w:rPr>
          <w:rFonts w:asciiTheme="majorBidi" w:hAnsiTheme="majorBidi" w:cstheme="majorBidi"/>
          <w:sz w:val="24"/>
          <w:szCs w:val="24"/>
          <w:lang w:bidi="ar-SA"/>
          <w:rPrChange w:id="2007" w:author="John Peate" w:date="2023-07-13T12:23:00Z">
            <w:rPr>
              <w:rFonts w:asciiTheme="majorBidi" w:hAnsiTheme="majorBidi" w:cstheme="majorBidi"/>
              <w:sz w:val="28"/>
              <w:szCs w:val="28"/>
              <w:lang w:bidi="ar-SA"/>
            </w:rPr>
          </w:rPrChange>
        </w:rPr>
        <w:t xml:space="preserve">ployment of </w:t>
      </w:r>
      <w:del w:id="2008" w:author="John Peate" w:date="2023-07-12T13:58:00Z">
        <w:r w:rsidR="00C73B2C" w:rsidRPr="00062BD1" w:rsidDel="006E0955">
          <w:rPr>
            <w:rFonts w:asciiTheme="majorBidi" w:hAnsiTheme="majorBidi" w:cstheme="majorBidi"/>
            <w:sz w:val="24"/>
            <w:szCs w:val="24"/>
            <w:lang w:bidi="ar-SA"/>
            <w:rPrChange w:id="2009" w:author="John Peate" w:date="2023-07-13T12:23:00Z">
              <w:rPr>
                <w:rFonts w:asciiTheme="majorBidi" w:hAnsiTheme="majorBidi" w:cstheme="majorBidi"/>
                <w:sz w:val="28"/>
                <w:szCs w:val="28"/>
                <w:lang w:bidi="ar-SA"/>
              </w:rPr>
            </w:rPrChange>
          </w:rPr>
          <w:delText xml:space="preserve">the </w:delText>
        </w:r>
      </w:del>
      <w:r w:rsidR="00C73B2C" w:rsidRPr="00062BD1">
        <w:rPr>
          <w:rFonts w:asciiTheme="majorBidi" w:hAnsiTheme="majorBidi" w:cstheme="majorBidi"/>
          <w:sz w:val="24"/>
          <w:szCs w:val="24"/>
          <w:lang w:bidi="ar-SA"/>
          <w:rPrChange w:id="2010" w:author="John Peate" w:date="2023-07-13T12:23:00Z">
            <w:rPr>
              <w:rFonts w:asciiTheme="majorBidi" w:hAnsiTheme="majorBidi" w:cstheme="majorBidi"/>
              <w:sz w:val="28"/>
              <w:szCs w:val="28"/>
              <w:lang w:bidi="ar-SA"/>
            </w:rPr>
          </w:rPrChange>
        </w:rPr>
        <w:t xml:space="preserve">Palestinian popular culture in </w:t>
      </w:r>
      <w:del w:id="2011" w:author="John Peate" w:date="2023-07-12T13:58:00Z">
        <w:r w:rsidR="00C73B2C" w:rsidRPr="00062BD1" w:rsidDel="006E0955">
          <w:rPr>
            <w:rFonts w:asciiTheme="majorBidi" w:hAnsiTheme="majorBidi" w:cstheme="majorBidi"/>
            <w:sz w:val="24"/>
            <w:szCs w:val="24"/>
            <w:lang w:bidi="ar-SA"/>
            <w:rPrChange w:id="2012" w:author="John Peate" w:date="2023-07-13T12:23:00Z">
              <w:rPr>
                <w:rFonts w:asciiTheme="majorBidi" w:hAnsiTheme="majorBidi" w:cstheme="majorBidi"/>
                <w:sz w:val="28"/>
                <w:szCs w:val="28"/>
                <w:lang w:bidi="ar-SA"/>
              </w:rPr>
            </w:rPrChange>
          </w:rPr>
          <w:delText xml:space="preserve">children's </w:delText>
        </w:r>
      </w:del>
      <w:ins w:id="2013" w:author="John Peate" w:date="2023-07-12T13:58:00Z">
        <w:r w:rsidR="006E0955" w:rsidRPr="00062BD1">
          <w:rPr>
            <w:rFonts w:asciiTheme="majorBidi" w:hAnsiTheme="majorBidi" w:cstheme="majorBidi"/>
            <w:sz w:val="24"/>
            <w:szCs w:val="24"/>
            <w:lang w:bidi="ar-SA"/>
            <w:rPrChange w:id="2014" w:author="John Peate" w:date="2023-07-13T12:23:00Z">
              <w:rPr>
                <w:rFonts w:asciiTheme="majorBidi" w:hAnsiTheme="majorBidi" w:cstheme="majorBidi"/>
                <w:sz w:val="28"/>
                <w:szCs w:val="28"/>
                <w:lang w:bidi="ar-SA"/>
              </w:rPr>
            </w:rPrChange>
          </w:rPr>
          <w:t>children</w:t>
        </w:r>
        <w:r w:rsidR="006E0955" w:rsidRPr="00062BD1">
          <w:rPr>
            <w:rFonts w:asciiTheme="majorBidi" w:hAnsiTheme="majorBidi" w:cstheme="majorBidi"/>
            <w:sz w:val="24"/>
            <w:szCs w:val="24"/>
            <w:lang w:bidi="ar-SA"/>
            <w:rPrChange w:id="2015" w:author="John Peate" w:date="2023-07-13T12:23:00Z">
              <w:rPr>
                <w:rFonts w:asciiTheme="majorBidi" w:hAnsiTheme="majorBidi" w:cstheme="majorBidi"/>
                <w:sz w:val="28"/>
                <w:szCs w:val="28"/>
                <w:lang w:bidi="ar-SA"/>
              </w:rPr>
            </w:rPrChange>
          </w:rPr>
          <w:t>’</w:t>
        </w:r>
        <w:r w:rsidR="006E0955" w:rsidRPr="00062BD1">
          <w:rPr>
            <w:rFonts w:asciiTheme="majorBidi" w:hAnsiTheme="majorBidi" w:cstheme="majorBidi"/>
            <w:sz w:val="24"/>
            <w:szCs w:val="24"/>
            <w:lang w:bidi="ar-SA"/>
            <w:rPrChange w:id="2016" w:author="John Peate" w:date="2023-07-13T12:23:00Z">
              <w:rPr>
                <w:rFonts w:asciiTheme="majorBidi" w:hAnsiTheme="majorBidi" w:cstheme="majorBidi"/>
                <w:sz w:val="28"/>
                <w:szCs w:val="28"/>
                <w:lang w:bidi="ar-SA"/>
              </w:rPr>
            </w:rPrChange>
          </w:rPr>
          <w:t xml:space="preserve">s </w:t>
        </w:r>
      </w:ins>
      <w:r w:rsidR="00C73B2C" w:rsidRPr="00062BD1">
        <w:rPr>
          <w:rFonts w:asciiTheme="majorBidi" w:hAnsiTheme="majorBidi" w:cstheme="majorBidi"/>
          <w:sz w:val="24"/>
          <w:szCs w:val="24"/>
          <w:lang w:bidi="ar-SA"/>
          <w:rPrChange w:id="2017" w:author="John Peate" w:date="2023-07-13T12:23:00Z">
            <w:rPr>
              <w:rFonts w:asciiTheme="majorBidi" w:hAnsiTheme="majorBidi" w:cstheme="majorBidi"/>
              <w:sz w:val="28"/>
              <w:szCs w:val="28"/>
              <w:lang w:bidi="ar-SA"/>
            </w:rPr>
          </w:rPrChange>
        </w:rPr>
        <w:t>literature increased after the First Intifada</w:t>
      </w:r>
      <w:r w:rsidR="009F3B26" w:rsidRPr="00062BD1">
        <w:rPr>
          <w:rFonts w:asciiTheme="majorBidi" w:hAnsiTheme="majorBidi" w:cstheme="majorBidi"/>
          <w:sz w:val="24"/>
          <w:szCs w:val="24"/>
          <w:lang w:bidi="ar-SA"/>
          <w:rPrChange w:id="2018" w:author="John Peate" w:date="2023-07-13T12:23:00Z">
            <w:rPr>
              <w:rFonts w:asciiTheme="majorBidi" w:hAnsiTheme="majorBidi" w:cstheme="majorBidi"/>
              <w:sz w:val="28"/>
              <w:szCs w:val="28"/>
              <w:lang w:bidi="ar-SA"/>
            </w:rPr>
          </w:rPrChange>
        </w:rPr>
        <w:t xml:space="preserve"> (1987),</w:t>
      </w:r>
      <w:r w:rsidR="00C73B2C" w:rsidRPr="00062BD1">
        <w:rPr>
          <w:rFonts w:asciiTheme="majorBidi" w:hAnsiTheme="majorBidi" w:cstheme="majorBidi"/>
          <w:sz w:val="24"/>
          <w:szCs w:val="24"/>
          <w:lang w:bidi="ar-SA"/>
          <w:rPrChange w:id="2019" w:author="John Peate" w:date="2023-07-13T12:23:00Z">
            <w:rPr>
              <w:rFonts w:asciiTheme="majorBidi" w:hAnsiTheme="majorBidi" w:cstheme="majorBidi"/>
              <w:sz w:val="28"/>
              <w:szCs w:val="28"/>
              <w:lang w:bidi="ar-SA"/>
            </w:rPr>
          </w:rPrChange>
        </w:rPr>
        <w:t xml:space="preserve"> and became very common at the beginning of the </w:t>
      </w:r>
      <w:del w:id="2020" w:author="John Peate" w:date="2023-07-12T13:58:00Z">
        <w:r w:rsidR="00C73B2C" w:rsidRPr="00062BD1" w:rsidDel="006E0955">
          <w:rPr>
            <w:rFonts w:asciiTheme="majorBidi" w:hAnsiTheme="majorBidi" w:cstheme="majorBidi"/>
            <w:sz w:val="24"/>
            <w:szCs w:val="24"/>
            <w:lang w:bidi="ar-SA"/>
            <w:rPrChange w:id="2021" w:author="John Peate" w:date="2023-07-13T12:23:00Z">
              <w:rPr>
                <w:rFonts w:asciiTheme="majorBidi" w:hAnsiTheme="majorBidi" w:cstheme="majorBidi"/>
                <w:sz w:val="28"/>
                <w:szCs w:val="28"/>
                <w:lang w:bidi="ar-SA"/>
              </w:rPr>
            </w:rPrChange>
          </w:rPr>
          <w:delText>nineties of the past century</w:delText>
        </w:r>
      </w:del>
      <w:ins w:id="2022" w:author="John Peate" w:date="2023-07-12T13:58:00Z">
        <w:r w:rsidR="006E0955" w:rsidRPr="00062BD1">
          <w:rPr>
            <w:rFonts w:asciiTheme="majorBidi" w:hAnsiTheme="majorBidi" w:cstheme="majorBidi"/>
            <w:sz w:val="24"/>
            <w:szCs w:val="24"/>
            <w:lang w:bidi="ar-SA"/>
            <w:rPrChange w:id="2023" w:author="John Peate" w:date="2023-07-13T12:23:00Z">
              <w:rPr>
                <w:rFonts w:asciiTheme="majorBidi" w:hAnsiTheme="majorBidi" w:cstheme="majorBidi"/>
                <w:sz w:val="28"/>
                <w:szCs w:val="28"/>
                <w:lang w:bidi="ar-SA"/>
              </w:rPr>
            </w:rPrChange>
          </w:rPr>
          <w:t>1990s</w:t>
        </w:r>
      </w:ins>
      <w:del w:id="2024" w:author="John Peate" w:date="2023-07-12T13:58:00Z">
        <w:r w:rsidR="00D16E11" w:rsidRPr="00062BD1" w:rsidDel="006E0955">
          <w:rPr>
            <w:rFonts w:asciiTheme="majorBidi" w:hAnsiTheme="majorBidi" w:cstheme="majorBidi"/>
            <w:sz w:val="24"/>
            <w:szCs w:val="24"/>
            <w:lang w:bidi="ar-SA"/>
            <w:rPrChange w:id="2025" w:author="John Peate" w:date="2023-07-13T12:23:00Z">
              <w:rPr>
                <w:rFonts w:asciiTheme="majorBidi" w:hAnsiTheme="majorBidi" w:cstheme="majorBidi"/>
                <w:sz w:val="28"/>
                <w:szCs w:val="28"/>
                <w:lang w:bidi="ar-SA"/>
              </w:rPr>
            </w:rPrChange>
          </w:rPr>
          <w:delText>,</w:delText>
        </w:r>
      </w:del>
      <w:r w:rsidR="00C73B2C" w:rsidRPr="00062BD1">
        <w:rPr>
          <w:rFonts w:asciiTheme="majorBidi" w:hAnsiTheme="majorBidi" w:cstheme="majorBidi"/>
          <w:sz w:val="24"/>
          <w:szCs w:val="24"/>
          <w:lang w:bidi="ar-SA"/>
          <w:rPrChange w:id="2026" w:author="John Peate" w:date="2023-07-13T12:23:00Z">
            <w:rPr>
              <w:rFonts w:asciiTheme="majorBidi" w:hAnsiTheme="majorBidi" w:cstheme="majorBidi"/>
              <w:sz w:val="28"/>
              <w:szCs w:val="28"/>
              <w:lang w:bidi="ar-SA"/>
            </w:rPr>
          </w:rPrChange>
        </w:rPr>
        <w:t xml:space="preserve"> because of the political and social changes in that </w:t>
      </w:r>
      <w:commentRangeStart w:id="2027"/>
      <w:r w:rsidR="00C73B2C" w:rsidRPr="00062BD1">
        <w:rPr>
          <w:rFonts w:asciiTheme="majorBidi" w:hAnsiTheme="majorBidi" w:cstheme="majorBidi"/>
          <w:sz w:val="24"/>
          <w:szCs w:val="24"/>
          <w:lang w:bidi="ar-SA"/>
          <w:rPrChange w:id="2028" w:author="John Peate" w:date="2023-07-13T12:23:00Z">
            <w:rPr>
              <w:rFonts w:asciiTheme="majorBidi" w:hAnsiTheme="majorBidi" w:cstheme="majorBidi"/>
              <w:sz w:val="28"/>
              <w:szCs w:val="28"/>
              <w:lang w:bidi="ar-SA"/>
            </w:rPr>
          </w:rPrChange>
        </w:rPr>
        <w:t>period</w:t>
      </w:r>
      <w:commentRangeEnd w:id="2027"/>
      <w:r w:rsidR="003A39D8" w:rsidRPr="00062BD1">
        <w:rPr>
          <w:rStyle w:val="CommentReference"/>
          <w:rFonts w:asciiTheme="majorBidi" w:eastAsia="Calibri" w:hAnsiTheme="majorBidi" w:cstheme="majorBidi"/>
          <w:sz w:val="24"/>
          <w:szCs w:val="24"/>
          <w:rPrChange w:id="2029" w:author="John Peate" w:date="2023-07-13T12:23:00Z">
            <w:rPr>
              <w:rStyle w:val="CommentReference"/>
              <w:rFonts w:ascii="Calibri" w:eastAsia="Calibri" w:hAnsi="Calibri" w:cs="Arial"/>
            </w:rPr>
          </w:rPrChange>
        </w:rPr>
        <w:commentReference w:id="2027"/>
      </w:r>
      <w:r w:rsidR="00C73B2C" w:rsidRPr="00062BD1">
        <w:rPr>
          <w:rFonts w:asciiTheme="majorBidi" w:hAnsiTheme="majorBidi" w:cstheme="majorBidi"/>
          <w:sz w:val="24"/>
          <w:szCs w:val="24"/>
          <w:lang w:bidi="ar-SA"/>
          <w:rPrChange w:id="2030" w:author="John Peate" w:date="2023-07-13T12:23:00Z">
            <w:rPr>
              <w:rFonts w:asciiTheme="majorBidi" w:hAnsiTheme="majorBidi" w:cstheme="majorBidi"/>
              <w:sz w:val="28"/>
              <w:szCs w:val="28"/>
              <w:lang w:bidi="ar-SA"/>
            </w:rPr>
          </w:rPrChange>
        </w:rPr>
        <w:t xml:space="preserve">. </w:t>
      </w:r>
    </w:p>
    <w:p w14:paraId="554F0855" w14:textId="14D460B7" w:rsidR="009F3B26" w:rsidRPr="00062BD1" w:rsidRDefault="00C73B2C" w:rsidP="005A245B">
      <w:pPr>
        <w:bidi w:val="0"/>
        <w:spacing w:line="360" w:lineRule="auto"/>
        <w:jc w:val="both"/>
        <w:rPr>
          <w:rFonts w:asciiTheme="majorBidi" w:hAnsiTheme="majorBidi" w:cstheme="majorBidi"/>
          <w:b/>
          <w:bCs/>
          <w:sz w:val="24"/>
          <w:szCs w:val="24"/>
          <w:lang w:bidi="ar-JO"/>
          <w:rPrChange w:id="2031" w:author="John Peate" w:date="2023-07-13T12:23:00Z">
            <w:rPr>
              <w:rFonts w:asciiTheme="majorBidi" w:hAnsiTheme="majorBidi" w:cstheme="majorBidi"/>
              <w:b/>
              <w:bCs/>
              <w:sz w:val="28"/>
              <w:szCs w:val="28"/>
              <w:lang w:bidi="ar-JO"/>
            </w:rPr>
          </w:rPrChange>
        </w:rPr>
      </w:pPr>
      <w:r w:rsidRPr="00062BD1">
        <w:rPr>
          <w:rFonts w:asciiTheme="majorBidi" w:hAnsiTheme="majorBidi" w:cstheme="majorBidi"/>
          <w:b/>
          <w:bCs/>
          <w:sz w:val="24"/>
          <w:szCs w:val="24"/>
          <w:lang w:bidi="ar-JO"/>
          <w:rPrChange w:id="2032" w:author="John Peate" w:date="2023-07-13T12:23:00Z">
            <w:rPr>
              <w:rFonts w:asciiTheme="majorBidi" w:hAnsiTheme="majorBidi" w:cstheme="majorBidi"/>
              <w:b/>
              <w:bCs/>
              <w:sz w:val="28"/>
              <w:szCs w:val="28"/>
              <w:lang w:bidi="ar-JO"/>
            </w:rPr>
          </w:rPrChange>
        </w:rPr>
        <w:t>Chapter One</w:t>
      </w:r>
      <w:r w:rsidR="009F3B26" w:rsidRPr="00062BD1">
        <w:rPr>
          <w:rFonts w:asciiTheme="majorBidi" w:hAnsiTheme="majorBidi" w:cstheme="majorBidi"/>
          <w:sz w:val="24"/>
          <w:szCs w:val="24"/>
          <w:lang w:bidi="ar-JO"/>
          <w:rPrChange w:id="2033" w:author="John Peate" w:date="2023-07-13T12:23:00Z">
            <w:rPr>
              <w:rFonts w:asciiTheme="majorBidi" w:hAnsiTheme="majorBidi" w:cstheme="majorBidi"/>
              <w:sz w:val="28"/>
              <w:szCs w:val="28"/>
              <w:lang w:bidi="ar-JO"/>
            </w:rPr>
          </w:rPrChange>
        </w:rPr>
        <w:t>:</w:t>
      </w:r>
      <w:r w:rsidR="009F3B26" w:rsidRPr="00062BD1">
        <w:rPr>
          <w:rFonts w:asciiTheme="majorBidi" w:hAnsiTheme="majorBidi" w:cstheme="majorBidi"/>
          <w:sz w:val="24"/>
          <w:szCs w:val="24"/>
          <w:rPrChange w:id="2034" w:author="John Peate" w:date="2023-07-13T12:23:00Z">
            <w:rPr/>
          </w:rPrChange>
        </w:rPr>
        <w:t xml:space="preserve"> </w:t>
      </w:r>
      <w:r w:rsidR="009F3B26" w:rsidRPr="00062BD1">
        <w:rPr>
          <w:rFonts w:asciiTheme="majorBidi" w:hAnsiTheme="majorBidi" w:cstheme="majorBidi"/>
          <w:b/>
          <w:bCs/>
          <w:sz w:val="24"/>
          <w:szCs w:val="24"/>
          <w:lang w:bidi="ar-JO"/>
          <w:rPrChange w:id="2035" w:author="John Peate" w:date="2023-07-13T12:23:00Z">
            <w:rPr>
              <w:rFonts w:asciiTheme="majorBidi" w:hAnsiTheme="majorBidi" w:cstheme="majorBidi"/>
              <w:b/>
              <w:bCs/>
              <w:sz w:val="28"/>
              <w:szCs w:val="28"/>
              <w:lang w:bidi="ar-JO"/>
            </w:rPr>
          </w:rPrChange>
        </w:rPr>
        <w:t>Palestinian folktale</w:t>
      </w:r>
      <w:r w:rsidR="006335C0" w:rsidRPr="00062BD1">
        <w:rPr>
          <w:rFonts w:asciiTheme="majorBidi" w:hAnsiTheme="majorBidi" w:cstheme="majorBidi"/>
          <w:b/>
          <w:bCs/>
          <w:sz w:val="24"/>
          <w:szCs w:val="24"/>
          <w:lang w:bidi="ar-JO"/>
          <w:rPrChange w:id="2036" w:author="John Peate" w:date="2023-07-13T12:23:00Z">
            <w:rPr>
              <w:rFonts w:asciiTheme="majorBidi" w:hAnsiTheme="majorBidi" w:cstheme="majorBidi"/>
              <w:b/>
              <w:bCs/>
              <w:sz w:val="28"/>
              <w:szCs w:val="28"/>
              <w:lang w:bidi="ar-JO"/>
            </w:rPr>
          </w:rPrChange>
        </w:rPr>
        <w:t>s</w:t>
      </w:r>
    </w:p>
    <w:p w14:paraId="53FF8516" w14:textId="05E35B19" w:rsidR="00C73B2C" w:rsidRPr="00062BD1" w:rsidRDefault="009F3B26" w:rsidP="005A245B">
      <w:pPr>
        <w:bidi w:val="0"/>
        <w:spacing w:line="360" w:lineRule="auto"/>
        <w:jc w:val="both"/>
        <w:rPr>
          <w:rFonts w:asciiTheme="majorBidi" w:hAnsiTheme="majorBidi" w:cstheme="majorBidi"/>
          <w:sz w:val="24"/>
          <w:szCs w:val="24"/>
          <w:lang w:bidi="ar-JO"/>
          <w:rPrChange w:id="2037" w:author="John Peate" w:date="2023-07-13T12:23:00Z">
            <w:rPr>
              <w:rFonts w:asciiTheme="majorBidi" w:hAnsiTheme="majorBidi" w:cstheme="majorBidi"/>
              <w:sz w:val="28"/>
              <w:szCs w:val="28"/>
              <w:lang w:bidi="ar-JO"/>
            </w:rPr>
          </w:rPrChange>
        </w:rPr>
      </w:pPr>
      <w:r w:rsidRPr="00062BD1">
        <w:rPr>
          <w:rFonts w:asciiTheme="majorBidi" w:hAnsiTheme="majorBidi" w:cstheme="majorBidi"/>
          <w:sz w:val="24"/>
          <w:szCs w:val="24"/>
          <w:lang w:bidi="ar-JO"/>
          <w:rPrChange w:id="2038" w:author="John Peate" w:date="2023-07-13T12:23:00Z">
            <w:rPr>
              <w:rFonts w:asciiTheme="majorBidi" w:hAnsiTheme="majorBidi" w:cstheme="majorBidi"/>
              <w:sz w:val="28"/>
              <w:szCs w:val="28"/>
              <w:lang w:bidi="ar-JO"/>
            </w:rPr>
          </w:rPrChange>
        </w:rPr>
        <w:t>This</w:t>
      </w:r>
      <w:ins w:id="2039" w:author="John Peate" w:date="2023-07-13T10:37:00Z">
        <w:r w:rsidR="008A4191" w:rsidRPr="00062BD1">
          <w:rPr>
            <w:rFonts w:asciiTheme="majorBidi" w:hAnsiTheme="majorBidi" w:cstheme="majorBidi"/>
            <w:sz w:val="24"/>
            <w:szCs w:val="24"/>
            <w:lang w:bidi="ar-JO"/>
            <w:rPrChange w:id="2040" w:author="John Peate" w:date="2023-07-13T12:23:00Z">
              <w:rPr>
                <w:rFonts w:asciiTheme="majorBidi" w:hAnsiTheme="majorBidi" w:cstheme="majorBidi"/>
                <w:sz w:val="28"/>
                <w:szCs w:val="28"/>
                <w:lang w:bidi="ar-JO"/>
              </w:rPr>
            </w:rPrChange>
          </w:rPr>
          <w:t>,</w:t>
        </w:r>
      </w:ins>
      <w:r w:rsidRPr="00062BD1">
        <w:rPr>
          <w:rFonts w:asciiTheme="majorBidi" w:hAnsiTheme="majorBidi" w:cstheme="majorBidi"/>
          <w:sz w:val="24"/>
          <w:szCs w:val="24"/>
          <w:lang w:bidi="ar-JO"/>
          <w:rPrChange w:id="2041" w:author="John Peate" w:date="2023-07-13T12:23:00Z">
            <w:rPr>
              <w:rFonts w:asciiTheme="majorBidi" w:hAnsiTheme="majorBidi" w:cstheme="majorBidi"/>
              <w:sz w:val="28"/>
              <w:szCs w:val="28"/>
              <w:lang w:bidi="ar-JO"/>
            </w:rPr>
          </w:rPrChange>
        </w:rPr>
        <w:t xml:space="preserve"> </w:t>
      </w:r>
      <w:del w:id="2042" w:author="John Peate" w:date="2023-07-13T10:37:00Z">
        <w:r w:rsidRPr="00062BD1" w:rsidDel="008A4191">
          <w:rPr>
            <w:rFonts w:asciiTheme="majorBidi" w:hAnsiTheme="majorBidi" w:cstheme="majorBidi"/>
            <w:sz w:val="24"/>
            <w:szCs w:val="24"/>
            <w:lang w:bidi="ar-JO"/>
            <w:rPrChange w:id="2043" w:author="John Peate" w:date="2023-07-13T12:23:00Z">
              <w:rPr>
                <w:rFonts w:asciiTheme="majorBidi" w:hAnsiTheme="majorBidi" w:cstheme="majorBidi"/>
                <w:sz w:val="28"/>
                <w:szCs w:val="28"/>
                <w:lang w:bidi="ar-JO"/>
              </w:rPr>
            </w:rPrChange>
          </w:rPr>
          <w:delText>is</w:delText>
        </w:r>
        <w:r w:rsidR="00C73B2C" w:rsidRPr="00062BD1" w:rsidDel="008A4191">
          <w:rPr>
            <w:rFonts w:asciiTheme="majorBidi" w:hAnsiTheme="majorBidi" w:cstheme="majorBidi"/>
            <w:sz w:val="24"/>
            <w:szCs w:val="24"/>
            <w:lang w:bidi="ar-JO"/>
            <w:rPrChange w:id="2044"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2045" w:author="John Peate" w:date="2023-07-13T12:23:00Z">
            <w:rPr>
              <w:rFonts w:asciiTheme="majorBidi" w:hAnsiTheme="majorBidi" w:cstheme="majorBidi"/>
              <w:sz w:val="28"/>
              <w:szCs w:val="28"/>
              <w:lang w:bidi="ar-JO"/>
            </w:rPr>
          </w:rPrChange>
        </w:rPr>
        <w:t>the longest chapter</w:t>
      </w:r>
      <w:r w:rsidR="00D16E11" w:rsidRPr="00062BD1">
        <w:rPr>
          <w:rFonts w:asciiTheme="majorBidi" w:hAnsiTheme="majorBidi" w:cstheme="majorBidi"/>
          <w:sz w:val="24"/>
          <w:szCs w:val="24"/>
          <w:lang w:bidi="ar-JO"/>
          <w:rPrChange w:id="2046" w:author="John Peate" w:date="2023-07-13T12:23:00Z">
            <w:rPr>
              <w:rFonts w:asciiTheme="majorBidi" w:hAnsiTheme="majorBidi" w:cstheme="majorBidi"/>
              <w:sz w:val="28"/>
              <w:szCs w:val="28"/>
              <w:lang w:bidi="ar-JO"/>
            </w:rPr>
          </w:rPrChange>
        </w:rPr>
        <w:t>,</w:t>
      </w:r>
      <w:r w:rsidR="00C73B2C" w:rsidRPr="00062BD1">
        <w:rPr>
          <w:rFonts w:asciiTheme="majorBidi" w:hAnsiTheme="majorBidi" w:cstheme="majorBidi"/>
          <w:sz w:val="24"/>
          <w:szCs w:val="24"/>
          <w:lang w:bidi="ar-JO"/>
          <w:rPrChange w:id="2047" w:author="John Peate" w:date="2023-07-13T12:23:00Z">
            <w:rPr>
              <w:rFonts w:asciiTheme="majorBidi" w:hAnsiTheme="majorBidi" w:cstheme="majorBidi"/>
              <w:sz w:val="28"/>
              <w:szCs w:val="28"/>
              <w:lang w:bidi="ar-JO"/>
            </w:rPr>
          </w:rPrChange>
        </w:rPr>
        <w:t xml:space="preserve"> </w:t>
      </w:r>
      <w:del w:id="2048" w:author="John Peate" w:date="2023-07-13T10:37:00Z">
        <w:r w:rsidR="00C73B2C" w:rsidRPr="00062BD1" w:rsidDel="008A4191">
          <w:rPr>
            <w:rFonts w:asciiTheme="majorBidi" w:hAnsiTheme="majorBidi" w:cstheme="majorBidi"/>
            <w:sz w:val="24"/>
            <w:szCs w:val="24"/>
            <w:lang w:bidi="ar-JO"/>
            <w:rPrChange w:id="2049" w:author="John Peate" w:date="2023-07-13T12:23:00Z">
              <w:rPr>
                <w:rFonts w:asciiTheme="majorBidi" w:hAnsiTheme="majorBidi" w:cstheme="majorBidi"/>
                <w:sz w:val="28"/>
                <w:szCs w:val="28"/>
                <w:lang w:bidi="ar-JO"/>
              </w:rPr>
            </w:rPrChange>
          </w:rPr>
          <w:delText xml:space="preserve">and it </w:delText>
        </w:r>
      </w:del>
      <w:r w:rsidR="00C73B2C" w:rsidRPr="00062BD1">
        <w:rPr>
          <w:rFonts w:asciiTheme="majorBidi" w:hAnsiTheme="majorBidi" w:cstheme="majorBidi"/>
          <w:sz w:val="24"/>
          <w:szCs w:val="24"/>
          <w:lang w:bidi="ar-JO"/>
          <w:rPrChange w:id="2050" w:author="John Peate" w:date="2023-07-13T12:23:00Z">
            <w:rPr>
              <w:rFonts w:asciiTheme="majorBidi" w:hAnsiTheme="majorBidi" w:cstheme="majorBidi"/>
              <w:sz w:val="28"/>
              <w:szCs w:val="28"/>
              <w:lang w:bidi="ar-JO"/>
            </w:rPr>
          </w:rPrChange>
        </w:rPr>
        <w:t xml:space="preserve">introduces </w:t>
      </w:r>
      <w:del w:id="2051" w:author="John Peate" w:date="2023-07-13T10:37:00Z">
        <w:r w:rsidR="00C73B2C" w:rsidRPr="00062BD1" w:rsidDel="008A4191">
          <w:rPr>
            <w:rFonts w:asciiTheme="majorBidi" w:hAnsiTheme="majorBidi" w:cstheme="majorBidi"/>
            <w:sz w:val="24"/>
            <w:szCs w:val="24"/>
            <w:lang w:bidi="ar-JO"/>
            <w:rPrChange w:id="2052" w:author="John Peate" w:date="2023-07-13T12:23:00Z">
              <w:rPr>
                <w:rFonts w:asciiTheme="majorBidi" w:hAnsiTheme="majorBidi" w:cstheme="majorBidi"/>
                <w:sz w:val="28"/>
                <w:szCs w:val="28"/>
                <w:lang w:bidi="ar-JO"/>
              </w:rPr>
            </w:rPrChange>
          </w:rPr>
          <w:delText>the writer's</w:delText>
        </w:r>
      </w:del>
      <w:ins w:id="2053" w:author="John Peate" w:date="2023-07-13T10:37:00Z">
        <w:r w:rsidR="008A4191" w:rsidRPr="00062BD1">
          <w:rPr>
            <w:rFonts w:asciiTheme="majorBidi" w:hAnsiTheme="majorBidi" w:cstheme="majorBidi"/>
            <w:sz w:val="24"/>
            <w:szCs w:val="24"/>
            <w:lang w:bidi="ar-JO"/>
            <w:rPrChange w:id="2054" w:author="John Peate" w:date="2023-07-13T12:23:00Z">
              <w:rPr>
                <w:rFonts w:asciiTheme="majorBidi" w:hAnsiTheme="majorBidi" w:cstheme="majorBidi"/>
                <w:sz w:val="28"/>
                <w:szCs w:val="28"/>
                <w:lang w:bidi="ar-JO"/>
              </w:rPr>
            </w:rPrChange>
          </w:rPr>
          <w:t>my</w:t>
        </w:r>
      </w:ins>
      <w:r w:rsidR="00C73B2C" w:rsidRPr="00062BD1">
        <w:rPr>
          <w:rFonts w:asciiTheme="majorBidi" w:hAnsiTheme="majorBidi" w:cstheme="majorBidi"/>
          <w:sz w:val="24"/>
          <w:szCs w:val="24"/>
          <w:lang w:bidi="ar-JO"/>
          <w:rPrChange w:id="2055" w:author="John Peate" w:date="2023-07-13T12:23:00Z">
            <w:rPr>
              <w:rFonts w:asciiTheme="majorBidi" w:hAnsiTheme="majorBidi" w:cstheme="majorBidi"/>
              <w:sz w:val="28"/>
              <w:szCs w:val="28"/>
              <w:lang w:bidi="ar-JO"/>
            </w:rPr>
          </w:rPrChange>
        </w:rPr>
        <w:t xml:space="preserve"> argument that </w:t>
      </w:r>
      <w:del w:id="2056" w:author="John Peate" w:date="2023-07-13T10:37:00Z">
        <w:r w:rsidR="00C73B2C" w:rsidRPr="00062BD1" w:rsidDel="008A4191">
          <w:rPr>
            <w:rFonts w:asciiTheme="majorBidi" w:hAnsiTheme="majorBidi" w:cstheme="majorBidi"/>
            <w:sz w:val="24"/>
            <w:szCs w:val="24"/>
            <w:lang w:bidi="ar-JO"/>
            <w:rPrChange w:id="2057" w:author="John Peate" w:date="2023-07-13T12:23:00Z">
              <w:rPr>
                <w:rFonts w:asciiTheme="majorBidi" w:hAnsiTheme="majorBidi" w:cstheme="majorBidi"/>
                <w:sz w:val="28"/>
                <w:szCs w:val="28"/>
                <w:lang w:bidi="ar-JO"/>
              </w:rPr>
            </w:rPrChange>
          </w:rPr>
          <w:delText xml:space="preserve">the </w:delText>
        </w:r>
      </w:del>
      <w:r w:rsidR="00C73B2C" w:rsidRPr="00062BD1">
        <w:rPr>
          <w:rFonts w:asciiTheme="majorBidi" w:hAnsiTheme="majorBidi" w:cstheme="majorBidi"/>
          <w:sz w:val="24"/>
          <w:szCs w:val="24"/>
          <w:lang w:bidi="ar-JO"/>
          <w:rPrChange w:id="2058" w:author="John Peate" w:date="2023-07-13T12:23:00Z">
            <w:rPr>
              <w:rFonts w:asciiTheme="majorBidi" w:hAnsiTheme="majorBidi" w:cstheme="majorBidi"/>
              <w:sz w:val="28"/>
              <w:szCs w:val="28"/>
              <w:lang w:bidi="ar-JO"/>
            </w:rPr>
          </w:rPrChange>
        </w:rPr>
        <w:t xml:space="preserve">Palestinian </w:t>
      </w:r>
      <w:r w:rsidR="00D90CEB" w:rsidRPr="00062BD1">
        <w:rPr>
          <w:rFonts w:asciiTheme="majorBidi" w:hAnsiTheme="majorBidi" w:cstheme="majorBidi"/>
          <w:sz w:val="24"/>
          <w:szCs w:val="24"/>
          <w:lang w:bidi="ar-JO"/>
          <w:rPrChange w:id="2059" w:author="John Peate" w:date="2023-07-13T12:23:00Z">
            <w:rPr>
              <w:rFonts w:asciiTheme="majorBidi" w:hAnsiTheme="majorBidi" w:cstheme="majorBidi"/>
              <w:sz w:val="28"/>
              <w:szCs w:val="28"/>
              <w:lang w:bidi="ar-JO"/>
            </w:rPr>
          </w:rPrChange>
        </w:rPr>
        <w:t>folk</w:t>
      </w:r>
      <w:r w:rsidR="00C73B2C" w:rsidRPr="00062BD1">
        <w:rPr>
          <w:rFonts w:asciiTheme="majorBidi" w:hAnsiTheme="majorBidi" w:cstheme="majorBidi"/>
          <w:sz w:val="24"/>
          <w:szCs w:val="24"/>
          <w:lang w:bidi="ar-JO"/>
          <w:rPrChange w:id="2060" w:author="John Peate" w:date="2023-07-13T12:23:00Z">
            <w:rPr>
              <w:rFonts w:asciiTheme="majorBidi" w:hAnsiTheme="majorBidi" w:cstheme="majorBidi"/>
              <w:sz w:val="28"/>
              <w:szCs w:val="28"/>
              <w:lang w:bidi="ar-JO"/>
            </w:rPr>
          </w:rPrChange>
        </w:rPr>
        <w:t>tale</w:t>
      </w:r>
      <w:ins w:id="2061" w:author="John Peate" w:date="2023-07-13T10:37:00Z">
        <w:r w:rsidR="008A4191" w:rsidRPr="00062BD1">
          <w:rPr>
            <w:rFonts w:asciiTheme="majorBidi" w:hAnsiTheme="majorBidi" w:cstheme="majorBidi"/>
            <w:sz w:val="24"/>
            <w:szCs w:val="24"/>
            <w:lang w:bidi="ar-JO"/>
            <w:rPrChange w:id="2062" w:author="John Peate" w:date="2023-07-13T12:23:00Z">
              <w:rPr>
                <w:rFonts w:asciiTheme="majorBidi" w:hAnsiTheme="majorBidi" w:cstheme="majorBidi"/>
                <w:sz w:val="28"/>
                <w:szCs w:val="28"/>
                <w:lang w:bidi="ar-JO"/>
              </w:rPr>
            </w:rPrChange>
          </w:rPr>
          <w:t>s</w:t>
        </w:r>
      </w:ins>
      <w:r w:rsidR="00C73B2C" w:rsidRPr="00062BD1">
        <w:rPr>
          <w:rFonts w:asciiTheme="majorBidi" w:hAnsiTheme="majorBidi" w:cstheme="majorBidi"/>
          <w:sz w:val="24"/>
          <w:szCs w:val="24"/>
          <w:lang w:bidi="ar-JO"/>
          <w:rPrChange w:id="2063" w:author="John Peate" w:date="2023-07-13T12:23:00Z">
            <w:rPr>
              <w:rFonts w:asciiTheme="majorBidi" w:hAnsiTheme="majorBidi" w:cstheme="majorBidi"/>
              <w:sz w:val="28"/>
              <w:szCs w:val="28"/>
              <w:lang w:bidi="ar-JO"/>
            </w:rPr>
          </w:rPrChange>
        </w:rPr>
        <w:t xml:space="preserve"> </w:t>
      </w:r>
      <w:del w:id="2064" w:author="John Peate" w:date="2023-07-13T10:37:00Z">
        <w:r w:rsidR="00C73B2C" w:rsidRPr="00062BD1" w:rsidDel="008A4191">
          <w:rPr>
            <w:rFonts w:asciiTheme="majorBidi" w:hAnsiTheme="majorBidi" w:cstheme="majorBidi"/>
            <w:sz w:val="24"/>
            <w:szCs w:val="24"/>
            <w:lang w:bidi="ar-JO"/>
            <w:rPrChange w:id="2065" w:author="John Peate" w:date="2023-07-13T12:23:00Z">
              <w:rPr>
                <w:rFonts w:asciiTheme="majorBidi" w:hAnsiTheme="majorBidi" w:cstheme="majorBidi"/>
                <w:sz w:val="28"/>
                <w:szCs w:val="28"/>
                <w:lang w:bidi="ar-JO"/>
              </w:rPr>
            </w:rPrChange>
          </w:rPr>
          <w:delText xml:space="preserve">is </w:delText>
        </w:r>
      </w:del>
      <w:ins w:id="2066" w:author="John Peate" w:date="2023-07-13T10:37:00Z">
        <w:r w:rsidR="008A4191" w:rsidRPr="00062BD1">
          <w:rPr>
            <w:rFonts w:asciiTheme="majorBidi" w:hAnsiTheme="majorBidi" w:cstheme="majorBidi"/>
            <w:sz w:val="24"/>
            <w:szCs w:val="24"/>
            <w:lang w:bidi="ar-JO"/>
            <w:rPrChange w:id="2067" w:author="John Peate" w:date="2023-07-13T12:23:00Z">
              <w:rPr>
                <w:rFonts w:asciiTheme="majorBidi" w:hAnsiTheme="majorBidi" w:cstheme="majorBidi"/>
                <w:sz w:val="28"/>
                <w:szCs w:val="28"/>
                <w:lang w:bidi="ar-JO"/>
              </w:rPr>
            </w:rPrChange>
          </w:rPr>
          <w:t>are</w:t>
        </w:r>
        <w:r w:rsidR="008A4191" w:rsidRPr="00062BD1">
          <w:rPr>
            <w:rFonts w:asciiTheme="majorBidi" w:hAnsiTheme="majorBidi" w:cstheme="majorBidi"/>
            <w:sz w:val="24"/>
            <w:szCs w:val="24"/>
            <w:lang w:bidi="ar-JO"/>
            <w:rPrChange w:id="2068" w:author="John Peate" w:date="2023-07-13T12:23:00Z">
              <w:rPr>
                <w:rFonts w:asciiTheme="majorBidi" w:hAnsiTheme="majorBidi" w:cstheme="majorBidi"/>
                <w:sz w:val="28"/>
                <w:szCs w:val="28"/>
                <w:lang w:bidi="ar-JO"/>
              </w:rPr>
            </w:rPrChange>
          </w:rPr>
          <w:t xml:space="preserve"> </w:t>
        </w:r>
      </w:ins>
      <w:r w:rsidR="00C73B2C" w:rsidRPr="00062BD1">
        <w:rPr>
          <w:rFonts w:asciiTheme="majorBidi" w:hAnsiTheme="majorBidi" w:cstheme="majorBidi"/>
          <w:sz w:val="24"/>
          <w:szCs w:val="24"/>
          <w:lang w:bidi="ar-JO"/>
          <w:rPrChange w:id="2069" w:author="John Peate" w:date="2023-07-13T12:23:00Z">
            <w:rPr>
              <w:rFonts w:asciiTheme="majorBidi" w:hAnsiTheme="majorBidi" w:cstheme="majorBidi"/>
              <w:sz w:val="28"/>
              <w:szCs w:val="28"/>
              <w:lang w:bidi="ar-JO"/>
            </w:rPr>
          </w:rPrChange>
        </w:rPr>
        <w:t xml:space="preserve">the most important source that </w:t>
      </w:r>
      <w:ins w:id="2070" w:author="John Peate" w:date="2023-07-13T10:37:00Z">
        <w:r w:rsidR="008A4191" w:rsidRPr="00062BD1">
          <w:rPr>
            <w:rFonts w:asciiTheme="majorBidi" w:hAnsiTheme="majorBidi" w:cstheme="majorBidi"/>
            <w:sz w:val="24"/>
            <w:szCs w:val="24"/>
            <w:lang w:bidi="ar-JO"/>
            <w:rPrChange w:id="2071" w:author="John Peate" w:date="2023-07-13T12:23:00Z">
              <w:rPr>
                <w:rFonts w:asciiTheme="majorBidi" w:hAnsiTheme="majorBidi" w:cstheme="majorBidi"/>
                <w:sz w:val="28"/>
                <w:szCs w:val="28"/>
                <w:lang w:bidi="ar-JO"/>
              </w:rPr>
            </w:rPrChange>
          </w:rPr>
          <w:t xml:space="preserve">has </w:t>
        </w:r>
      </w:ins>
      <w:r w:rsidR="00C73B2C" w:rsidRPr="00062BD1">
        <w:rPr>
          <w:rFonts w:asciiTheme="majorBidi" w:hAnsiTheme="majorBidi" w:cstheme="majorBidi"/>
          <w:sz w:val="24"/>
          <w:szCs w:val="24"/>
          <w:lang w:bidi="ar-JO"/>
          <w:rPrChange w:id="2072" w:author="John Peate" w:date="2023-07-13T12:23:00Z">
            <w:rPr>
              <w:rFonts w:asciiTheme="majorBidi" w:hAnsiTheme="majorBidi" w:cstheme="majorBidi"/>
              <w:sz w:val="28"/>
              <w:szCs w:val="28"/>
              <w:lang w:bidi="ar-JO"/>
            </w:rPr>
          </w:rPrChange>
        </w:rPr>
        <w:t>inspired the Palestinian writer</w:t>
      </w:r>
      <w:r w:rsidR="00D16E11" w:rsidRPr="00062BD1">
        <w:rPr>
          <w:rFonts w:asciiTheme="majorBidi" w:hAnsiTheme="majorBidi" w:cstheme="majorBidi"/>
          <w:sz w:val="24"/>
          <w:szCs w:val="24"/>
          <w:lang w:bidi="ar-JO"/>
          <w:rPrChange w:id="2073" w:author="John Peate" w:date="2023-07-13T12:23:00Z">
            <w:rPr>
              <w:rFonts w:asciiTheme="majorBidi" w:hAnsiTheme="majorBidi" w:cstheme="majorBidi"/>
              <w:sz w:val="28"/>
              <w:szCs w:val="28"/>
              <w:lang w:bidi="ar-JO"/>
            </w:rPr>
          </w:rPrChange>
        </w:rPr>
        <w:t>s</w:t>
      </w:r>
      <w:ins w:id="2074" w:author="John Peate" w:date="2023-07-13T10:38:00Z">
        <w:r w:rsidR="008A4191" w:rsidRPr="00062BD1">
          <w:rPr>
            <w:rFonts w:asciiTheme="majorBidi" w:hAnsiTheme="majorBidi" w:cstheme="majorBidi"/>
            <w:sz w:val="24"/>
            <w:szCs w:val="24"/>
            <w:lang w:bidi="ar-JO"/>
            <w:rPrChange w:id="2075" w:author="John Peate" w:date="2023-07-13T12:23:00Z">
              <w:rPr>
                <w:rFonts w:asciiTheme="majorBidi" w:hAnsiTheme="majorBidi" w:cstheme="majorBidi"/>
                <w:sz w:val="28"/>
                <w:szCs w:val="28"/>
                <w:lang w:bidi="ar-JO"/>
              </w:rPr>
            </w:rPrChange>
          </w:rPr>
          <w:t xml:space="preserve"> in the period I examine and </w:t>
        </w:r>
      </w:ins>
      <w:del w:id="2076" w:author="John Peate" w:date="2023-07-13T10:38:00Z">
        <w:r w:rsidR="00C73B2C" w:rsidRPr="00062BD1" w:rsidDel="008A4191">
          <w:rPr>
            <w:rFonts w:asciiTheme="majorBidi" w:hAnsiTheme="majorBidi" w:cstheme="majorBidi"/>
            <w:sz w:val="24"/>
            <w:szCs w:val="24"/>
            <w:lang w:bidi="ar-JO"/>
            <w:rPrChange w:id="2077" w:author="John Peate" w:date="2023-07-13T12:23:00Z">
              <w:rPr>
                <w:rFonts w:asciiTheme="majorBidi" w:hAnsiTheme="majorBidi" w:cstheme="majorBidi"/>
                <w:sz w:val="28"/>
                <w:szCs w:val="28"/>
                <w:lang w:bidi="ar-JO"/>
              </w:rPr>
            </w:rPrChange>
          </w:rPr>
          <w:delText xml:space="preserve">. It </w:delText>
        </w:r>
        <w:r w:rsidR="00D16E11" w:rsidRPr="00062BD1" w:rsidDel="008A4191">
          <w:rPr>
            <w:rFonts w:asciiTheme="majorBidi" w:hAnsiTheme="majorBidi" w:cstheme="majorBidi"/>
            <w:sz w:val="24"/>
            <w:szCs w:val="24"/>
            <w:lang w:bidi="ar-JO"/>
            <w:rPrChange w:id="2078" w:author="John Peate" w:date="2023-07-13T12:23:00Z">
              <w:rPr>
                <w:rFonts w:asciiTheme="majorBidi" w:hAnsiTheme="majorBidi" w:cstheme="majorBidi"/>
                <w:sz w:val="28"/>
                <w:szCs w:val="28"/>
                <w:lang w:bidi="ar-JO"/>
              </w:rPr>
            </w:rPrChange>
          </w:rPr>
          <w:delText xml:space="preserve">also </w:delText>
        </w:r>
        <w:r w:rsidR="00C73B2C" w:rsidRPr="00062BD1" w:rsidDel="008A4191">
          <w:rPr>
            <w:rFonts w:asciiTheme="majorBidi" w:hAnsiTheme="majorBidi" w:cstheme="majorBidi"/>
            <w:sz w:val="24"/>
            <w:szCs w:val="24"/>
            <w:lang w:bidi="ar-JO"/>
            <w:rPrChange w:id="2079" w:author="John Peate" w:date="2023-07-13T12:23:00Z">
              <w:rPr>
                <w:rFonts w:asciiTheme="majorBidi" w:hAnsiTheme="majorBidi" w:cstheme="majorBidi"/>
                <w:sz w:val="28"/>
                <w:szCs w:val="28"/>
                <w:lang w:bidi="ar-JO"/>
              </w:rPr>
            </w:rPrChange>
          </w:rPr>
          <w:delText>shows that the writers increased their employment of the characteristics of the popular tale in an</w:delText>
        </w:r>
      </w:del>
      <w:ins w:id="2080" w:author="John Peate" w:date="2023-07-13T10:38:00Z">
        <w:r w:rsidR="008A4191" w:rsidRPr="00062BD1">
          <w:rPr>
            <w:rFonts w:asciiTheme="majorBidi" w:hAnsiTheme="majorBidi" w:cstheme="majorBidi"/>
            <w:sz w:val="24"/>
            <w:szCs w:val="24"/>
            <w:lang w:bidi="ar-JO"/>
            <w:rPrChange w:id="2081" w:author="John Peate" w:date="2023-07-13T12:23:00Z">
              <w:rPr>
                <w:rFonts w:asciiTheme="majorBidi" w:hAnsiTheme="majorBidi" w:cstheme="majorBidi"/>
                <w:sz w:val="28"/>
                <w:szCs w:val="28"/>
                <w:lang w:bidi="ar-JO"/>
              </w:rPr>
            </w:rPrChange>
          </w:rPr>
          <w:t>scrutinizes</w:t>
        </w:r>
      </w:ins>
      <w:ins w:id="2082" w:author="John Peate" w:date="2023-07-13T11:50:00Z">
        <w:r w:rsidR="00DF675C" w:rsidRPr="00062BD1">
          <w:rPr>
            <w:rFonts w:asciiTheme="majorBidi" w:hAnsiTheme="majorBidi" w:cstheme="majorBidi"/>
            <w:sz w:val="24"/>
            <w:szCs w:val="24"/>
            <w:lang w:bidi="ar-JO"/>
            <w:rPrChange w:id="2083" w:author="John Peate" w:date="2023-07-13T12:23:00Z">
              <w:rPr>
                <w:rFonts w:asciiTheme="majorBidi" w:hAnsiTheme="majorBidi" w:cstheme="majorBidi"/>
                <w:sz w:val="28"/>
                <w:szCs w:val="28"/>
                <w:lang w:bidi="ar-JO"/>
              </w:rPr>
            </w:rPrChange>
          </w:rPr>
          <w:t xml:space="preserve"> </w:t>
        </w:r>
      </w:ins>
      <w:ins w:id="2084" w:author="John Peate" w:date="2023-07-13T10:38:00Z">
        <w:r w:rsidR="008A4191" w:rsidRPr="00062BD1">
          <w:rPr>
            <w:rFonts w:asciiTheme="majorBidi" w:hAnsiTheme="majorBidi" w:cstheme="majorBidi"/>
            <w:sz w:val="24"/>
            <w:szCs w:val="24"/>
            <w:lang w:bidi="ar-JO"/>
            <w:rPrChange w:id="2085" w:author="John Peate" w:date="2023-07-13T12:23:00Z">
              <w:rPr>
                <w:rFonts w:asciiTheme="majorBidi" w:hAnsiTheme="majorBidi" w:cstheme="majorBidi"/>
                <w:sz w:val="28"/>
                <w:szCs w:val="28"/>
                <w:lang w:bidi="ar-JO"/>
              </w:rPr>
            </w:rPrChange>
          </w:rPr>
          <w:t xml:space="preserve">the </w:t>
        </w:r>
      </w:ins>
      <w:del w:id="2086" w:author="John Peate" w:date="2023-07-13T10:38:00Z">
        <w:r w:rsidR="00C73B2C" w:rsidRPr="00062BD1" w:rsidDel="008A4191">
          <w:rPr>
            <w:rFonts w:asciiTheme="majorBidi" w:hAnsiTheme="majorBidi" w:cstheme="majorBidi"/>
            <w:sz w:val="24"/>
            <w:szCs w:val="24"/>
            <w:lang w:bidi="ar-JO"/>
            <w:rPrChange w:id="2087" w:author="John Peate" w:date="2023-07-13T12:23:00Z">
              <w:rPr>
                <w:rFonts w:asciiTheme="majorBidi" w:hAnsiTheme="majorBidi" w:cstheme="majorBidi"/>
                <w:sz w:val="28"/>
                <w:szCs w:val="28"/>
                <w:lang w:bidi="ar-JO"/>
              </w:rPr>
            </w:rPrChange>
          </w:rPr>
          <w:delText xml:space="preserve"> </w:delText>
        </w:r>
      </w:del>
      <w:r w:rsidR="00C73B2C" w:rsidRPr="00062BD1">
        <w:rPr>
          <w:rFonts w:asciiTheme="majorBidi" w:hAnsiTheme="majorBidi" w:cstheme="majorBidi"/>
          <w:sz w:val="24"/>
          <w:szCs w:val="24"/>
          <w:lang w:bidi="ar-JO"/>
          <w:rPrChange w:id="2088" w:author="John Peate" w:date="2023-07-13T12:23:00Z">
            <w:rPr>
              <w:rFonts w:asciiTheme="majorBidi" w:hAnsiTheme="majorBidi" w:cstheme="majorBidi"/>
              <w:sz w:val="28"/>
              <w:szCs w:val="28"/>
              <w:lang w:bidi="ar-JO"/>
            </w:rPr>
          </w:rPrChange>
        </w:rPr>
        <w:t xml:space="preserve">unprecedented </w:t>
      </w:r>
      <w:del w:id="2089" w:author="John Peate" w:date="2023-07-13T10:38:00Z">
        <w:r w:rsidR="00C73B2C" w:rsidRPr="00062BD1" w:rsidDel="008A4191">
          <w:rPr>
            <w:rFonts w:asciiTheme="majorBidi" w:hAnsiTheme="majorBidi" w:cstheme="majorBidi"/>
            <w:sz w:val="24"/>
            <w:szCs w:val="24"/>
            <w:lang w:bidi="ar-JO"/>
            <w:rPrChange w:id="2090" w:author="John Peate" w:date="2023-07-13T12:23:00Z">
              <w:rPr>
                <w:rFonts w:asciiTheme="majorBidi" w:hAnsiTheme="majorBidi" w:cstheme="majorBidi"/>
                <w:sz w:val="28"/>
                <w:szCs w:val="28"/>
                <w:lang w:bidi="ar-JO"/>
              </w:rPr>
            </w:rPrChange>
          </w:rPr>
          <w:delText xml:space="preserve">way </w:delText>
        </w:r>
      </w:del>
      <w:r w:rsidR="00C73B2C" w:rsidRPr="00062BD1">
        <w:rPr>
          <w:rFonts w:asciiTheme="majorBidi" w:hAnsiTheme="majorBidi" w:cstheme="majorBidi"/>
          <w:sz w:val="24"/>
          <w:szCs w:val="24"/>
          <w:lang w:bidi="ar-JO"/>
          <w:rPrChange w:id="2091" w:author="John Peate" w:date="2023-07-13T12:23:00Z">
            <w:rPr>
              <w:rFonts w:asciiTheme="majorBidi" w:hAnsiTheme="majorBidi" w:cstheme="majorBidi"/>
              <w:sz w:val="28"/>
              <w:szCs w:val="28"/>
              <w:lang w:bidi="ar-JO"/>
            </w:rPr>
          </w:rPrChange>
        </w:rPr>
        <w:t xml:space="preserve">and </w:t>
      </w:r>
      <w:del w:id="2092" w:author="John Peate" w:date="2023-07-13T10:39:00Z">
        <w:r w:rsidR="00FC7BD2" w:rsidRPr="00062BD1" w:rsidDel="008A4191">
          <w:rPr>
            <w:rFonts w:asciiTheme="majorBidi" w:hAnsiTheme="majorBidi" w:cstheme="majorBidi"/>
            <w:sz w:val="24"/>
            <w:szCs w:val="24"/>
            <w:lang w:bidi="ar-JO"/>
            <w:rPrChange w:id="2093" w:author="John Peate" w:date="2023-07-13T12:23:00Z">
              <w:rPr>
                <w:rFonts w:asciiTheme="majorBidi" w:hAnsiTheme="majorBidi" w:cstheme="majorBidi"/>
                <w:sz w:val="28"/>
                <w:szCs w:val="28"/>
                <w:lang w:bidi="ar-JO"/>
              </w:rPr>
            </w:rPrChange>
          </w:rPr>
          <w:delText xml:space="preserve">to a </w:delText>
        </w:r>
      </w:del>
      <w:r w:rsidR="00FC7BD2" w:rsidRPr="00062BD1">
        <w:rPr>
          <w:rFonts w:asciiTheme="majorBidi" w:hAnsiTheme="majorBidi" w:cstheme="majorBidi"/>
          <w:sz w:val="24"/>
          <w:szCs w:val="24"/>
          <w:lang w:bidi="ar-JO"/>
          <w:rPrChange w:id="2094" w:author="John Peate" w:date="2023-07-13T12:23:00Z">
            <w:rPr>
              <w:rFonts w:asciiTheme="majorBidi" w:hAnsiTheme="majorBidi" w:cstheme="majorBidi"/>
              <w:sz w:val="28"/>
              <w:szCs w:val="28"/>
              <w:lang w:bidi="ar-JO"/>
            </w:rPr>
          </w:rPrChange>
        </w:rPr>
        <w:t xml:space="preserve">remarkable </w:t>
      </w:r>
      <w:ins w:id="2095" w:author="John Peate" w:date="2023-07-13T10:38:00Z">
        <w:r w:rsidR="008A4191" w:rsidRPr="00062BD1">
          <w:rPr>
            <w:rFonts w:asciiTheme="majorBidi" w:hAnsiTheme="majorBidi" w:cstheme="majorBidi"/>
            <w:sz w:val="24"/>
            <w:szCs w:val="24"/>
            <w:lang w:bidi="ar-JO"/>
            <w:rPrChange w:id="2096" w:author="John Peate" w:date="2023-07-13T12:23:00Z">
              <w:rPr>
                <w:rFonts w:asciiTheme="majorBidi" w:hAnsiTheme="majorBidi" w:cstheme="majorBidi"/>
                <w:sz w:val="28"/>
                <w:szCs w:val="28"/>
                <w:lang w:bidi="ar-JO"/>
              </w:rPr>
            </w:rPrChange>
          </w:rPr>
          <w:t>way</w:t>
        </w:r>
        <w:r w:rsidR="008A4191" w:rsidRPr="00062BD1">
          <w:rPr>
            <w:rFonts w:asciiTheme="majorBidi" w:hAnsiTheme="majorBidi" w:cstheme="majorBidi"/>
            <w:sz w:val="24"/>
            <w:szCs w:val="24"/>
            <w:lang w:bidi="ar-JO"/>
            <w:rPrChange w:id="2097" w:author="John Peate" w:date="2023-07-13T12:23:00Z">
              <w:rPr>
                <w:rFonts w:asciiTheme="majorBidi" w:hAnsiTheme="majorBidi" w:cstheme="majorBidi"/>
                <w:sz w:val="28"/>
                <w:szCs w:val="28"/>
                <w:lang w:bidi="ar-JO"/>
              </w:rPr>
            </w:rPrChange>
          </w:rPr>
          <w:t xml:space="preserve"> </w:t>
        </w:r>
      </w:ins>
      <w:del w:id="2098" w:author="John Peate" w:date="2023-07-13T10:39:00Z">
        <w:r w:rsidR="00C73B2C" w:rsidRPr="00062BD1" w:rsidDel="008A4191">
          <w:rPr>
            <w:rFonts w:asciiTheme="majorBidi" w:hAnsiTheme="majorBidi" w:cstheme="majorBidi"/>
            <w:sz w:val="24"/>
            <w:szCs w:val="24"/>
            <w:lang w:bidi="ar-JO"/>
            <w:rPrChange w:id="2099" w:author="John Peate" w:date="2023-07-13T12:23:00Z">
              <w:rPr>
                <w:rFonts w:asciiTheme="majorBidi" w:hAnsiTheme="majorBidi" w:cstheme="majorBidi"/>
                <w:sz w:val="28"/>
                <w:szCs w:val="28"/>
                <w:lang w:bidi="ar-JO"/>
              </w:rPr>
            </w:rPrChange>
          </w:rPr>
          <w:delText xml:space="preserve">degree. </w:delText>
        </w:r>
        <w:r w:rsidR="001524C2" w:rsidRPr="00062BD1" w:rsidDel="008A4191">
          <w:rPr>
            <w:rFonts w:asciiTheme="majorBidi" w:hAnsiTheme="majorBidi" w:cstheme="majorBidi"/>
            <w:sz w:val="24"/>
            <w:szCs w:val="24"/>
            <w:lang w:bidi="ar-JO"/>
            <w:rPrChange w:id="2100" w:author="John Peate" w:date="2023-07-13T12:23:00Z">
              <w:rPr>
                <w:rFonts w:asciiTheme="majorBidi" w:hAnsiTheme="majorBidi" w:cstheme="majorBidi"/>
                <w:sz w:val="28"/>
                <w:szCs w:val="28"/>
                <w:lang w:bidi="ar-JO"/>
              </w:rPr>
            </w:rPrChange>
          </w:rPr>
          <w:delText xml:space="preserve">The </w:delText>
        </w:r>
      </w:del>
      <w:r w:rsidR="001524C2" w:rsidRPr="00062BD1">
        <w:rPr>
          <w:rFonts w:asciiTheme="majorBidi" w:hAnsiTheme="majorBidi" w:cstheme="majorBidi"/>
          <w:sz w:val="24"/>
          <w:szCs w:val="24"/>
          <w:lang w:bidi="ar-JO"/>
          <w:rPrChange w:id="2101" w:author="John Peate" w:date="2023-07-13T12:23:00Z">
            <w:rPr>
              <w:rFonts w:asciiTheme="majorBidi" w:hAnsiTheme="majorBidi" w:cstheme="majorBidi"/>
              <w:sz w:val="28"/>
              <w:szCs w:val="28"/>
              <w:lang w:bidi="ar-JO"/>
            </w:rPr>
          </w:rPrChange>
        </w:rPr>
        <w:t>Palestinian writer</w:t>
      </w:r>
      <w:ins w:id="2102" w:author="John Peate" w:date="2023-07-13T10:39:00Z">
        <w:r w:rsidR="008A4191" w:rsidRPr="00062BD1">
          <w:rPr>
            <w:rFonts w:asciiTheme="majorBidi" w:hAnsiTheme="majorBidi" w:cstheme="majorBidi"/>
            <w:sz w:val="24"/>
            <w:szCs w:val="24"/>
            <w:lang w:bidi="ar-JO"/>
            <w:rPrChange w:id="2103" w:author="John Peate" w:date="2023-07-13T12:23:00Z">
              <w:rPr>
                <w:rFonts w:asciiTheme="majorBidi" w:hAnsiTheme="majorBidi" w:cstheme="majorBidi"/>
                <w:sz w:val="28"/>
                <w:szCs w:val="28"/>
                <w:lang w:bidi="ar-JO"/>
              </w:rPr>
            </w:rPrChange>
          </w:rPr>
          <w:t>s</w:t>
        </w:r>
      </w:ins>
      <w:r w:rsidR="001524C2" w:rsidRPr="00062BD1">
        <w:rPr>
          <w:rFonts w:asciiTheme="majorBidi" w:hAnsiTheme="majorBidi" w:cstheme="majorBidi"/>
          <w:sz w:val="24"/>
          <w:szCs w:val="24"/>
          <w:lang w:bidi="ar-JO"/>
          <w:rPrChange w:id="2104" w:author="John Peate" w:date="2023-07-13T12:23:00Z">
            <w:rPr>
              <w:rFonts w:asciiTheme="majorBidi" w:hAnsiTheme="majorBidi" w:cstheme="majorBidi"/>
              <w:sz w:val="28"/>
              <w:szCs w:val="28"/>
              <w:lang w:bidi="ar-JO"/>
            </w:rPr>
          </w:rPrChange>
        </w:rPr>
        <w:t xml:space="preserve"> </w:t>
      </w:r>
      <w:ins w:id="2105" w:author="John Peate" w:date="2023-07-13T10:39:00Z">
        <w:r w:rsidR="008A4191" w:rsidRPr="00062BD1">
          <w:rPr>
            <w:rFonts w:asciiTheme="majorBidi" w:hAnsiTheme="majorBidi" w:cstheme="majorBidi"/>
            <w:sz w:val="24"/>
            <w:szCs w:val="24"/>
            <w:lang w:bidi="ar-JO"/>
            <w:rPrChange w:id="2106" w:author="John Peate" w:date="2023-07-13T12:23:00Z">
              <w:rPr>
                <w:rFonts w:asciiTheme="majorBidi" w:hAnsiTheme="majorBidi" w:cstheme="majorBidi"/>
                <w:sz w:val="28"/>
                <w:szCs w:val="28"/>
                <w:lang w:bidi="ar-JO"/>
              </w:rPr>
            </w:rPrChange>
          </w:rPr>
          <w:t>re</w:t>
        </w:r>
      </w:ins>
      <w:del w:id="2107" w:author="John Peate" w:date="2023-07-13T10:39:00Z">
        <w:r w:rsidR="001524C2" w:rsidRPr="00062BD1" w:rsidDel="008A4191">
          <w:rPr>
            <w:rFonts w:asciiTheme="majorBidi" w:hAnsiTheme="majorBidi" w:cstheme="majorBidi"/>
            <w:sz w:val="24"/>
            <w:szCs w:val="24"/>
            <w:lang w:bidi="ar-JO"/>
            <w:rPrChange w:id="2108" w:author="John Peate" w:date="2023-07-13T12:23:00Z">
              <w:rPr>
                <w:rFonts w:asciiTheme="majorBidi" w:hAnsiTheme="majorBidi" w:cstheme="majorBidi"/>
                <w:sz w:val="28"/>
                <w:szCs w:val="28"/>
                <w:lang w:bidi="ar-JO"/>
              </w:rPr>
            </w:rPrChange>
          </w:rPr>
          <w:delText>started to look for</w:delText>
        </w:r>
      </w:del>
      <w:ins w:id="2109" w:author="John Peate" w:date="2023-07-13T10:39:00Z">
        <w:r w:rsidR="008A4191" w:rsidRPr="00062BD1">
          <w:rPr>
            <w:rFonts w:asciiTheme="majorBidi" w:hAnsiTheme="majorBidi" w:cstheme="majorBidi"/>
            <w:sz w:val="24"/>
            <w:szCs w:val="24"/>
            <w:lang w:bidi="ar-JO"/>
            <w:rPrChange w:id="2110" w:author="John Peate" w:date="2023-07-13T12:23:00Z">
              <w:rPr>
                <w:rFonts w:asciiTheme="majorBidi" w:hAnsiTheme="majorBidi" w:cstheme="majorBidi"/>
                <w:sz w:val="28"/>
                <w:szCs w:val="28"/>
                <w:lang w:bidi="ar-JO"/>
              </w:rPr>
            </w:rPrChange>
          </w:rPr>
          <w:t>turned to</w:t>
        </w:r>
      </w:ins>
      <w:r w:rsidR="001524C2" w:rsidRPr="00062BD1">
        <w:rPr>
          <w:rFonts w:asciiTheme="majorBidi" w:hAnsiTheme="majorBidi" w:cstheme="majorBidi"/>
          <w:sz w:val="24"/>
          <w:szCs w:val="24"/>
          <w:lang w:bidi="ar-JO"/>
          <w:rPrChange w:id="2111" w:author="John Peate" w:date="2023-07-13T12:23:00Z">
            <w:rPr>
              <w:rFonts w:asciiTheme="majorBidi" w:hAnsiTheme="majorBidi" w:cstheme="majorBidi"/>
              <w:sz w:val="28"/>
              <w:szCs w:val="28"/>
              <w:lang w:bidi="ar-JO"/>
            </w:rPr>
          </w:rPrChange>
        </w:rPr>
        <w:t xml:space="preserve"> the roots of </w:t>
      </w:r>
      <w:del w:id="2112" w:author="John Peate" w:date="2023-07-13T10:39:00Z">
        <w:r w:rsidR="001524C2" w:rsidRPr="00062BD1" w:rsidDel="008A4191">
          <w:rPr>
            <w:rFonts w:asciiTheme="majorBidi" w:hAnsiTheme="majorBidi" w:cstheme="majorBidi"/>
            <w:sz w:val="24"/>
            <w:szCs w:val="24"/>
            <w:lang w:bidi="ar-JO"/>
            <w:rPrChange w:id="2113" w:author="John Peate" w:date="2023-07-13T12:23:00Z">
              <w:rPr>
                <w:rFonts w:asciiTheme="majorBidi" w:hAnsiTheme="majorBidi" w:cstheme="majorBidi"/>
                <w:sz w:val="28"/>
                <w:szCs w:val="28"/>
                <w:lang w:bidi="ar-JO"/>
              </w:rPr>
            </w:rPrChange>
          </w:rPr>
          <w:delText xml:space="preserve">the </w:delText>
        </w:r>
      </w:del>
      <w:r w:rsidR="001524C2" w:rsidRPr="00062BD1">
        <w:rPr>
          <w:rFonts w:asciiTheme="majorBidi" w:hAnsiTheme="majorBidi" w:cstheme="majorBidi"/>
          <w:sz w:val="24"/>
          <w:szCs w:val="24"/>
          <w:lang w:bidi="ar-JO"/>
          <w:rPrChange w:id="2114" w:author="John Peate" w:date="2023-07-13T12:23:00Z">
            <w:rPr>
              <w:rFonts w:asciiTheme="majorBidi" w:hAnsiTheme="majorBidi" w:cstheme="majorBidi"/>
              <w:sz w:val="28"/>
              <w:szCs w:val="28"/>
              <w:lang w:bidi="ar-JO"/>
            </w:rPr>
          </w:rPrChange>
        </w:rPr>
        <w:t>popular tales</w:t>
      </w:r>
      <w:del w:id="2115" w:author="John Peate" w:date="2023-07-13T10:39:00Z">
        <w:r w:rsidR="001524C2" w:rsidRPr="00062BD1" w:rsidDel="008A4191">
          <w:rPr>
            <w:rFonts w:asciiTheme="majorBidi" w:hAnsiTheme="majorBidi" w:cstheme="majorBidi"/>
            <w:sz w:val="24"/>
            <w:szCs w:val="24"/>
            <w:lang w:bidi="ar-JO"/>
            <w:rPrChange w:id="2116" w:author="John Peate" w:date="2023-07-13T12:23:00Z">
              <w:rPr>
                <w:rFonts w:asciiTheme="majorBidi" w:hAnsiTheme="majorBidi" w:cstheme="majorBidi"/>
                <w:sz w:val="28"/>
                <w:szCs w:val="28"/>
                <w:lang w:bidi="ar-JO"/>
              </w:rPr>
            </w:rPrChange>
          </w:rPr>
          <w:delText>, to polish them</w:delText>
        </w:r>
      </w:del>
      <w:r w:rsidR="001524C2" w:rsidRPr="00062BD1">
        <w:rPr>
          <w:rFonts w:asciiTheme="majorBidi" w:hAnsiTheme="majorBidi" w:cstheme="majorBidi"/>
          <w:sz w:val="24"/>
          <w:szCs w:val="24"/>
          <w:lang w:bidi="ar-JO"/>
          <w:rPrChange w:id="2117" w:author="John Peate" w:date="2023-07-13T12:23:00Z">
            <w:rPr>
              <w:rFonts w:asciiTheme="majorBidi" w:hAnsiTheme="majorBidi" w:cstheme="majorBidi"/>
              <w:sz w:val="28"/>
              <w:szCs w:val="28"/>
              <w:lang w:bidi="ar-JO"/>
            </w:rPr>
          </w:rPrChange>
        </w:rPr>
        <w:t xml:space="preserve"> and </w:t>
      </w:r>
      <w:del w:id="2118" w:author="John Peate" w:date="2023-07-13T10:39:00Z">
        <w:r w:rsidR="001524C2" w:rsidRPr="00062BD1" w:rsidDel="008A4191">
          <w:rPr>
            <w:rFonts w:asciiTheme="majorBidi" w:hAnsiTheme="majorBidi" w:cstheme="majorBidi"/>
            <w:sz w:val="24"/>
            <w:szCs w:val="24"/>
            <w:lang w:bidi="ar-JO"/>
            <w:rPrChange w:id="2119" w:author="John Peate" w:date="2023-07-13T12:23:00Z">
              <w:rPr>
                <w:rFonts w:asciiTheme="majorBidi" w:hAnsiTheme="majorBidi" w:cstheme="majorBidi"/>
                <w:sz w:val="28"/>
                <w:szCs w:val="28"/>
                <w:lang w:bidi="ar-JO"/>
              </w:rPr>
            </w:rPrChange>
          </w:rPr>
          <w:delText xml:space="preserve">to </w:delText>
        </w:r>
      </w:del>
      <w:r w:rsidR="001524C2" w:rsidRPr="00062BD1">
        <w:rPr>
          <w:rFonts w:asciiTheme="majorBidi" w:hAnsiTheme="majorBidi" w:cstheme="majorBidi"/>
          <w:sz w:val="24"/>
          <w:szCs w:val="24"/>
          <w:lang w:bidi="ar-JO"/>
          <w:rPrChange w:id="2120" w:author="John Peate" w:date="2023-07-13T12:23:00Z">
            <w:rPr>
              <w:rFonts w:asciiTheme="majorBidi" w:hAnsiTheme="majorBidi" w:cstheme="majorBidi"/>
              <w:sz w:val="28"/>
              <w:szCs w:val="28"/>
              <w:lang w:bidi="ar-JO"/>
            </w:rPr>
          </w:rPrChange>
        </w:rPr>
        <w:t>adapt</w:t>
      </w:r>
      <w:ins w:id="2121" w:author="John Peate" w:date="2023-07-13T10:39:00Z">
        <w:r w:rsidR="008A4191" w:rsidRPr="00062BD1">
          <w:rPr>
            <w:rFonts w:asciiTheme="majorBidi" w:hAnsiTheme="majorBidi" w:cstheme="majorBidi"/>
            <w:sz w:val="24"/>
            <w:szCs w:val="24"/>
            <w:lang w:bidi="ar-JO"/>
            <w:rPrChange w:id="2122" w:author="John Peate" w:date="2023-07-13T12:23:00Z">
              <w:rPr>
                <w:rFonts w:asciiTheme="majorBidi" w:hAnsiTheme="majorBidi" w:cstheme="majorBidi"/>
                <w:sz w:val="28"/>
                <w:szCs w:val="28"/>
                <w:lang w:bidi="ar-JO"/>
              </w:rPr>
            </w:rPrChange>
          </w:rPr>
          <w:t>ed</w:t>
        </w:r>
      </w:ins>
      <w:r w:rsidR="001524C2" w:rsidRPr="00062BD1">
        <w:rPr>
          <w:rFonts w:asciiTheme="majorBidi" w:hAnsiTheme="majorBidi" w:cstheme="majorBidi"/>
          <w:sz w:val="24"/>
          <w:szCs w:val="24"/>
          <w:lang w:bidi="ar-JO"/>
          <w:rPrChange w:id="2123" w:author="John Peate" w:date="2023-07-13T12:23:00Z">
            <w:rPr>
              <w:rFonts w:asciiTheme="majorBidi" w:hAnsiTheme="majorBidi" w:cstheme="majorBidi"/>
              <w:sz w:val="28"/>
              <w:szCs w:val="28"/>
              <w:lang w:bidi="ar-JO"/>
            </w:rPr>
          </w:rPrChange>
        </w:rPr>
        <w:t xml:space="preserve"> them </w:t>
      </w:r>
      <w:del w:id="2124" w:author="John Peate" w:date="2023-07-13T10:39:00Z">
        <w:r w:rsidR="001524C2" w:rsidRPr="00062BD1" w:rsidDel="008A4191">
          <w:rPr>
            <w:rFonts w:asciiTheme="majorBidi" w:hAnsiTheme="majorBidi" w:cstheme="majorBidi"/>
            <w:sz w:val="24"/>
            <w:szCs w:val="24"/>
            <w:lang w:bidi="ar-JO"/>
            <w:rPrChange w:id="2125" w:author="John Peate" w:date="2023-07-13T12:23:00Z">
              <w:rPr>
                <w:rFonts w:asciiTheme="majorBidi" w:hAnsiTheme="majorBidi" w:cstheme="majorBidi"/>
                <w:sz w:val="28"/>
                <w:szCs w:val="28"/>
                <w:lang w:bidi="ar-JO"/>
              </w:rPr>
            </w:rPrChange>
          </w:rPr>
          <w:delText xml:space="preserve">to </w:delText>
        </w:r>
      </w:del>
      <w:ins w:id="2126" w:author="John Peate" w:date="2023-07-13T10:39:00Z">
        <w:r w:rsidR="008A4191" w:rsidRPr="00062BD1">
          <w:rPr>
            <w:rFonts w:asciiTheme="majorBidi" w:hAnsiTheme="majorBidi" w:cstheme="majorBidi"/>
            <w:sz w:val="24"/>
            <w:szCs w:val="24"/>
            <w:lang w:bidi="ar-JO"/>
            <w:rPrChange w:id="2127" w:author="John Peate" w:date="2023-07-13T12:23:00Z">
              <w:rPr>
                <w:rFonts w:asciiTheme="majorBidi" w:hAnsiTheme="majorBidi" w:cstheme="majorBidi"/>
                <w:sz w:val="28"/>
                <w:szCs w:val="28"/>
                <w:lang w:bidi="ar-JO"/>
              </w:rPr>
            </w:rPrChange>
          </w:rPr>
          <w:t>for</w:t>
        </w:r>
        <w:r w:rsidR="008A4191" w:rsidRPr="00062BD1">
          <w:rPr>
            <w:rFonts w:asciiTheme="majorBidi" w:hAnsiTheme="majorBidi" w:cstheme="majorBidi"/>
            <w:sz w:val="24"/>
            <w:szCs w:val="24"/>
            <w:lang w:bidi="ar-JO"/>
            <w:rPrChange w:id="2128" w:author="John Peate" w:date="2023-07-13T12:23:00Z">
              <w:rPr>
                <w:rFonts w:asciiTheme="majorBidi" w:hAnsiTheme="majorBidi" w:cstheme="majorBidi"/>
                <w:sz w:val="28"/>
                <w:szCs w:val="28"/>
                <w:lang w:bidi="ar-JO"/>
              </w:rPr>
            </w:rPrChange>
          </w:rPr>
          <w:t xml:space="preserve"> </w:t>
        </w:r>
      </w:ins>
      <w:commentRangeStart w:id="2129"/>
      <w:r w:rsidR="001524C2" w:rsidRPr="00062BD1">
        <w:rPr>
          <w:rFonts w:asciiTheme="majorBidi" w:hAnsiTheme="majorBidi" w:cstheme="majorBidi"/>
          <w:sz w:val="24"/>
          <w:szCs w:val="24"/>
          <w:lang w:bidi="ar-JO"/>
          <w:rPrChange w:id="2130" w:author="John Peate" w:date="2023-07-13T12:23:00Z">
            <w:rPr>
              <w:rFonts w:asciiTheme="majorBidi" w:hAnsiTheme="majorBidi" w:cstheme="majorBidi"/>
              <w:sz w:val="28"/>
              <w:szCs w:val="28"/>
              <w:lang w:bidi="ar-JO"/>
            </w:rPr>
          </w:rPrChange>
        </w:rPr>
        <w:t>children</w:t>
      </w:r>
      <w:commentRangeEnd w:id="2129"/>
      <w:r w:rsidR="008A4191" w:rsidRPr="00062BD1">
        <w:rPr>
          <w:rStyle w:val="CommentReference"/>
          <w:rFonts w:asciiTheme="majorBidi" w:eastAsia="Calibri" w:hAnsiTheme="majorBidi" w:cstheme="majorBidi"/>
          <w:sz w:val="24"/>
          <w:szCs w:val="24"/>
          <w:rPrChange w:id="2131" w:author="John Peate" w:date="2023-07-13T12:23:00Z">
            <w:rPr>
              <w:rStyle w:val="CommentReference"/>
              <w:rFonts w:ascii="Calibri" w:eastAsia="Calibri" w:hAnsi="Calibri" w:cs="Arial"/>
            </w:rPr>
          </w:rPrChange>
        </w:rPr>
        <w:commentReference w:id="2129"/>
      </w:r>
      <w:r w:rsidR="001524C2" w:rsidRPr="00062BD1">
        <w:rPr>
          <w:rFonts w:asciiTheme="majorBidi" w:hAnsiTheme="majorBidi" w:cstheme="majorBidi"/>
          <w:sz w:val="24"/>
          <w:szCs w:val="24"/>
          <w:lang w:bidi="ar-JO"/>
          <w:rPrChange w:id="2132" w:author="John Peate" w:date="2023-07-13T12:23:00Z">
            <w:rPr>
              <w:rFonts w:asciiTheme="majorBidi" w:hAnsiTheme="majorBidi" w:cstheme="majorBidi"/>
              <w:sz w:val="28"/>
              <w:szCs w:val="28"/>
              <w:lang w:bidi="ar-JO"/>
            </w:rPr>
          </w:rPrChange>
        </w:rPr>
        <w:t>.</w:t>
      </w:r>
    </w:p>
    <w:p w14:paraId="0CA17F87" w14:textId="7FA5D7C1" w:rsidR="00C73B2C" w:rsidRDefault="00C73B2C" w:rsidP="005A245B">
      <w:pPr>
        <w:bidi w:val="0"/>
        <w:spacing w:line="360" w:lineRule="auto"/>
        <w:jc w:val="both"/>
        <w:rPr>
          <w:ins w:id="2133" w:author="John Peate" w:date="2023-07-13T12:25:00Z"/>
          <w:rFonts w:asciiTheme="majorBidi" w:hAnsiTheme="majorBidi" w:cstheme="majorBidi"/>
          <w:sz w:val="24"/>
          <w:szCs w:val="24"/>
          <w:lang w:bidi="ar-JO"/>
        </w:rPr>
      </w:pPr>
      <w:commentRangeStart w:id="2134"/>
      <w:r w:rsidRPr="00062BD1">
        <w:rPr>
          <w:rFonts w:asciiTheme="majorBidi" w:hAnsiTheme="majorBidi" w:cstheme="majorBidi"/>
          <w:sz w:val="24"/>
          <w:szCs w:val="24"/>
          <w:lang w:bidi="ar-JO"/>
          <w:rPrChange w:id="2135" w:author="John Peate" w:date="2023-07-13T12:23:00Z">
            <w:rPr>
              <w:rFonts w:asciiTheme="majorBidi" w:hAnsiTheme="majorBidi" w:cstheme="majorBidi"/>
              <w:sz w:val="28"/>
              <w:szCs w:val="28"/>
              <w:lang w:bidi="ar-JO"/>
            </w:rPr>
          </w:rPrChange>
        </w:rPr>
        <w:t>The chapter</w:t>
      </w:r>
      <w:r w:rsidRPr="00062BD1">
        <w:rPr>
          <w:rFonts w:asciiTheme="majorBidi" w:hAnsiTheme="majorBidi" w:cstheme="majorBidi"/>
          <w:b/>
          <w:bCs/>
          <w:sz w:val="24"/>
          <w:szCs w:val="24"/>
          <w:lang w:bidi="ar-JO"/>
          <w:rPrChange w:id="2136" w:author="John Peate" w:date="2023-07-13T12:23:00Z">
            <w:rPr>
              <w:rFonts w:asciiTheme="majorBidi" w:hAnsiTheme="majorBidi" w:cstheme="majorBidi"/>
              <w:b/>
              <w:bCs/>
              <w:sz w:val="28"/>
              <w:szCs w:val="28"/>
              <w:lang w:bidi="ar-JO"/>
            </w:rPr>
          </w:rPrChange>
        </w:rPr>
        <w:t xml:space="preserve"> </w:t>
      </w:r>
      <w:del w:id="2137" w:author="John Peate" w:date="2023-07-13T10:42:00Z">
        <w:r w:rsidRPr="00062BD1" w:rsidDel="008A4191">
          <w:rPr>
            <w:rFonts w:asciiTheme="majorBidi" w:hAnsiTheme="majorBidi" w:cstheme="majorBidi"/>
            <w:sz w:val="24"/>
            <w:szCs w:val="24"/>
            <w:lang w:bidi="ar-JO"/>
            <w:rPrChange w:id="2138" w:author="John Peate" w:date="2023-07-13T12:23:00Z">
              <w:rPr>
                <w:rFonts w:asciiTheme="majorBidi" w:hAnsiTheme="majorBidi" w:cstheme="majorBidi"/>
                <w:sz w:val="28"/>
                <w:szCs w:val="28"/>
                <w:lang w:bidi="ar-JO"/>
              </w:rPr>
            </w:rPrChange>
          </w:rPr>
          <w:delText>also tries to give answers to several queries, mainly: Does</w:delText>
        </w:r>
      </w:del>
      <w:ins w:id="2139" w:author="John Peate" w:date="2023-07-13T10:42:00Z">
        <w:r w:rsidR="008A4191" w:rsidRPr="00062BD1">
          <w:rPr>
            <w:rFonts w:asciiTheme="majorBidi" w:hAnsiTheme="majorBidi" w:cstheme="majorBidi"/>
            <w:sz w:val="24"/>
            <w:szCs w:val="24"/>
            <w:lang w:bidi="ar-JO"/>
            <w:rPrChange w:id="2140" w:author="John Peate" w:date="2023-07-13T12:23:00Z">
              <w:rPr>
                <w:rFonts w:asciiTheme="majorBidi" w:hAnsiTheme="majorBidi" w:cstheme="majorBidi"/>
                <w:sz w:val="28"/>
                <w:szCs w:val="28"/>
                <w:lang w:bidi="ar-JO"/>
              </w:rPr>
            </w:rPrChange>
          </w:rPr>
          <w:t>addresses whether and, if so, how</w:t>
        </w:r>
      </w:ins>
      <w:r w:rsidRPr="00062BD1">
        <w:rPr>
          <w:rFonts w:asciiTheme="majorBidi" w:hAnsiTheme="majorBidi" w:cstheme="majorBidi"/>
          <w:sz w:val="24"/>
          <w:szCs w:val="24"/>
          <w:lang w:bidi="ar-JO"/>
          <w:rPrChange w:id="2141" w:author="John Peate" w:date="2023-07-13T12:23:00Z">
            <w:rPr>
              <w:rFonts w:asciiTheme="majorBidi" w:hAnsiTheme="majorBidi" w:cstheme="majorBidi"/>
              <w:sz w:val="28"/>
              <w:szCs w:val="28"/>
              <w:lang w:bidi="ar-JO"/>
            </w:rPr>
          </w:rPrChange>
        </w:rPr>
        <w:t xml:space="preserve"> the</w:t>
      </w:r>
      <w:ins w:id="2142" w:author="John Peate" w:date="2023-07-13T10:42:00Z">
        <w:r w:rsidR="008A4191" w:rsidRPr="00062BD1">
          <w:rPr>
            <w:rFonts w:asciiTheme="majorBidi" w:hAnsiTheme="majorBidi" w:cstheme="majorBidi"/>
            <w:sz w:val="24"/>
            <w:szCs w:val="24"/>
            <w:lang w:bidi="ar-JO"/>
            <w:rPrChange w:id="2143" w:author="John Peate" w:date="2023-07-13T12:23:00Z">
              <w:rPr>
                <w:rFonts w:asciiTheme="majorBidi" w:hAnsiTheme="majorBidi" w:cstheme="majorBidi"/>
                <w:sz w:val="28"/>
                <w:szCs w:val="28"/>
                <w:lang w:bidi="ar-JO"/>
              </w:rPr>
            </w:rPrChange>
          </w:rPr>
          <w:t>se</w:t>
        </w:r>
      </w:ins>
      <w:r w:rsidRPr="00062BD1">
        <w:rPr>
          <w:rFonts w:asciiTheme="majorBidi" w:hAnsiTheme="majorBidi" w:cstheme="majorBidi"/>
          <w:sz w:val="24"/>
          <w:szCs w:val="24"/>
          <w:lang w:bidi="ar-JO"/>
          <w:rPrChange w:id="2144" w:author="John Peate" w:date="2023-07-13T12:23:00Z">
            <w:rPr>
              <w:rFonts w:asciiTheme="majorBidi" w:hAnsiTheme="majorBidi" w:cstheme="majorBidi"/>
              <w:sz w:val="28"/>
              <w:szCs w:val="28"/>
              <w:lang w:bidi="ar-JO"/>
            </w:rPr>
          </w:rPrChange>
        </w:rPr>
        <w:t xml:space="preserve"> </w:t>
      </w:r>
      <w:del w:id="2145" w:author="John Peate" w:date="2023-07-13T10:42:00Z">
        <w:r w:rsidRPr="00062BD1" w:rsidDel="008A4191">
          <w:rPr>
            <w:rFonts w:asciiTheme="majorBidi" w:hAnsiTheme="majorBidi" w:cstheme="majorBidi"/>
            <w:sz w:val="24"/>
            <w:szCs w:val="24"/>
            <w:lang w:bidi="ar-JO"/>
            <w:rPrChange w:id="2146" w:author="John Peate" w:date="2023-07-13T12:23:00Z">
              <w:rPr>
                <w:rFonts w:asciiTheme="majorBidi" w:hAnsiTheme="majorBidi" w:cstheme="majorBidi"/>
                <w:sz w:val="28"/>
                <w:szCs w:val="28"/>
                <w:lang w:bidi="ar-JO"/>
              </w:rPr>
            </w:rPrChange>
          </w:rPr>
          <w:delText>new story</w:delText>
        </w:r>
      </w:del>
      <w:ins w:id="2147" w:author="John Peate" w:date="2023-07-13T10:42:00Z">
        <w:r w:rsidR="008A4191" w:rsidRPr="00062BD1">
          <w:rPr>
            <w:rFonts w:asciiTheme="majorBidi" w:hAnsiTheme="majorBidi" w:cstheme="majorBidi"/>
            <w:sz w:val="24"/>
            <w:szCs w:val="24"/>
            <w:lang w:bidi="ar-JO"/>
            <w:rPrChange w:id="2148" w:author="John Peate" w:date="2023-07-13T12:23:00Z">
              <w:rPr>
                <w:rFonts w:asciiTheme="majorBidi" w:hAnsiTheme="majorBidi" w:cstheme="majorBidi"/>
                <w:sz w:val="28"/>
                <w:szCs w:val="28"/>
                <w:lang w:bidi="ar-JO"/>
              </w:rPr>
            </w:rPrChange>
          </w:rPr>
          <w:t>modern stories</w:t>
        </w:r>
      </w:ins>
      <w:r w:rsidRPr="00062BD1">
        <w:rPr>
          <w:rFonts w:asciiTheme="majorBidi" w:hAnsiTheme="majorBidi" w:cstheme="majorBidi"/>
          <w:sz w:val="24"/>
          <w:szCs w:val="24"/>
          <w:lang w:bidi="ar-JO"/>
          <w:rPrChange w:id="2149" w:author="John Peate" w:date="2023-07-13T12:23:00Z">
            <w:rPr>
              <w:rFonts w:asciiTheme="majorBidi" w:hAnsiTheme="majorBidi" w:cstheme="majorBidi"/>
              <w:sz w:val="28"/>
              <w:szCs w:val="28"/>
              <w:lang w:bidi="ar-JO"/>
            </w:rPr>
          </w:rPrChange>
        </w:rPr>
        <w:t xml:space="preserve"> benefit</w:t>
      </w:r>
      <w:ins w:id="2150" w:author="John Peate" w:date="2023-07-13T10:43:00Z">
        <w:r w:rsidR="008A4191" w:rsidRPr="00062BD1">
          <w:rPr>
            <w:rFonts w:asciiTheme="majorBidi" w:hAnsiTheme="majorBidi" w:cstheme="majorBidi"/>
            <w:sz w:val="24"/>
            <w:szCs w:val="24"/>
            <w:lang w:bidi="ar-JO"/>
            <w:rPrChange w:id="2151" w:author="John Peate" w:date="2023-07-13T12:23:00Z">
              <w:rPr>
                <w:rFonts w:asciiTheme="majorBidi" w:hAnsiTheme="majorBidi" w:cstheme="majorBidi"/>
                <w:sz w:val="28"/>
                <w:szCs w:val="28"/>
                <w:lang w:bidi="ar-JO"/>
              </w:rPr>
            </w:rPrChange>
          </w:rPr>
          <w:t>,</w:t>
        </w:r>
      </w:ins>
      <w:r w:rsidRPr="00062BD1">
        <w:rPr>
          <w:rFonts w:asciiTheme="majorBidi" w:hAnsiTheme="majorBidi" w:cstheme="majorBidi"/>
          <w:sz w:val="24"/>
          <w:szCs w:val="24"/>
          <w:lang w:bidi="ar-JO"/>
          <w:rPrChange w:id="2152" w:author="John Peate" w:date="2023-07-13T12:23:00Z">
            <w:rPr>
              <w:rFonts w:asciiTheme="majorBidi" w:hAnsiTheme="majorBidi" w:cstheme="majorBidi"/>
              <w:sz w:val="28"/>
              <w:szCs w:val="28"/>
              <w:lang w:bidi="ar-JO"/>
            </w:rPr>
          </w:rPrChange>
        </w:rPr>
        <w:t xml:space="preserve"> </w:t>
      </w:r>
      <w:ins w:id="2153" w:author="John Peate" w:date="2023-07-13T10:43:00Z">
        <w:r w:rsidR="008A4191" w:rsidRPr="00062BD1">
          <w:rPr>
            <w:rFonts w:asciiTheme="majorBidi" w:hAnsiTheme="majorBidi" w:cstheme="majorBidi"/>
            <w:sz w:val="24"/>
            <w:szCs w:val="24"/>
            <w:lang w:bidi="ar-JO"/>
            <w:rPrChange w:id="2154" w:author="John Peate" w:date="2023-07-13T12:23:00Z">
              <w:rPr>
                <w:rFonts w:asciiTheme="majorBidi" w:hAnsiTheme="majorBidi" w:cstheme="majorBidi"/>
                <w:sz w:val="28"/>
                <w:szCs w:val="28"/>
                <w:lang w:bidi="ar-JO"/>
              </w:rPr>
            </w:rPrChange>
          </w:rPr>
          <w:t>in form and content</w:t>
        </w:r>
        <w:r w:rsidR="008A4191" w:rsidRPr="00062BD1">
          <w:rPr>
            <w:rFonts w:asciiTheme="majorBidi" w:hAnsiTheme="majorBidi" w:cstheme="majorBidi"/>
            <w:sz w:val="24"/>
            <w:szCs w:val="24"/>
            <w:lang w:bidi="ar-JO"/>
            <w:rPrChange w:id="2155" w:author="John Peate" w:date="2023-07-13T12:23:00Z">
              <w:rPr>
                <w:rFonts w:asciiTheme="majorBidi" w:hAnsiTheme="majorBidi" w:cstheme="majorBidi"/>
                <w:sz w:val="28"/>
                <w:szCs w:val="28"/>
                <w:lang w:bidi="ar-JO"/>
              </w:rPr>
            </w:rPrChange>
          </w:rPr>
          <w:t>,</w:t>
        </w:r>
        <w:r w:rsidR="008A4191" w:rsidRPr="00062BD1" w:rsidDel="008A4191">
          <w:rPr>
            <w:rFonts w:asciiTheme="majorBidi" w:hAnsiTheme="majorBidi" w:cstheme="majorBidi"/>
            <w:sz w:val="24"/>
            <w:szCs w:val="24"/>
            <w:lang w:bidi="ar-JO"/>
            <w:rPrChange w:id="2156" w:author="John Peate" w:date="2023-07-13T12:23:00Z">
              <w:rPr>
                <w:rFonts w:asciiTheme="majorBidi" w:hAnsiTheme="majorBidi" w:cstheme="majorBidi"/>
                <w:sz w:val="28"/>
                <w:szCs w:val="28"/>
                <w:lang w:bidi="ar-JO"/>
              </w:rPr>
            </w:rPrChange>
          </w:rPr>
          <w:t xml:space="preserve"> </w:t>
        </w:r>
      </w:ins>
      <w:del w:id="2157" w:author="John Peate" w:date="2023-07-13T10:42:00Z">
        <w:r w:rsidRPr="00062BD1" w:rsidDel="008A4191">
          <w:rPr>
            <w:rFonts w:asciiTheme="majorBidi" w:hAnsiTheme="majorBidi" w:cstheme="majorBidi"/>
            <w:sz w:val="24"/>
            <w:szCs w:val="24"/>
            <w:lang w:bidi="ar-JO"/>
            <w:rPrChange w:id="2158" w:author="John Peate" w:date="2023-07-13T12:23:00Z">
              <w:rPr>
                <w:rFonts w:asciiTheme="majorBidi" w:hAnsiTheme="majorBidi" w:cstheme="majorBidi"/>
                <w:sz w:val="28"/>
                <w:szCs w:val="28"/>
                <w:lang w:bidi="ar-JO"/>
              </w:rPr>
            </w:rPrChange>
          </w:rPr>
          <w:delText>from its relationship with the</w:delText>
        </w:r>
      </w:del>
      <w:ins w:id="2159" w:author="John Peate" w:date="2023-07-13T10:43:00Z">
        <w:r w:rsidR="008A4191" w:rsidRPr="00062BD1">
          <w:rPr>
            <w:rFonts w:asciiTheme="majorBidi" w:hAnsiTheme="majorBidi" w:cstheme="majorBidi"/>
            <w:sz w:val="24"/>
            <w:szCs w:val="24"/>
            <w:lang w:bidi="ar-JO"/>
            <w:rPrChange w:id="2160" w:author="John Peate" w:date="2023-07-13T12:23:00Z">
              <w:rPr>
                <w:rFonts w:asciiTheme="majorBidi" w:hAnsiTheme="majorBidi" w:cstheme="majorBidi"/>
                <w:sz w:val="28"/>
                <w:szCs w:val="28"/>
                <w:lang w:bidi="ar-JO"/>
              </w:rPr>
            </w:rPrChange>
          </w:rPr>
          <w:t>from</w:t>
        </w:r>
      </w:ins>
      <w:ins w:id="2161" w:author="John Peate" w:date="2023-07-13T10:42:00Z">
        <w:r w:rsidR="008A4191" w:rsidRPr="00062BD1">
          <w:rPr>
            <w:rFonts w:asciiTheme="majorBidi" w:hAnsiTheme="majorBidi" w:cstheme="majorBidi"/>
            <w:sz w:val="24"/>
            <w:szCs w:val="24"/>
            <w:lang w:bidi="ar-JO"/>
            <w:rPrChange w:id="2162" w:author="John Peate" w:date="2023-07-13T12:23:00Z">
              <w:rPr>
                <w:rFonts w:asciiTheme="majorBidi" w:hAnsiTheme="majorBidi" w:cstheme="majorBidi"/>
                <w:sz w:val="28"/>
                <w:szCs w:val="28"/>
                <w:lang w:bidi="ar-JO"/>
              </w:rPr>
            </w:rPrChange>
          </w:rPr>
          <w:t xml:space="preserve"> drawing on</w:t>
        </w:r>
      </w:ins>
      <w:r w:rsidRPr="00062BD1">
        <w:rPr>
          <w:rFonts w:asciiTheme="majorBidi" w:hAnsiTheme="majorBidi" w:cstheme="majorBidi"/>
          <w:sz w:val="24"/>
          <w:szCs w:val="24"/>
          <w:lang w:bidi="ar-JO"/>
          <w:rPrChange w:id="2163" w:author="John Peate" w:date="2023-07-13T12:23:00Z">
            <w:rPr>
              <w:rFonts w:asciiTheme="majorBidi" w:hAnsiTheme="majorBidi" w:cstheme="majorBidi"/>
              <w:sz w:val="28"/>
              <w:szCs w:val="28"/>
              <w:lang w:bidi="ar-JO"/>
            </w:rPr>
          </w:rPrChange>
        </w:rPr>
        <w:t xml:space="preserve"> </w:t>
      </w:r>
      <w:commentRangeStart w:id="2164"/>
      <w:r w:rsidRPr="00062BD1">
        <w:rPr>
          <w:rFonts w:asciiTheme="majorBidi" w:hAnsiTheme="majorBidi" w:cstheme="majorBidi"/>
          <w:sz w:val="24"/>
          <w:szCs w:val="24"/>
          <w:lang w:bidi="ar-JO"/>
          <w:rPrChange w:id="2165" w:author="John Peate" w:date="2023-07-13T12:23:00Z">
            <w:rPr>
              <w:rFonts w:asciiTheme="majorBidi" w:hAnsiTheme="majorBidi" w:cstheme="majorBidi"/>
              <w:sz w:val="28"/>
              <w:szCs w:val="28"/>
              <w:lang w:bidi="ar-JO"/>
            </w:rPr>
          </w:rPrChange>
        </w:rPr>
        <w:t xml:space="preserve">popular </w:t>
      </w:r>
      <w:ins w:id="2166" w:author="John Peate" w:date="2023-07-13T10:42:00Z">
        <w:r w:rsidR="008A4191" w:rsidRPr="00062BD1">
          <w:rPr>
            <w:rFonts w:asciiTheme="majorBidi" w:hAnsiTheme="majorBidi" w:cstheme="majorBidi"/>
            <w:sz w:val="24"/>
            <w:szCs w:val="24"/>
            <w:lang w:bidi="ar-JO"/>
            <w:rPrChange w:id="2167" w:author="John Peate" w:date="2023-07-13T12:23:00Z">
              <w:rPr>
                <w:rFonts w:asciiTheme="majorBidi" w:hAnsiTheme="majorBidi" w:cstheme="majorBidi"/>
                <w:sz w:val="28"/>
                <w:szCs w:val="28"/>
                <w:lang w:bidi="ar-JO"/>
              </w:rPr>
            </w:rPrChange>
          </w:rPr>
          <w:t xml:space="preserve">and folklore </w:t>
        </w:r>
      </w:ins>
      <w:r w:rsidRPr="00062BD1">
        <w:rPr>
          <w:rFonts w:asciiTheme="majorBidi" w:hAnsiTheme="majorBidi" w:cstheme="majorBidi"/>
          <w:sz w:val="24"/>
          <w:szCs w:val="24"/>
          <w:lang w:bidi="ar-JO"/>
          <w:rPrChange w:id="2168" w:author="John Peate" w:date="2023-07-13T12:23:00Z">
            <w:rPr>
              <w:rFonts w:asciiTheme="majorBidi" w:hAnsiTheme="majorBidi" w:cstheme="majorBidi"/>
              <w:sz w:val="28"/>
              <w:szCs w:val="28"/>
              <w:lang w:bidi="ar-JO"/>
            </w:rPr>
          </w:rPrChange>
        </w:rPr>
        <w:t>culture</w:t>
      </w:r>
      <w:ins w:id="2169" w:author="John Peate" w:date="2023-07-13T10:44:00Z">
        <w:r w:rsidR="008A4191" w:rsidRPr="00062BD1">
          <w:rPr>
            <w:rFonts w:asciiTheme="majorBidi" w:hAnsiTheme="majorBidi" w:cstheme="majorBidi"/>
            <w:sz w:val="24"/>
            <w:szCs w:val="24"/>
            <w:lang w:bidi="ar-JO"/>
            <w:rPrChange w:id="2170" w:author="John Peate" w:date="2023-07-13T12:23:00Z">
              <w:rPr>
                <w:rFonts w:asciiTheme="majorBidi" w:hAnsiTheme="majorBidi" w:cstheme="majorBidi"/>
                <w:sz w:val="28"/>
                <w:szCs w:val="28"/>
                <w:lang w:bidi="ar-JO"/>
              </w:rPr>
            </w:rPrChange>
          </w:rPr>
          <w:t xml:space="preserve"> </w:t>
        </w:r>
      </w:ins>
      <w:commentRangeEnd w:id="2164"/>
      <w:ins w:id="2171" w:author="John Peate" w:date="2023-07-13T10:48:00Z">
        <w:r w:rsidR="00C038A4" w:rsidRPr="00062BD1">
          <w:rPr>
            <w:rStyle w:val="CommentReference"/>
            <w:rFonts w:asciiTheme="majorBidi" w:eastAsia="Calibri" w:hAnsiTheme="majorBidi" w:cstheme="majorBidi"/>
            <w:sz w:val="24"/>
            <w:szCs w:val="24"/>
            <w:rPrChange w:id="2172" w:author="John Peate" w:date="2023-07-13T12:23:00Z">
              <w:rPr>
                <w:rStyle w:val="CommentReference"/>
                <w:rFonts w:ascii="Calibri" w:eastAsia="Calibri" w:hAnsi="Calibri" w:cs="Arial"/>
              </w:rPr>
            </w:rPrChange>
          </w:rPr>
          <w:commentReference w:id="2164"/>
        </w:r>
      </w:ins>
      <w:del w:id="2173" w:author="John Peate" w:date="2023-07-13T10:43:00Z">
        <w:r w:rsidRPr="00062BD1" w:rsidDel="008A4191">
          <w:rPr>
            <w:rFonts w:asciiTheme="majorBidi" w:hAnsiTheme="majorBidi" w:cstheme="majorBidi"/>
            <w:sz w:val="24"/>
            <w:szCs w:val="24"/>
            <w:lang w:bidi="ar-JO"/>
            <w:rPrChange w:id="2174" w:author="John Peate" w:date="2023-07-13T12:23:00Z">
              <w:rPr>
                <w:rFonts w:asciiTheme="majorBidi" w:hAnsiTheme="majorBidi" w:cstheme="majorBidi"/>
                <w:sz w:val="28"/>
                <w:szCs w:val="28"/>
                <w:lang w:bidi="ar-JO"/>
              </w:rPr>
            </w:rPrChange>
          </w:rPr>
          <w:delText xml:space="preserve"> styles in a modernistic way, in form and content, through blowing up the</w:delText>
        </w:r>
      </w:del>
      <w:ins w:id="2175" w:author="John Peate" w:date="2023-07-13T10:43:00Z">
        <w:r w:rsidR="008A4191" w:rsidRPr="00062BD1">
          <w:rPr>
            <w:rFonts w:asciiTheme="majorBidi" w:hAnsiTheme="majorBidi" w:cstheme="majorBidi"/>
            <w:sz w:val="24"/>
            <w:szCs w:val="24"/>
            <w:lang w:bidi="ar-JO"/>
            <w:rPrChange w:id="2176" w:author="John Peate" w:date="2023-07-13T12:23:00Z">
              <w:rPr>
                <w:rFonts w:asciiTheme="majorBidi" w:hAnsiTheme="majorBidi" w:cstheme="majorBidi"/>
                <w:sz w:val="28"/>
                <w:szCs w:val="28"/>
                <w:lang w:bidi="ar-JO"/>
              </w:rPr>
            </w:rPrChange>
          </w:rPr>
          <w:t>and the way they reconstruct/</w:t>
        </w:r>
      </w:ins>
      <w:ins w:id="2177" w:author="John Peate" w:date="2023-07-13T10:44:00Z">
        <w:r w:rsidR="008A4191" w:rsidRPr="00062BD1">
          <w:rPr>
            <w:rFonts w:asciiTheme="majorBidi" w:hAnsiTheme="majorBidi" w:cstheme="majorBidi"/>
            <w:sz w:val="24"/>
            <w:szCs w:val="24"/>
            <w:lang w:bidi="ar-JO"/>
            <w:rPrChange w:id="2178" w:author="John Peate" w:date="2023-07-13T12:23:00Z">
              <w:rPr>
                <w:rFonts w:asciiTheme="majorBidi" w:hAnsiTheme="majorBidi" w:cstheme="majorBidi"/>
                <w:sz w:val="28"/>
                <w:szCs w:val="28"/>
                <w:lang w:bidi="ar-JO"/>
              </w:rPr>
            </w:rPrChange>
          </w:rPr>
          <w:t>deconstruct</w:t>
        </w:r>
      </w:ins>
      <w:r w:rsidRPr="00062BD1">
        <w:rPr>
          <w:rFonts w:asciiTheme="majorBidi" w:hAnsiTheme="majorBidi" w:cstheme="majorBidi"/>
          <w:sz w:val="24"/>
          <w:szCs w:val="24"/>
          <w:lang w:bidi="ar-JO"/>
          <w:rPrChange w:id="2179" w:author="John Peate" w:date="2023-07-13T12:23:00Z">
            <w:rPr>
              <w:rFonts w:asciiTheme="majorBidi" w:hAnsiTheme="majorBidi" w:cstheme="majorBidi"/>
              <w:sz w:val="28"/>
              <w:szCs w:val="28"/>
              <w:lang w:bidi="ar-JO"/>
            </w:rPr>
          </w:rPrChange>
        </w:rPr>
        <w:t xml:space="preserve"> traditional narrative structures and </w:t>
      </w:r>
      <w:del w:id="2180" w:author="John Peate" w:date="2023-07-13T10:44:00Z">
        <w:r w:rsidRPr="00062BD1" w:rsidDel="008A4191">
          <w:rPr>
            <w:rFonts w:asciiTheme="majorBidi" w:hAnsiTheme="majorBidi" w:cstheme="majorBidi"/>
            <w:sz w:val="24"/>
            <w:szCs w:val="24"/>
            <w:lang w:bidi="ar-JO"/>
            <w:rPrChange w:id="2181" w:author="John Peate" w:date="2023-07-13T12:23:00Z">
              <w:rPr>
                <w:rFonts w:asciiTheme="majorBidi" w:hAnsiTheme="majorBidi" w:cstheme="majorBidi"/>
                <w:sz w:val="28"/>
                <w:szCs w:val="28"/>
                <w:lang w:bidi="ar-JO"/>
              </w:rPr>
            </w:rPrChange>
          </w:rPr>
          <w:delText xml:space="preserve">opposing their </w:delText>
        </w:r>
      </w:del>
      <w:r w:rsidRPr="00062BD1">
        <w:rPr>
          <w:rFonts w:asciiTheme="majorBidi" w:hAnsiTheme="majorBidi" w:cstheme="majorBidi"/>
          <w:sz w:val="24"/>
          <w:szCs w:val="24"/>
          <w:lang w:bidi="ar-JO"/>
          <w:rPrChange w:id="2182" w:author="John Peate" w:date="2023-07-13T12:23:00Z">
            <w:rPr>
              <w:rFonts w:asciiTheme="majorBidi" w:hAnsiTheme="majorBidi" w:cstheme="majorBidi"/>
              <w:sz w:val="28"/>
              <w:szCs w:val="28"/>
              <w:lang w:bidi="ar-JO"/>
            </w:rPr>
          </w:rPrChange>
        </w:rPr>
        <w:t>styles</w:t>
      </w:r>
      <w:ins w:id="2183" w:author="John Peate" w:date="2023-07-13T10:44:00Z">
        <w:r w:rsidR="008A4191" w:rsidRPr="00062BD1">
          <w:rPr>
            <w:rFonts w:asciiTheme="majorBidi" w:hAnsiTheme="majorBidi" w:cstheme="majorBidi"/>
            <w:sz w:val="24"/>
            <w:szCs w:val="24"/>
            <w:lang w:bidi="ar-JO"/>
            <w:rPrChange w:id="2184" w:author="John Peate" w:date="2023-07-13T12:23:00Z">
              <w:rPr>
                <w:rFonts w:asciiTheme="majorBidi" w:hAnsiTheme="majorBidi" w:cstheme="majorBidi"/>
                <w:sz w:val="28"/>
                <w:szCs w:val="28"/>
                <w:lang w:bidi="ar-JO"/>
              </w:rPr>
            </w:rPrChange>
          </w:rPr>
          <w:t>. It addresses issues</w:t>
        </w:r>
      </w:ins>
      <w:del w:id="2185" w:author="John Peate" w:date="2023-07-13T10:44:00Z">
        <w:r w:rsidRPr="00062BD1" w:rsidDel="008A4191">
          <w:rPr>
            <w:rFonts w:asciiTheme="majorBidi" w:hAnsiTheme="majorBidi" w:cstheme="majorBidi"/>
            <w:sz w:val="24"/>
            <w:szCs w:val="24"/>
            <w:lang w:bidi="ar-JO"/>
            <w:rPrChange w:id="2186" w:author="John Peate" w:date="2023-07-13T12:23:00Z">
              <w:rPr>
                <w:rFonts w:asciiTheme="majorBidi" w:hAnsiTheme="majorBidi" w:cstheme="majorBidi"/>
                <w:sz w:val="28"/>
                <w:szCs w:val="28"/>
                <w:lang w:bidi="ar-JO"/>
              </w:rPr>
            </w:rPrChange>
          </w:rPr>
          <w:delText>?</w:delText>
        </w:r>
      </w:del>
      <w:r w:rsidRPr="00062BD1">
        <w:rPr>
          <w:rFonts w:asciiTheme="majorBidi" w:hAnsiTheme="majorBidi" w:cstheme="majorBidi"/>
          <w:sz w:val="24"/>
          <w:szCs w:val="24"/>
          <w:lang w:bidi="ar-JO"/>
          <w:rPrChange w:id="2187" w:author="John Peate" w:date="2023-07-13T12:23:00Z">
            <w:rPr>
              <w:rFonts w:asciiTheme="majorBidi" w:hAnsiTheme="majorBidi" w:cstheme="majorBidi"/>
              <w:sz w:val="28"/>
              <w:szCs w:val="28"/>
              <w:lang w:bidi="ar-JO"/>
            </w:rPr>
          </w:rPrChange>
        </w:rPr>
        <w:t xml:space="preserve"> </w:t>
      </w:r>
      <w:del w:id="2188" w:author="John Peate" w:date="2023-07-13T10:44:00Z">
        <w:r w:rsidRPr="00062BD1" w:rsidDel="008A4191">
          <w:rPr>
            <w:rFonts w:asciiTheme="majorBidi" w:hAnsiTheme="majorBidi" w:cstheme="majorBidi"/>
            <w:sz w:val="24"/>
            <w:szCs w:val="24"/>
            <w:lang w:bidi="ar-JO"/>
            <w:rPrChange w:id="2189" w:author="John Peate" w:date="2023-07-13T12:23:00Z">
              <w:rPr>
                <w:rFonts w:asciiTheme="majorBidi" w:hAnsiTheme="majorBidi" w:cstheme="majorBidi"/>
                <w:sz w:val="28"/>
                <w:szCs w:val="28"/>
                <w:lang w:bidi="ar-JO"/>
              </w:rPr>
            </w:rPrChange>
          </w:rPr>
          <w:delText xml:space="preserve">Does this story </w:delText>
        </w:r>
        <w:r w:rsidR="002E40BC" w:rsidRPr="00062BD1" w:rsidDel="008A4191">
          <w:rPr>
            <w:rFonts w:asciiTheme="majorBidi" w:hAnsiTheme="majorBidi" w:cstheme="majorBidi"/>
            <w:sz w:val="24"/>
            <w:szCs w:val="24"/>
            <w:lang w:bidi="ar-JO"/>
            <w:rPrChange w:id="2190" w:author="John Peate" w:date="2023-07-13T12:23:00Z">
              <w:rPr>
                <w:rFonts w:asciiTheme="majorBidi" w:hAnsiTheme="majorBidi" w:cstheme="majorBidi"/>
                <w:sz w:val="28"/>
                <w:szCs w:val="28"/>
                <w:lang w:bidi="ar-JO"/>
              </w:rPr>
            </w:rPrChange>
          </w:rPr>
          <w:delText xml:space="preserve">method </w:delText>
        </w:r>
        <w:r w:rsidRPr="00062BD1" w:rsidDel="008A4191">
          <w:rPr>
            <w:rFonts w:asciiTheme="majorBidi" w:hAnsiTheme="majorBidi" w:cstheme="majorBidi"/>
            <w:sz w:val="24"/>
            <w:szCs w:val="24"/>
            <w:lang w:bidi="ar-JO"/>
            <w:rPrChange w:id="2191" w:author="John Peate" w:date="2023-07-13T12:23:00Z">
              <w:rPr>
                <w:rFonts w:asciiTheme="majorBidi" w:hAnsiTheme="majorBidi" w:cstheme="majorBidi"/>
                <w:sz w:val="28"/>
                <w:szCs w:val="28"/>
                <w:lang w:bidi="ar-JO"/>
              </w:rPr>
            </w:rPrChange>
          </w:rPr>
          <w:delText xml:space="preserve">make it fall </w:delText>
        </w:r>
        <w:r w:rsidR="001524C2" w:rsidRPr="00062BD1" w:rsidDel="008A4191">
          <w:rPr>
            <w:rFonts w:asciiTheme="majorBidi" w:hAnsiTheme="majorBidi" w:cstheme="majorBidi"/>
            <w:sz w:val="24"/>
            <w:szCs w:val="24"/>
            <w:lang w:bidi="ar-JO"/>
            <w:rPrChange w:id="2192" w:author="John Peate" w:date="2023-07-13T12:23:00Z">
              <w:rPr>
                <w:rFonts w:asciiTheme="majorBidi" w:hAnsiTheme="majorBidi" w:cstheme="majorBidi"/>
                <w:sz w:val="28"/>
                <w:szCs w:val="28"/>
                <w:lang w:bidi="ar-JO"/>
              </w:rPr>
            </w:rPrChange>
          </w:rPr>
          <w:delText>under the</w:delText>
        </w:r>
      </w:del>
      <w:ins w:id="2193" w:author="John Peate" w:date="2023-07-13T10:44:00Z">
        <w:r w:rsidR="008A4191" w:rsidRPr="00062BD1">
          <w:rPr>
            <w:rFonts w:asciiTheme="majorBidi" w:hAnsiTheme="majorBidi" w:cstheme="majorBidi"/>
            <w:sz w:val="24"/>
            <w:szCs w:val="24"/>
            <w:lang w:bidi="ar-JO"/>
            <w:rPrChange w:id="2194" w:author="John Peate" w:date="2023-07-13T12:23:00Z">
              <w:rPr>
                <w:rFonts w:asciiTheme="majorBidi" w:hAnsiTheme="majorBidi" w:cstheme="majorBidi"/>
                <w:sz w:val="28"/>
                <w:szCs w:val="28"/>
                <w:lang w:bidi="ar-JO"/>
              </w:rPr>
            </w:rPrChange>
          </w:rPr>
          <w:t>of</w:t>
        </w:r>
      </w:ins>
      <w:r w:rsidRPr="00062BD1">
        <w:rPr>
          <w:rFonts w:asciiTheme="majorBidi" w:hAnsiTheme="majorBidi" w:cstheme="majorBidi"/>
          <w:sz w:val="24"/>
          <w:szCs w:val="24"/>
          <w:lang w:bidi="ar-JO"/>
          <w:rPrChange w:id="2195" w:author="John Peate" w:date="2023-07-13T12:23:00Z">
            <w:rPr>
              <w:rFonts w:asciiTheme="majorBidi" w:hAnsiTheme="majorBidi" w:cstheme="majorBidi"/>
              <w:sz w:val="28"/>
              <w:szCs w:val="28"/>
              <w:lang w:bidi="ar-JO"/>
            </w:rPr>
          </w:rPrChange>
        </w:rPr>
        <w:t xml:space="preserve"> repetition and stereotyping</w:t>
      </w:r>
      <w:r w:rsidR="001524C2" w:rsidRPr="00062BD1">
        <w:rPr>
          <w:rFonts w:asciiTheme="majorBidi" w:hAnsiTheme="majorBidi" w:cstheme="majorBidi"/>
          <w:sz w:val="24"/>
          <w:szCs w:val="24"/>
          <w:lang w:bidi="ar-JO"/>
          <w:rPrChange w:id="2196" w:author="John Peate" w:date="2023-07-13T12:23:00Z">
            <w:rPr>
              <w:rFonts w:asciiTheme="majorBidi" w:hAnsiTheme="majorBidi" w:cstheme="majorBidi"/>
              <w:sz w:val="28"/>
              <w:szCs w:val="28"/>
              <w:lang w:bidi="ar-JO"/>
            </w:rPr>
          </w:rPrChange>
        </w:rPr>
        <w:t xml:space="preserve"> label</w:t>
      </w:r>
      <w:r w:rsidRPr="00062BD1">
        <w:rPr>
          <w:rFonts w:asciiTheme="majorBidi" w:hAnsiTheme="majorBidi" w:cstheme="majorBidi"/>
          <w:sz w:val="24"/>
          <w:szCs w:val="24"/>
          <w:lang w:bidi="ar-JO"/>
          <w:rPrChange w:id="2197" w:author="John Peate" w:date="2023-07-13T12:23:00Z">
            <w:rPr>
              <w:rFonts w:asciiTheme="majorBidi" w:hAnsiTheme="majorBidi" w:cstheme="majorBidi"/>
              <w:sz w:val="28"/>
              <w:szCs w:val="28"/>
              <w:lang w:bidi="ar-JO"/>
            </w:rPr>
          </w:rPrChange>
        </w:rPr>
        <w:t xml:space="preserve">? </w:t>
      </w:r>
      <w:del w:id="2198" w:author="John Peate" w:date="2023-07-13T10:46:00Z">
        <w:r w:rsidRPr="00062BD1" w:rsidDel="008A4191">
          <w:rPr>
            <w:rFonts w:asciiTheme="majorBidi" w:hAnsiTheme="majorBidi" w:cstheme="majorBidi"/>
            <w:sz w:val="24"/>
            <w:szCs w:val="24"/>
            <w:lang w:bidi="ar-JO"/>
            <w:rPrChange w:id="2199" w:author="John Peate" w:date="2023-07-13T12:23:00Z">
              <w:rPr>
                <w:rFonts w:asciiTheme="majorBidi" w:hAnsiTheme="majorBidi" w:cstheme="majorBidi"/>
                <w:sz w:val="28"/>
                <w:szCs w:val="28"/>
                <w:lang w:bidi="ar-JO"/>
              </w:rPr>
            </w:rPrChange>
          </w:rPr>
          <w:delText xml:space="preserve">The </w:delText>
        </w:r>
        <w:r w:rsidR="0093067E" w:rsidRPr="00062BD1" w:rsidDel="008A4191">
          <w:rPr>
            <w:rFonts w:asciiTheme="majorBidi" w:hAnsiTheme="majorBidi" w:cstheme="majorBidi"/>
            <w:sz w:val="24"/>
            <w:szCs w:val="24"/>
            <w:lang w:bidi="ar-JO"/>
            <w:rPrChange w:id="2200" w:author="John Peate" w:date="2023-07-13T12:23:00Z">
              <w:rPr>
                <w:rFonts w:asciiTheme="majorBidi" w:hAnsiTheme="majorBidi" w:cstheme="majorBidi"/>
                <w:sz w:val="28"/>
                <w:szCs w:val="28"/>
                <w:lang w:bidi="ar-JO"/>
              </w:rPr>
            </w:rPrChange>
          </w:rPr>
          <w:delText>c</w:delText>
        </w:r>
        <w:r w:rsidRPr="00062BD1" w:rsidDel="008A4191">
          <w:rPr>
            <w:rFonts w:asciiTheme="majorBidi" w:hAnsiTheme="majorBidi" w:cstheme="majorBidi"/>
            <w:sz w:val="24"/>
            <w:szCs w:val="24"/>
            <w:lang w:bidi="ar-JO"/>
            <w:rPrChange w:id="2201" w:author="John Peate" w:date="2023-07-13T12:23:00Z">
              <w:rPr>
                <w:rFonts w:asciiTheme="majorBidi" w:hAnsiTheme="majorBidi" w:cstheme="majorBidi"/>
                <w:sz w:val="28"/>
                <w:szCs w:val="28"/>
                <w:lang w:bidi="ar-JO"/>
              </w:rPr>
            </w:rPrChange>
          </w:rPr>
          <w:delText xml:space="preserve">hapter attempts to give </w:delText>
        </w:r>
        <w:r w:rsidR="00785FC8" w:rsidRPr="00062BD1" w:rsidDel="008A4191">
          <w:rPr>
            <w:rFonts w:asciiTheme="majorBidi" w:hAnsiTheme="majorBidi" w:cstheme="majorBidi"/>
            <w:sz w:val="24"/>
            <w:szCs w:val="24"/>
            <w:lang w:bidi="ar-JO"/>
            <w:rPrChange w:id="2202" w:author="John Peate" w:date="2023-07-13T12:23:00Z">
              <w:rPr>
                <w:rFonts w:asciiTheme="majorBidi" w:hAnsiTheme="majorBidi" w:cstheme="majorBidi"/>
                <w:sz w:val="28"/>
                <w:szCs w:val="28"/>
                <w:lang w:bidi="ar-JO"/>
              </w:rPr>
            </w:rPrChange>
          </w:rPr>
          <w:delText xml:space="preserve">the </w:delText>
        </w:r>
        <w:r w:rsidRPr="00062BD1" w:rsidDel="008A4191">
          <w:rPr>
            <w:rFonts w:asciiTheme="majorBidi" w:hAnsiTheme="majorBidi" w:cstheme="majorBidi"/>
            <w:sz w:val="24"/>
            <w:szCs w:val="24"/>
            <w:lang w:bidi="ar-JO"/>
            <w:rPrChange w:id="2203" w:author="John Peate" w:date="2023-07-13T12:23:00Z">
              <w:rPr>
                <w:rFonts w:asciiTheme="majorBidi" w:hAnsiTheme="majorBidi" w:cstheme="majorBidi"/>
                <w:sz w:val="28"/>
                <w:szCs w:val="28"/>
                <w:lang w:bidi="ar-JO"/>
              </w:rPr>
            </w:rPrChange>
          </w:rPr>
          <w:delText>answers to these queries through reviewing</w:delText>
        </w:r>
      </w:del>
      <w:ins w:id="2204" w:author="John Peate" w:date="2023-07-13T10:46:00Z">
        <w:r w:rsidR="008A4191" w:rsidRPr="00062BD1">
          <w:rPr>
            <w:rFonts w:asciiTheme="majorBidi" w:hAnsiTheme="majorBidi" w:cstheme="majorBidi"/>
            <w:sz w:val="24"/>
            <w:szCs w:val="24"/>
            <w:lang w:bidi="ar-JO"/>
            <w:rPrChange w:id="2205" w:author="John Peate" w:date="2023-07-13T12:23:00Z">
              <w:rPr>
                <w:rFonts w:asciiTheme="majorBidi" w:hAnsiTheme="majorBidi" w:cstheme="majorBidi"/>
                <w:sz w:val="28"/>
                <w:szCs w:val="28"/>
                <w:lang w:bidi="ar-JO"/>
              </w:rPr>
            </w:rPrChange>
          </w:rPr>
          <w:t>I examine</w:t>
        </w:r>
      </w:ins>
      <w:r w:rsidRPr="00062BD1">
        <w:rPr>
          <w:rFonts w:asciiTheme="majorBidi" w:hAnsiTheme="majorBidi" w:cstheme="majorBidi"/>
          <w:sz w:val="24"/>
          <w:szCs w:val="24"/>
          <w:lang w:bidi="ar-JO"/>
          <w:rPrChange w:id="2206" w:author="John Peate" w:date="2023-07-13T12:23:00Z">
            <w:rPr>
              <w:rFonts w:asciiTheme="majorBidi" w:hAnsiTheme="majorBidi" w:cstheme="majorBidi"/>
              <w:sz w:val="28"/>
              <w:szCs w:val="28"/>
              <w:lang w:bidi="ar-JO"/>
            </w:rPr>
          </w:rPrChange>
        </w:rPr>
        <w:t xml:space="preserve"> selected </w:t>
      </w:r>
      <w:del w:id="2207" w:author="John Peate" w:date="2023-07-13T10:46:00Z">
        <w:r w:rsidRPr="00062BD1" w:rsidDel="008A4191">
          <w:rPr>
            <w:rFonts w:asciiTheme="majorBidi" w:hAnsiTheme="majorBidi" w:cstheme="majorBidi"/>
            <w:sz w:val="24"/>
            <w:szCs w:val="24"/>
            <w:lang w:bidi="ar-JO"/>
            <w:rPrChange w:id="2208" w:author="John Peate" w:date="2023-07-13T12:23:00Z">
              <w:rPr>
                <w:rFonts w:asciiTheme="majorBidi" w:hAnsiTheme="majorBidi" w:cstheme="majorBidi"/>
                <w:sz w:val="28"/>
                <w:szCs w:val="28"/>
                <w:lang w:bidi="ar-JO"/>
              </w:rPr>
            </w:rPrChange>
          </w:rPr>
          <w:delText xml:space="preserve">samples </w:delText>
        </w:r>
      </w:del>
      <w:ins w:id="2209" w:author="John Peate" w:date="2023-07-13T10:46:00Z">
        <w:r w:rsidR="008A4191" w:rsidRPr="00062BD1">
          <w:rPr>
            <w:rFonts w:asciiTheme="majorBidi" w:hAnsiTheme="majorBidi" w:cstheme="majorBidi"/>
            <w:sz w:val="24"/>
            <w:szCs w:val="24"/>
            <w:lang w:bidi="ar-JO"/>
            <w:rPrChange w:id="2210" w:author="John Peate" w:date="2023-07-13T12:23:00Z">
              <w:rPr>
                <w:rFonts w:asciiTheme="majorBidi" w:hAnsiTheme="majorBidi" w:cstheme="majorBidi"/>
                <w:sz w:val="28"/>
                <w:szCs w:val="28"/>
                <w:lang w:bidi="ar-JO"/>
              </w:rPr>
            </w:rPrChange>
          </w:rPr>
          <w:t>ex</w:t>
        </w:r>
        <w:r w:rsidR="008A4191" w:rsidRPr="00062BD1">
          <w:rPr>
            <w:rFonts w:asciiTheme="majorBidi" w:hAnsiTheme="majorBidi" w:cstheme="majorBidi"/>
            <w:sz w:val="24"/>
            <w:szCs w:val="24"/>
            <w:lang w:bidi="ar-JO"/>
            <w:rPrChange w:id="2211" w:author="John Peate" w:date="2023-07-13T12:23:00Z">
              <w:rPr>
                <w:rFonts w:asciiTheme="majorBidi" w:hAnsiTheme="majorBidi" w:cstheme="majorBidi"/>
                <w:sz w:val="28"/>
                <w:szCs w:val="28"/>
                <w:lang w:bidi="ar-JO"/>
              </w:rPr>
            </w:rPrChange>
          </w:rPr>
          <w:t xml:space="preserve">amples </w:t>
        </w:r>
      </w:ins>
      <w:del w:id="2212" w:author="John Peate" w:date="2023-07-13T10:46:00Z">
        <w:r w:rsidRPr="00062BD1" w:rsidDel="00C038A4">
          <w:rPr>
            <w:rFonts w:asciiTheme="majorBidi" w:hAnsiTheme="majorBidi" w:cstheme="majorBidi"/>
            <w:sz w:val="24"/>
            <w:szCs w:val="24"/>
            <w:lang w:bidi="ar-JO"/>
            <w:rPrChange w:id="2213" w:author="John Peate" w:date="2023-07-13T12:23:00Z">
              <w:rPr>
                <w:rFonts w:asciiTheme="majorBidi" w:hAnsiTheme="majorBidi" w:cstheme="majorBidi"/>
                <w:sz w:val="28"/>
                <w:szCs w:val="28"/>
                <w:lang w:bidi="ar-JO"/>
              </w:rPr>
            </w:rPrChange>
          </w:rPr>
          <w:delText>that are appropriate to the objectives of the study, whic</w:delText>
        </w:r>
      </w:del>
      <w:ins w:id="2214" w:author="John Peate" w:date="2023-07-13T10:46:00Z">
        <w:r w:rsidR="00C038A4" w:rsidRPr="00062BD1">
          <w:rPr>
            <w:rFonts w:asciiTheme="majorBidi" w:hAnsiTheme="majorBidi" w:cstheme="majorBidi"/>
            <w:sz w:val="24"/>
            <w:szCs w:val="24"/>
            <w:lang w:bidi="ar-JO"/>
            <w:rPrChange w:id="2215" w:author="John Peate" w:date="2023-07-13T12:23:00Z">
              <w:rPr>
                <w:rFonts w:asciiTheme="majorBidi" w:hAnsiTheme="majorBidi" w:cstheme="majorBidi"/>
                <w:sz w:val="28"/>
                <w:szCs w:val="28"/>
                <w:lang w:bidi="ar-JO"/>
              </w:rPr>
            </w:rPrChange>
          </w:rPr>
          <w:t>that</w:t>
        </w:r>
      </w:ins>
      <w:del w:id="2216" w:author="John Peate" w:date="2023-07-13T12:25:00Z">
        <w:r w:rsidRPr="00062BD1" w:rsidDel="007C33C4">
          <w:rPr>
            <w:rFonts w:asciiTheme="majorBidi" w:hAnsiTheme="majorBidi" w:cstheme="majorBidi"/>
            <w:sz w:val="24"/>
            <w:szCs w:val="24"/>
            <w:lang w:bidi="ar-JO"/>
            <w:rPrChange w:id="2217" w:author="John Peate" w:date="2023-07-13T12:23:00Z">
              <w:rPr>
                <w:rFonts w:asciiTheme="majorBidi" w:hAnsiTheme="majorBidi" w:cstheme="majorBidi"/>
                <w:sz w:val="28"/>
                <w:szCs w:val="28"/>
                <w:lang w:bidi="ar-JO"/>
              </w:rPr>
            </w:rPrChange>
          </w:rPr>
          <w:delText>h</w:delText>
        </w:r>
      </w:del>
      <w:r w:rsidRPr="00062BD1">
        <w:rPr>
          <w:rFonts w:asciiTheme="majorBidi" w:hAnsiTheme="majorBidi" w:cstheme="majorBidi"/>
          <w:sz w:val="24"/>
          <w:szCs w:val="24"/>
          <w:lang w:bidi="ar-JO"/>
          <w:rPrChange w:id="2218" w:author="John Peate" w:date="2023-07-13T12:23:00Z">
            <w:rPr>
              <w:rFonts w:asciiTheme="majorBidi" w:hAnsiTheme="majorBidi" w:cstheme="majorBidi"/>
              <w:sz w:val="28"/>
              <w:szCs w:val="28"/>
              <w:lang w:bidi="ar-JO"/>
            </w:rPr>
          </w:rPrChange>
        </w:rPr>
        <w:t xml:space="preserve"> show </w:t>
      </w:r>
      <w:del w:id="2219" w:author="John Peate" w:date="2023-07-13T10:47:00Z">
        <w:r w:rsidRPr="00062BD1" w:rsidDel="00C038A4">
          <w:rPr>
            <w:rFonts w:asciiTheme="majorBidi" w:hAnsiTheme="majorBidi" w:cstheme="majorBidi"/>
            <w:sz w:val="24"/>
            <w:szCs w:val="24"/>
            <w:lang w:bidi="ar-JO"/>
            <w:rPrChange w:id="2220" w:author="John Peate" w:date="2023-07-13T12:23:00Z">
              <w:rPr>
                <w:rFonts w:asciiTheme="majorBidi" w:hAnsiTheme="majorBidi" w:cstheme="majorBidi"/>
                <w:sz w:val="28"/>
                <w:szCs w:val="28"/>
                <w:lang w:bidi="ar-JO"/>
              </w:rPr>
            </w:rPrChange>
          </w:rPr>
          <w:delText xml:space="preserve">that </w:delText>
        </w:r>
      </w:del>
      <w:ins w:id="2221" w:author="John Peate" w:date="2023-07-13T10:47:00Z">
        <w:r w:rsidR="00C038A4" w:rsidRPr="00062BD1">
          <w:rPr>
            <w:rFonts w:asciiTheme="majorBidi" w:hAnsiTheme="majorBidi" w:cstheme="majorBidi"/>
            <w:sz w:val="24"/>
            <w:szCs w:val="24"/>
            <w:lang w:bidi="ar-JO"/>
            <w:rPrChange w:id="2222" w:author="John Peate" w:date="2023-07-13T12:23:00Z">
              <w:rPr>
                <w:rFonts w:asciiTheme="majorBidi" w:hAnsiTheme="majorBidi" w:cstheme="majorBidi"/>
                <w:sz w:val="28"/>
                <w:szCs w:val="28"/>
                <w:lang w:bidi="ar-JO"/>
              </w:rPr>
            </w:rPrChange>
          </w:rPr>
          <w:t>how</w:t>
        </w:r>
      </w:ins>
      <w:del w:id="2223" w:author="John Peate" w:date="2023-07-13T10:47:00Z">
        <w:r w:rsidRPr="00062BD1" w:rsidDel="00C038A4">
          <w:rPr>
            <w:rFonts w:asciiTheme="majorBidi" w:hAnsiTheme="majorBidi" w:cstheme="majorBidi"/>
            <w:sz w:val="24"/>
            <w:szCs w:val="24"/>
            <w:lang w:bidi="ar-JO"/>
            <w:rPrChange w:id="2224" w:author="John Peate" w:date="2023-07-13T12:23:00Z">
              <w:rPr>
                <w:rFonts w:asciiTheme="majorBidi" w:hAnsiTheme="majorBidi" w:cstheme="majorBidi"/>
                <w:sz w:val="28"/>
                <w:szCs w:val="28"/>
                <w:lang w:bidi="ar-JO"/>
              </w:rPr>
            </w:rPrChange>
          </w:rPr>
          <w:delText>the</w:delText>
        </w:r>
      </w:del>
      <w:r w:rsidRPr="00062BD1">
        <w:rPr>
          <w:rFonts w:asciiTheme="majorBidi" w:hAnsiTheme="majorBidi" w:cstheme="majorBidi"/>
          <w:sz w:val="24"/>
          <w:szCs w:val="24"/>
          <w:lang w:bidi="ar-JO"/>
          <w:rPrChange w:id="2225" w:author="John Peate" w:date="2023-07-13T12:23:00Z">
            <w:rPr>
              <w:rFonts w:asciiTheme="majorBidi" w:hAnsiTheme="majorBidi" w:cstheme="majorBidi"/>
              <w:sz w:val="28"/>
              <w:szCs w:val="28"/>
              <w:lang w:bidi="ar-JO"/>
            </w:rPr>
          </w:rPrChange>
        </w:rPr>
        <w:t xml:space="preserve"> Palestinian writer</w:t>
      </w:r>
      <w:ins w:id="2226" w:author="John Peate" w:date="2023-07-13T10:47:00Z">
        <w:r w:rsidR="00C038A4" w:rsidRPr="00062BD1">
          <w:rPr>
            <w:rFonts w:asciiTheme="majorBidi" w:hAnsiTheme="majorBidi" w:cstheme="majorBidi"/>
            <w:sz w:val="24"/>
            <w:szCs w:val="24"/>
            <w:lang w:bidi="ar-JO"/>
            <w:rPrChange w:id="2227" w:author="John Peate" w:date="2023-07-13T12:23:00Z">
              <w:rPr>
                <w:rFonts w:asciiTheme="majorBidi" w:hAnsiTheme="majorBidi" w:cstheme="majorBidi"/>
                <w:sz w:val="28"/>
                <w:szCs w:val="28"/>
                <w:lang w:bidi="ar-JO"/>
              </w:rPr>
            </w:rPrChange>
          </w:rPr>
          <w:t>s</w:t>
        </w:r>
      </w:ins>
      <w:r w:rsidRPr="00062BD1">
        <w:rPr>
          <w:rFonts w:asciiTheme="majorBidi" w:hAnsiTheme="majorBidi" w:cstheme="majorBidi"/>
          <w:sz w:val="24"/>
          <w:szCs w:val="24"/>
          <w:lang w:bidi="ar-JO"/>
          <w:rPrChange w:id="2228" w:author="John Peate" w:date="2023-07-13T12:23:00Z">
            <w:rPr>
              <w:rFonts w:asciiTheme="majorBidi" w:hAnsiTheme="majorBidi" w:cstheme="majorBidi"/>
              <w:sz w:val="28"/>
              <w:szCs w:val="28"/>
              <w:lang w:bidi="ar-JO"/>
            </w:rPr>
          </w:rPrChange>
        </w:rPr>
        <w:t xml:space="preserve"> </w:t>
      </w:r>
      <w:ins w:id="2229" w:author="John Peate" w:date="2023-07-13T10:47:00Z">
        <w:r w:rsidR="00C038A4" w:rsidRPr="00062BD1">
          <w:rPr>
            <w:rFonts w:asciiTheme="majorBidi" w:hAnsiTheme="majorBidi" w:cstheme="majorBidi"/>
            <w:sz w:val="24"/>
            <w:szCs w:val="24"/>
            <w:lang w:bidi="ar-JO"/>
            <w:rPrChange w:id="2230" w:author="John Peate" w:date="2023-07-13T12:23:00Z">
              <w:rPr>
                <w:rFonts w:asciiTheme="majorBidi" w:hAnsiTheme="majorBidi" w:cstheme="majorBidi"/>
                <w:sz w:val="28"/>
                <w:szCs w:val="28"/>
                <w:lang w:bidi="ar-JO"/>
              </w:rPr>
            </w:rPrChange>
          </w:rPr>
          <w:t xml:space="preserve">have </w:t>
        </w:r>
      </w:ins>
      <w:del w:id="2231" w:author="John Peate" w:date="2023-07-13T10:47:00Z">
        <w:r w:rsidRPr="00062BD1" w:rsidDel="00C038A4">
          <w:rPr>
            <w:rFonts w:asciiTheme="majorBidi" w:hAnsiTheme="majorBidi" w:cstheme="majorBidi"/>
            <w:sz w:val="24"/>
            <w:szCs w:val="24"/>
            <w:lang w:bidi="ar-JO"/>
            <w:rPrChange w:id="2232" w:author="John Peate" w:date="2023-07-13T12:23:00Z">
              <w:rPr>
                <w:rFonts w:asciiTheme="majorBidi" w:hAnsiTheme="majorBidi" w:cstheme="majorBidi"/>
                <w:sz w:val="28"/>
                <w:szCs w:val="28"/>
                <w:lang w:bidi="ar-JO"/>
              </w:rPr>
            </w:rPrChange>
          </w:rPr>
          <w:delText xml:space="preserve">rewrote </w:delText>
        </w:r>
      </w:del>
      <w:ins w:id="2233" w:author="John Peate" w:date="2023-07-13T10:47:00Z">
        <w:r w:rsidR="00C038A4" w:rsidRPr="00062BD1">
          <w:rPr>
            <w:rFonts w:asciiTheme="majorBidi" w:hAnsiTheme="majorBidi" w:cstheme="majorBidi"/>
            <w:sz w:val="24"/>
            <w:szCs w:val="24"/>
            <w:lang w:bidi="ar-JO"/>
            <w:rPrChange w:id="2234" w:author="John Peate" w:date="2023-07-13T12:23:00Z">
              <w:rPr>
                <w:rFonts w:asciiTheme="majorBidi" w:hAnsiTheme="majorBidi" w:cstheme="majorBidi"/>
                <w:sz w:val="28"/>
                <w:szCs w:val="28"/>
                <w:lang w:bidi="ar-JO"/>
              </w:rPr>
            </w:rPrChange>
          </w:rPr>
          <w:t>rewr</w:t>
        </w:r>
        <w:r w:rsidR="00C038A4" w:rsidRPr="00062BD1">
          <w:rPr>
            <w:rFonts w:asciiTheme="majorBidi" w:hAnsiTheme="majorBidi" w:cstheme="majorBidi"/>
            <w:sz w:val="24"/>
            <w:szCs w:val="24"/>
            <w:lang w:bidi="ar-JO"/>
            <w:rPrChange w:id="2235" w:author="John Peate" w:date="2023-07-13T12:23:00Z">
              <w:rPr>
                <w:rFonts w:asciiTheme="majorBidi" w:hAnsiTheme="majorBidi" w:cstheme="majorBidi"/>
                <w:sz w:val="28"/>
                <w:szCs w:val="28"/>
                <w:lang w:bidi="ar-JO"/>
              </w:rPr>
            </w:rPrChange>
          </w:rPr>
          <w:t>it</w:t>
        </w:r>
        <w:r w:rsidR="00C038A4" w:rsidRPr="00062BD1">
          <w:rPr>
            <w:rFonts w:asciiTheme="majorBidi" w:hAnsiTheme="majorBidi" w:cstheme="majorBidi"/>
            <w:sz w:val="24"/>
            <w:szCs w:val="24"/>
            <w:lang w:bidi="ar-JO"/>
            <w:rPrChange w:id="2236" w:author="John Peate" w:date="2023-07-13T12:23:00Z">
              <w:rPr>
                <w:rFonts w:asciiTheme="majorBidi" w:hAnsiTheme="majorBidi" w:cstheme="majorBidi"/>
                <w:sz w:val="28"/>
                <w:szCs w:val="28"/>
                <w:lang w:bidi="ar-JO"/>
              </w:rPr>
            </w:rPrChange>
          </w:rPr>
          <w:t>te</w:t>
        </w:r>
        <w:r w:rsidR="00C038A4" w:rsidRPr="00062BD1">
          <w:rPr>
            <w:rFonts w:asciiTheme="majorBidi" w:hAnsiTheme="majorBidi" w:cstheme="majorBidi"/>
            <w:sz w:val="24"/>
            <w:szCs w:val="24"/>
            <w:lang w:bidi="ar-JO"/>
            <w:rPrChange w:id="2237" w:author="John Peate" w:date="2023-07-13T12:23:00Z">
              <w:rPr>
                <w:rFonts w:asciiTheme="majorBidi" w:hAnsiTheme="majorBidi" w:cstheme="majorBidi"/>
                <w:sz w:val="28"/>
                <w:szCs w:val="28"/>
                <w:lang w:bidi="ar-JO"/>
              </w:rPr>
            </w:rPrChange>
          </w:rPr>
          <w:t>n</w:t>
        </w:r>
        <w:r w:rsidR="00C038A4" w:rsidRPr="00062BD1">
          <w:rPr>
            <w:rFonts w:asciiTheme="majorBidi" w:hAnsiTheme="majorBidi" w:cstheme="majorBidi"/>
            <w:sz w:val="24"/>
            <w:szCs w:val="24"/>
            <w:lang w:bidi="ar-JO"/>
            <w:rPrChange w:id="2238" w:author="John Peate" w:date="2023-07-13T12:23:00Z">
              <w:rPr>
                <w:rFonts w:asciiTheme="majorBidi" w:hAnsiTheme="majorBidi" w:cstheme="majorBidi"/>
                <w:sz w:val="28"/>
                <w:szCs w:val="28"/>
                <w:lang w:bidi="ar-JO"/>
              </w:rPr>
            </w:rPrChange>
          </w:rPr>
          <w:t xml:space="preserve"> </w:t>
        </w:r>
      </w:ins>
      <w:r w:rsidRPr="00062BD1">
        <w:rPr>
          <w:rFonts w:asciiTheme="majorBidi" w:hAnsiTheme="majorBidi" w:cstheme="majorBidi"/>
          <w:sz w:val="24"/>
          <w:szCs w:val="24"/>
          <w:lang w:bidi="ar-JO"/>
          <w:rPrChange w:id="2239" w:author="John Peate" w:date="2023-07-13T12:23:00Z">
            <w:rPr>
              <w:rFonts w:asciiTheme="majorBidi" w:hAnsiTheme="majorBidi" w:cstheme="majorBidi"/>
              <w:sz w:val="28"/>
              <w:szCs w:val="28"/>
              <w:lang w:bidi="ar-JO"/>
            </w:rPr>
          </w:rPrChange>
        </w:rPr>
        <w:t>Palestinian popular tales without interference in the text</w:t>
      </w:r>
      <w:r w:rsidR="00785FC8" w:rsidRPr="00062BD1">
        <w:rPr>
          <w:rFonts w:asciiTheme="majorBidi" w:hAnsiTheme="majorBidi" w:cstheme="majorBidi"/>
          <w:sz w:val="24"/>
          <w:szCs w:val="24"/>
          <w:lang w:bidi="ar-JO"/>
          <w:rPrChange w:id="2240" w:author="John Peate" w:date="2023-07-13T12:23:00Z">
            <w:rPr>
              <w:rFonts w:asciiTheme="majorBidi" w:hAnsiTheme="majorBidi" w:cstheme="majorBidi"/>
              <w:sz w:val="28"/>
              <w:szCs w:val="28"/>
              <w:lang w:bidi="ar-JO"/>
            </w:rPr>
          </w:rPrChange>
        </w:rPr>
        <w:t>,</w:t>
      </w:r>
      <w:r w:rsidRPr="00062BD1">
        <w:rPr>
          <w:rFonts w:asciiTheme="majorBidi" w:hAnsiTheme="majorBidi" w:cstheme="majorBidi"/>
          <w:sz w:val="24"/>
          <w:szCs w:val="24"/>
          <w:lang w:bidi="ar-JO"/>
          <w:rPrChange w:id="2241" w:author="John Peate" w:date="2023-07-13T12:23:00Z">
            <w:rPr>
              <w:rFonts w:asciiTheme="majorBidi" w:hAnsiTheme="majorBidi" w:cstheme="majorBidi"/>
              <w:sz w:val="28"/>
              <w:szCs w:val="28"/>
              <w:lang w:bidi="ar-JO"/>
            </w:rPr>
          </w:rPrChange>
        </w:rPr>
        <w:t xml:space="preserve"> except in specific</w:t>
      </w:r>
      <w:r w:rsidR="00785FC8" w:rsidRPr="00062BD1">
        <w:rPr>
          <w:rFonts w:asciiTheme="majorBidi" w:hAnsiTheme="majorBidi" w:cstheme="majorBidi"/>
          <w:sz w:val="24"/>
          <w:szCs w:val="24"/>
          <w:lang w:bidi="ar-JO"/>
          <w:rPrChange w:id="2242" w:author="John Peate" w:date="2023-07-13T12:23:00Z">
            <w:rPr>
              <w:rFonts w:asciiTheme="majorBidi" w:hAnsiTheme="majorBidi" w:cstheme="majorBidi"/>
              <w:sz w:val="28"/>
              <w:szCs w:val="28"/>
              <w:lang w:bidi="ar-JO"/>
            </w:rPr>
          </w:rPrChange>
        </w:rPr>
        <w:t xml:space="preserve"> and limited</w:t>
      </w:r>
      <w:r w:rsidRPr="00062BD1">
        <w:rPr>
          <w:rFonts w:asciiTheme="majorBidi" w:hAnsiTheme="majorBidi" w:cstheme="majorBidi"/>
          <w:sz w:val="24"/>
          <w:szCs w:val="24"/>
          <w:lang w:bidi="ar-JO"/>
          <w:rPrChange w:id="2243" w:author="John Peate" w:date="2023-07-13T12:23:00Z">
            <w:rPr>
              <w:rFonts w:asciiTheme="majorBidi" w:hAnsiTheme="majorBidi" w:cstheme="majorBidi"/>
              <w:sz w:val="28"/>
              <w:szCs w:val="28"/>
              <w:lang w:bidi="ar-JO"/>
            </w:rPr>
          </w:rPrChange>
        </w:rPr>
        <w:t xml:space="preserve"> cases. </w:t>
      </w:r>
      <w:commentRangeEnd w:id="2134"/>
      <w:r w:rsidR="008A4191" w:rsidRPr="00062BD1">
        <w:rPr>
          <w:rStyle w:val="CommentReference"/>
          <w:rFonts w:asciiTheme="majorBidi" w:eastAsia="Calibri" w:hAnsiTheme="majorBidi" w:cstheme="majorBidi"/>
          <w:sz w:val="24"/>
          <w:szCs w:val="24"/>
          <w:rPrChange w:id="2244" w:author="John Peate" w:date="2023-07-13T12:23:00Z">
            <w:rPr>
              <w:rStyle w:val="CommentReference"/>
              <w:rFonts w:ascii="Calibri" w:eastAsia="Calibri" w:hAnsi="Calibri" w:cs="Arial"/>
            </w:rPr>
          </w:rPrChange>
        </w:rPr>
        <w:commentReference w:id="2134"/>
      </w:r>
    </w:p>
    <w:p w14:paraId="29E16D56" w14:textId="3F1658FD" w:rsidR="007C33C4" w:rsidRPr="007C33C4" w:rsidRDefault="007C33C4" w:rsidP="007C33C4">
      <w:pPr>
        <w:widowControl w:val="0"/>
        <w:pBdr>
          <w:top w:val="nil"/>
          <w:left w:val="nil"/>
          <w:bottom w:val="nil"/>
          <w:right w:val="nil"/>
          <w:between w:val="nil"/>
        </w:pBdr>
        <w:bidi w:val="0"/>
        <w:spacing w:line="360" w:lineRule="auto"/>
        <w:rPr>
          <w:rFonts w:asciiTheme="majorBidi" w:hAnsiTheme="majorBidi" w:cstheme="majorBidi"/>
          <w:color w:val="000000"/>
          <w:sz w:val="24"/>
          <w:szCs w:val="24"/>
          <w:rPrChange w:id="2245" w:author="John Peate" w:date="2023-07-13T12:32:00Z">
            <w:rPr>
              <w:rFonts w:asciiTheme="majorBidi" w:hAnsiTheme="majorBidi" w:cstheme="majorBidi"/>
              <w:sz w:val="28"/>
              <w:szCs w:val="28"/>
              <w:lang w:bidi="ar-JO"/>
            </w:rPr>
          </w:rPrChange>
        </w:rPr>
        <w:pPrChange w:id="2246" w:author="John Peate" w:date="2023-07-13T12:32:00Z">
          <w:pPr>
            <w:bidi w:val="0"/>
            <w:spacing w:line="360" w:lineRule="auto"/>
            <w:jc w:val="both"/>
          </w:pPr>
        </w:pPrChange>
      </w:pPr>
      <w:commentRangeStart w:id="2247"/>
      <w:ins w:id="2248" w:author="John Peate" w:date="2023-07-13T12:25:00Z">
        <w:r w:rsidRPr="007C33C4">
          <w:rPr>
            <w:rFonts w:asciiTheme="majorBidi" w:hAnsiTheme="majorBidi" w:cstheme="majorBidi"/>
            <w:color w:val="000000"/>
            <w:sz w:val="24"/>
            <w:szCs w:val="24"/>
            <w:highlight w:val="yellow"/>
            <w:rPrChange w:id="2249" w:author="John Peate" w:date="2023-07-13T12:25:00Z">
              <w:rPr>
                <w:rFonts w:asciiTheme="majorBidi" w:hAnsiTheme="majorBidi" w:cstheme="majorBidi"/>
                <w:color w:val="000000"/>
                <w:sz w:val="24"/>
                <w:szCs w:val="24"/>
              </w:rPr>
            </w:rPrChange>
          </w:rPr>
          <w:t xml:space="preserve">The book corpus includes about 30 diverse works </w:t>
        </w:r>
      </w:ins>
      <w:ins w:id="2250" w:author="John Peate" w:date="2023-07-13T12:26:00Z">
        <w:r>
          <w:rPr>
            <w:rFonts w:asciiTheme="majorBidi" w:hAnsiTheme="majorBidi" w:cstheme="majorBidi"/>
            <w:color w:val="000000"/>
            <w:sz w:val="24"/>
            <w:szCs w:val="24"/>
            <w:highlight w:val="yellow"/>
          </w:rPr>
          <w:t>from about</w:t>
        </w:r>
      </w:ins>
      <w:ins w:id="2251" w:author="John Peate" w:date="2023-07-13T12:25:00Z">
        <w:r w:rsidRPr="007C33C4">
          <w:rPr>
            <w:rFonts w:asciiTheme="majorBidi" w:hAnsiTheme="majorBidi" w:cstheme="majorBidi"/>
            <w:color w:val="000000"/>
            <w:sz w:val="24"/>
            <w:szCs w:val="24"/>
            <w:highlight w:val="yellow"/>
            <w:rPrChange w:id="2252" w:author="John Peate" w:date="2023-07-13T12:25:00Z">
              <w:rPr>
                <w:rFonts w:asciiTheme="majorBidi" w:hAnsiTheme="majorBidi" w:cstheme="majorBidi"/>
                <w:color w:val="000000"/>
                <w:sz w:val="24"/>
                <w:szCs w:val="24"/>
              </w:rPr>
            </w:rPrChange>
          </w:rPr>
          <w:t xml:space="preserve"> 30 Palestinian authors from Israel, the West Bank and Gaza Strip, and the Palestinian diaspora. </w:t>
        </w:r>
      </w:ins>
      <w:ins w:id="2253" w:author="John Peate" w:date="2023-07-13T12:26:00Z">
        <w:r>
          <w:rPr>
            <w:rFonts w:asciiTheme="majorBidi" w:hAnsiTheme="majorBidi" w:cstheme="majorBidi"/>
            <w:color w:val="000000"/>
            <w:sz w:val="24"/>
            <w:szCs w:val="24"/>
            <w:highlight w:val="yellow"/>
          </w:rPr>
          <w:t>They were selected</w:t>
        </w:r>
      </w:ins>
      <w:ins w:id="2254" w:author="John Peate" w:date="2023-07-13T12:25:00Z">
        <w:r w:rsidRPr="007C33C4">
          <w:rPr>
            <w:rFonts w:asciiTheme="majorBidi" w:hAnsiTheme="majorBidi" w:cstheme="majorBidi"/>
            <w:color w:val="000000"/>
            <w:sz w:val="24"/>
            <w:szCs w:val="24"/>
            <w:highlight w:val="yellow"/>
            <w:rPrChange w:id="2255" w:author="John Peate" w:date="2023-07-13T12:25:00Z">
              <w:rPr>
                <w:rFonts w:asciiTheme="majorBidi" w:hAnsiTheme="majorBidi" w:cstheme="majorBidi"/>
                <w:color w:val="000000"/>
                <w:sz w:val="24"/>
                <w:szCs w:val="24"/>
              </w:rPr>
            </w:rPrChange>
          </w:rPr>
          <w:t xml:space="preserve"> as a representative sample of Palestinian children</w:t>
        </w:r>
      </w:ins>
      <w:ins w:id="2256" w:author="John Peate" w:date="2023-07-13T12:28:00Z">
        <w:r>
          <w:rPr>
            <w:rFonts w:asciiTheme="majorBidi" w:hAnsiTheme="majorBidi" w:cstheme="majorBidi"/>
            <w:color w:val="000000"/>
            <w:sz w:val="24"/>
            <w:szCs w:val="24"/>
            <w:highlight w:val="yellow"/>
          </w:rPr>
          <w:t>’</w:t>
        </w:r>
      </w:ins>
      <w:ins w:id="2257" w:author="John Peate" w:date="2023-07-13T12:25:00Z">
        <w:r w:rsidRPr="007C33C4">
          <w:rPr>
            <w:rFonts w:asciiTheme="majorBidi" w:hAnsiTheme="majorBidi" w:cstheme="majorBidi"/>
            <w:color w:val="000000"/>
            <w:sz w:val="24"/>
            <w:szCs w:val="24"/>
            <w:highlight w:val="yellow"/>
            <w:rPrChange w:id="2258" w:author="John Peate" w:date="2023-07-13T12:25:00Z">
              <w:rPr>
                <w:rFonts w:asciiTheme="majorBidi" w:hAnsiTheme="majorBidi" w:cstheme="majorBidi"/>
                <w:color w:val="000000"/>
                <w:sz w:val="24"/>
                <w:szCs w:val="24"/>
              </w:rPr>
            </w:rPrChange>
          </w:rPr>
          <w:t>s literature after 1967</w:t>
        </w:r>
      </w:ins>
      <w:ins w:id="2259" w:author="John Peate" w:date="2023-07-13T12:27:00Z">
        <w:r>
          <w:rPr>
            <w:rFonts w:asciiTheme="majorBidi" w:hAnsiTheme="majorBidi" w:cstheme="majorBidi"/>
            <w:color w:val="000000"/>
            <w:sz w:val="24"/>
            <w:szCs w:val="24"/>
            <w:highlight w:val="yellow"/>
          </w:rPr>
          <w:t>.</w:t>
        </w:r>
      </w:ins>
      <w:ins w:id="2260" w:author="John Peate" w:date="2023-07-13T12:25:00Z">
        <w:r w:rsidRPr="007C33C4">
          <w:rPr>
            <w:rFonts w:asciiTheme="majorBidi" w:hAnsiTheme="majorBidi" w:cstheme="majorBidi"/>
            <w:color w:val="000000"/>
            <w:sz w:val="24"/>
            <w:szCs w:val="24"/>
            <w:highlight w:val="yellow"/>
            <w:rPrChange w:id="2261" w:author="John Peate" w:date="2023-07-13T12:25:00Z">
              <w:rPr>
                <w:rFonts w:asciiTheme="majorBidi" w:hAnsiTheme="majorBidi" w:cstheme="majorBidi"/>
                <w:color w:val="000000"/>
                <w:sz w:val="24"/>
                <w:szCs w:val="24"/>
              </w:rPr>
            </w:rPrChange>
          </w:rPr>
          <w:t xml:space="preserve"> </w:t>
        </w:r>
      </w:ins>
      <w:ins w:id="2262" w:author="John Peate" w:date="2023-07-13T12:27:00Z">
        <w:r>
          <w:rPr>
            <w:rFonts w:asciiTheme="majorBidi" w:hAnsiTheme="majorBidi" w:cstheme="majorBidi"/>
            <w:color w:val="000000"/>
            <w:sz w:val="24"/>
            <w:szCs w:val="24"/>
            <w:highlight w:val="yellow"/>
          </w:rPr>
          <w:t xml:space="preserve">Together they show how </w:t>
        </w:r>
      </w:ins>
      <w:ins w:id="2263" w:author="John Peate" w:date="2023-07-13T12:25:00Z">
        <w:r w:rsidRPr="007C33C4">
          <w:rPr>
            <w:rFonts w:asciiTheme="majorBidi" w:hAnsiTheme="majorBidi" w:cstheme="majorBidi"/>
            <w:color w:val="000000"/>
            <w:sz w:val="24"/>
            <w:szCs w:val="24"/>
            <w:highlight w:val="yellow"/>
            <w:rPrChange w:id="2264" w:author="John Peate" w:date="2023-07-13T12:25:00Z">
              <w:rPr>
                <w:rFonts w:asciiTheme="majorBidi" w:hAnsiTheme="majorBidi" w:cstheme="majorBidi"/>
                <w:color w:val="000000"/>
                <w:sz w:val="24"/>
                <w:szCs w:val="24"/>
              </w:rPr>
            </w:rPrChange>
          </w:rPr>
          <w:t>Palestinian children</w:t>
        </w:r>
      </w:ins>
      <w:ins w:id="2265" w:author="John Peate" w:date="2023-07-13T12:27:00Z">
        <w:r>
          <w:rPr>
            <w:rFonts w:asciiTheme="majorBidi" w:hAnsiTheme="majorBidi" w:cstheme="majorBidi"/>
            <w:color w:val="000000"/>
            <w:sz w:val="24"/>
            <w:szCs w:val="24"/>
            <w:highlight w:val="yellow"/>
          </w:rPr>
          <w:t>’</w:t>
        </w:r>
      </w:ins>
      <w:ins w:id="2266" w:author="John Peate" w:date="2023-07-13T12:25:00Z">
        <w:r w:rsidRPr="007C33C4">
          <w:rPr>
            <w:rFonts w:asciiTheme="majorBidi" w:hAnsiTheme="majorBidi" w:cstheme="majorBidi"/>
            <w:color w:val="000000"/>
            <w:sz w:val="24"/>
            <w:szCs w:val="24"/>
            <w:highlight w:val="yellow"/>
            <w:rPrChange w:id="2267" w:author="John Peate" w:date="2023-07-13T12:25:00Z">
              <w:rPr>
                <w:rFonts w:asciiTheme="majorBidi" w:hAnsiTheme="majorBidi" w:cstheme="majorBidi"/>
                <w:color w:val="000000"/>
                <w:sz w:val="24"/>
                <w:szCs w:val="24"/>
              </w:rPr>
            </w:rPrChange>
          </w:rPr>
          <w:t>s underwent many thematic and stylistic changes over the years</w:t>
        </w:r>
      </w:ins>
      <w:ins w:id="2268" w:author="John Peate" w:date="2023-07-13T12:28:00Z">
        <w:r>
          <w:rPr>
            <w:rFonts w:asciiTheme="majorBidi" w:hAnsiTheme="majorBidi" w:cstheme="majorBidi"/>
            <w:color w:val="000000"/>
            <w:sz w:val="24"/>
            <w:szCs w:val="24"/>
            <w:highlight w:val="yellow"/>
          </w:rPr>
          <w:t>, with distinct periods observable between</w:t>
        </w:r>
      </w:ins>
      <w:ins w:id="2269" w:author="John Peate" w:date="2023-07-13T12:25:00Z">
        <w:r w:rsidRPr="007C33C4">
          <w:rPr>
            <w:rFonts w:asciiTheme="majorBidi" w:hAnsiTheme="majorBidi" w:cstheme="majorBidi"/>
            <w:color w:val="000000"/>
            <w:sz w:val="24"/>
            <w:szCs w:val="24"/>
            <w:highlight w:val="yellow"/>
            <w:rPrChange w:id="2270" w:author="John Peate" w:date="2023-07-13T12:25:00Z">
              <w:rPr>
                <w:rFonts w:asciiTheme="majorBidi" w:hAnsiTheme="majorBidi" w:cstheme="majorBidi"/>
                <w:color w:val="000000"/>
                <w:sz w:val="24"/>
                <w:szCs w:val="24"/>
              </w:rPr>
            </w:rPrChange>
          </w:rPr>
          <w:t xml:space="preserve"> 1967</w:t>
        </w:r>
      </w:ins>
      <w:ins w:id="2271" w:author="John Peate" w:date="2023-07-13T12:28:00Z">
        <w:r>
          <w:rPr>
            <w:rFonts w:asciiTheme="majorBidi" w:hAnsiTheme="majorBidi" w:cstheme="majorBidi"/>
            <w:color w:val="000000"/>
            <w:sz w:val="24"/>
            <w:szCs w:val="24"/>
            <w:highlight w:val="yellow"/>
          </w:rPr>
          <w:t>–</w:t>
        </w:r>
      </w:ins>
      <w:ins w:id="2272" w:author="John Peate" w:date="2023-07-13T12:25:00Z">
        <w:r w:rsidRPr="007C33C4">
          <w:rPr>
            <w:rFonts w:asciiTheme="majorBidi" w:hAnsiTheme="majorBidi" w:cstheme="majorBidi"/>
            <w:color w:val="000000"/>
            <w:sz w:val="24"/>
            <w:szCs w:val="24"/>
            <w:highlight w:val="yellow"/>
            <w:rPrChange w:id="2273" w:author="John Peate" w:date="2023-07-13T12:25:00Z">
              <w:rPr>
                <w:rFonts w:asciiTheme="majorBidi" w:hAnsiTheme="majorBidi" w:cstheme="majorBidi"/>
                <w:color w:val="000000"/>
                <w:sz w:val="24"/>
                <w:szCs w:val="24"/>
              </w:rPr>
            </w:rPrChange>
          </w:rPr>
          <w:t xml:space="preserve">87 and from 1987 to </w:t>
        </w:r>
      </w:ins>
      <w:ins w:id="2274" w:author="John Peate" w:date="2023-07-13T12:28:00Z">
        <w:r>
          <w:rPr>
            <w:rFonts w:asciiTheme="majorBidi" w:hAnsiTheme="majorBidi" w:cstheme="majorBidi"/>
            <w:color w:val="000000"/>
            <w:sz w:val="24"/>
            <w:szCs w:val="24"/>
            <w:highlight w:val="yellow"/>
          </w:rPr>
          <w:t>now</w:t>
        </w:r>
      </w:ins>
      <w:ins w:id="2275" w:author="John Peate" w:date="2023-07-13T12:25:00Z">
        <w:r w:rsidRPr="007C33C4">
          <w:rPr>
            <w:rFonts w:asciiTheme="majorBidi" w:hAnsiTheme="majorBidi" w:cstheme="majorBidi"/>
            <w:color w:val="000000"/>
            <w:sz w:val="24"/>
            <w:szCs w:val="24"/>
            <w:highlight w:val="yellow"/>
            <w:rPrChange w:id="2276" w:author="John Peate" w:date="2023-07-13T12:25:00Z">
              <w:rPr>
                <w:rFonts w:asciiTheme="majorBidi" w:hAnsiTheme="majorBidi" w:cstheme="majorBidi"/>
                <w:color w:val="000000"/>
                <w:sz w:val="24"/>
                <w:szCs w:val="24"/>
              </w:rPr>
            </w:rPrChange>
          </w:rPr>
          <w:t xml:space="preserve">. </w:t>
        </w:r>
      </w:ins>
      <w:ins w:id="2277" w:author="John Peate" w:date="2023-07-13T12:29:00Z">
        <w:r>
          <w:rPr>
            <w:rFonts w:asciiTheme="majorBidi" w:hAnsiTheme="majorBidi" w:cstheme="majorBidi"/>
            <w:color w:val="000000"/>
            <w:sz w:val="24"/>
            <w:szCs w:val="24"/>
            <w:highlight w:val="yellow"/>
          </w:rPr>
          <w:t xml:space="preserve">I have sought to give </w:t>
        </w:r>
      </w:ins>
      <w:ins w:id="2278" w:author="John Peate" w:date="2023-07-13T12:25:00Z">
        <w:r w:rsidRPr="007C33C4">
          <w:rPr>
            <w:rFonts w:asciiTheme="majorBidi" w:hAnsiTheme="majorBidi" w:cstheme="majorBidi"/>
            <w:color w:val="000000"/>
            <w:sz w:val="24"/>
            <w:szCs w:val="24"/>
            <w:highlight w:val="yellow"/>
            <w:rPrChange w:id="2279" w:author="John Peate" w:date="2023-07-13T12:25:00Z">
              <w:rPr>
                <w:rFonts w:asciiTheme="majorBidi" w:hAnsiTheme="majorBidi" w:cstheme="majorBidi"/>
                <w:color w:val="000000"/>
                <w:sz w:val="24"/>
                <w:szCs w:val="24"/>
              </w:rPr>
            </w:rPrChange>
          </w:rPr>
          <w:t xml:space="preserve">a fair representation </w:t>
        </w:r>
      </w:ins>
      <w:ins w:id="2280" w:author="John Peate" w:date="2023-07-13T12:29:00Z">
        <w:r>
          <w:rPr>
            <w:rFonts w:asciiTheme="majorBidi" w:hAnsiTheme="majorBidi" w:cstheme="majorBidi"/>
            <w:color w:val="000000"/>
            <w:sz w:val="24"/>
            <w:szCs w:val="24"/>
            <w:highlight w:val="yellow"/>
          </w:rPr>
          <w:t>of</w:t>
        </w:r>
      </w:ins>
      <w:ins w:id="2281" w:author="John Peate" w:date="2023-07-13T12:25:00Z">
        <w:r w:rsidRPr="007C33C4">
          <w:rPr>
            <w:rFonts w:asciiTheme="majorBidi" w:hAnsiTheme="majorBidi" w:cstheme="majorBidi"/>
            <w:color w:val="000000"/>
            <w:sz w:val="24"/>
            <w:szCs w:val="24"/>
            <w:highlight w:val="yellow"/>
            <w:rPrChange w:id="2282" w:author="John Peate" w:date="2023-07-13T12:25:00Z">
              <w:rPr>
                <w:rFonts w:asciiTheme="majorBidi" w:hAnsiTheme="majorBidi" w:cstheme="majorBidi"/>
                <w:color w:val="000000"/>
                <w:sz w:val="24"/>
                <w:szCs w:val="24"/>
              </w:rPr>
            </w:rPrChange>
          </w:rPr>
          <w:t xml:space="preserve"> the different </w:t>
        </w:r>
      </w:ins>
      <w:ins w:id="2283" w:author="John Peate" w:date="2023-07-13T12:29:00Z">
        <w:r>
          <w:rPr>
            <w:rFonts w:asciiTheme="majorBidi" w:hAnsiTheme="majorBidi" w:cstheme="majorBidi"/>
            <w:color w:val="000000"/>
            <w:sz w:val="24"/>
            <w:szCs w:val="24"/>
            <w:highlight w:val="yellow"/>
          </w:rPr>
          <w:t>and the d</w:t>
        </w:r>
      </w:ins>
      <w:ins w:id="2284" w:author="John Peate" w:date="2023-07-13T12:25:00Z">
        <w:r w:rsidRPr="007C33C4">
          <w:rPr>
            <w:rFonts w:asciiTheme="majorBidi" w:hAnsiTheme="majorBidi" w:cstheme="majorBidi"/>
            <w:color w:val="000000"/>
            <w:sz w:val="24"/>
            <w:szCs w:val="24"/>
            <w:highlight w:val="yellow"/>
            <w:rPrChange w:id="2285" w:author="John Peate" w:date="2023-07-13T12:25:00Z">
              <w:rPr>
                <w:rFonts w:asciiTheme="majorBidi" w:hAnsiTheme="majorBidi" w:cstheme="majorBidi"/>
                <w:color w:val="000000"/>
                <w:sz w:val="24"/>
                <w:szCs w:val="24"/>
              </w:rPr>
            </w:rPrChange>
          </w:rPr>
          <w:t xml:space="preserve">ifferent representations of popular culture, such as stories, poems, proverbs, games, </w:t>
        </w:r>
      </w:ins>
      <w:ins w:id="2286" w:author="John Peate" w:date="2023-07-13T12:29:00Z">
        <w:r>
          <w:rPr>
            <w:rFonts w:asciiTheme="majorBidi" w:hAnsiTheme="majorBidi" w:cstheme="majorBidi"/>
            <w:color w:val="000000"/>
            <w:sz w:val="24"/>
            <w:szCs w:val="24"/>
            <w:highlight w:val="yellow"/>
          </w:rPr>
          <w:t xml:space="preserve">and so on. The </w:t>
        </w:r>
      </w:ins>
      <w:ins w:id="2287" w:author="John Peate" w:date="2023-07-13T12:30:00Z">
        <w:r>
          <w:rPr>
            <w:rFonts w:asciiTheme="majorBidi" w:hAnsiTheme="majorBidi" w:cstheme="majorBidi"/>
            <w:color w:val="000000"/>
            <w:sz w:val="24"/>
            <w:szCs w:val="24"/>
            <w:highlight w:val="yellow"/>
          </w:rPr>
          <w:t xml:space="preserve">key focus is on </w:t>
        </w:r>
      </w:ins>
      <w:ins w:id="2288" w:author="John Peate" w:date="2023-07-13T12:25:00Z">
        <w:r w:rsidRPr="007C33C4">
          <w:rPr>
            <w:rFonts w:asciiTheme="majorBidi" w:hAnsiTheme="majorBidi" w:cstheme="majorBidi"/>
            <w:color w:val="000000"/>
            <w:sz w:val="24"/>
            <w:szCs w:val="24"/>
            <w:highlight w:val="yellow"/>
            <w:rPrChange w:id="2289" w:author="John Peate" w:date="2023-07-13T12:25:00Z">
              <w:rPr>
                <w:rFonts w:asciiTheme="majorBidi" w:hAnsiTheme="majorBidi" w:cstheme="majorBidi"/>
                <w:color w:val="000000"/>
                <w:sz w:val="24"/>
                <w:szCs w:val="24"/>
              </w:rPr>
            </w:rPrChange>
          </w:rPr>
          <w:t>the folk tale, due to its prominen</w:t>
        </w:r>
      </w:ins>
      <w:ins w:id="2290" w:author="John Peate" w:date="2023-07-13T12:30:00Z">
        <w:r>
          <w:rPr>
            <w:rFonts w:asciiTheme="majorBidi" w:hAnsiTheme="majorBidi" w:cstheme="majorBidi"/>
            <w:color w:val="000000"/>
            <w:sz w:val="24"/>
            <w:szCs w:val="24"/>
            <w:highlight w:val="yellow"/>
          </w:rPr>
          <w:t>ce</w:t>
        </w:r>
      </w:ins>
      <w:ins w:id="2291" w:author="John Peate" w:date="2023-07-13T12:25:00Z">
        <w:r w:rsidRPr="007C33C4">
          <w:rPr>
            <w:rFonts w:asciiTheme="majorBidi" w:hAnsiTheme="majorBidi" w:cstheme="majorBidi"/>
            <w:color w:val="000000"/>
            <w:sz w:val="24"/>
            <w:szCs w:val="24"/>
            <w:highlight w:val="yellow"/>
            <w:rPrChange w:id="2292" w:author="John Peate" w:date="2023-07-13T12:25:00Z">
              <w:rPr>
                <w:rFonts w:asciiTheme="majorBidi" w:hAnsiTheme="majorBidi" w:cstheme="majorBidi"/>
                <w:color w:val="000000"/>
                <w:sz w:val="24"/>
                <w:szCs w:val="24"/>
              </w:rPr>
            </w:rPrChange>
          </w:rPr>
          <w:t xml:space="preserve"> in </w:t>
        </w:r>
      </w:ins>
      <w:ins w:id="2293" w:author="John Peate" w:date="2023-07-13T12:30:00Z">
        <w:r>
          <w:rPr>
            <w:rFonts w:asciiTheme="majorBidi" w:hAnsiTheme="majorBidi" w:cstheme="majorBidi"/>
            <w:color w:val="000000"/>
            <w:sz w:val="24"/>
            <w:szCs w:val="24"/>
            <w:highlight w:val="yellow"/>
          </w:rPr>
          <w:t xml:space="preserve">Palestinian </w:t>
        </w:r>
      </w:ins>
      <w:ins w:id="2294" w:author="John Peate" w:date="2023-07-13T12:25:00Z">
        <w:r w:rsidRPr="007C33C4">
          <w:rPr>
            <w:rFonts w:asciiTheme="majorBidi" w:hAnsiTheme="majorBidi" w:cstheme="majorBidi"/>
            <w:color w:val="000000"/>
            <w:sz w:val="24"/>
            <w:szCs w:val="24"/>
            <w:highlight w:val="yellow"/>
            <w:rPrChange w:id="2295" w:author="John Peate" w:date="2023-07-13T12:25:00Z">
              <w:rPr>
                <w:rFonts w:asciiTheme="majorBidi" w:hAnsiTheme="majorBidi" w:cstheme="majorBidi"/>
                <w:color w:val="000000"/>
                <w:sz w:val="24"/>
                <w:szCs w:val="24"/>
              </w:rPr>
            </w:rPrChange>
          </w:rPr>
          <w:t>popular culture.</w:t>
        </w:r>
      </w:ins>
      <w:ins w:id="2296" w:author="John Peate" w:date="2023-07-13T12:30:00Z">
        <w:r>
          <w:rPr>
            <w:rFonts w:asciiTheme="majorBidi" w:hAnsiTheme="majorBidi" w:cstheme="majorBidi"/>
            <w:color w:val="000000"/>
            <w:sz w:val="24"/>
            <w:szCs w:val="24"/>
            <w:highlight w:val="yellow"/>
          </w:rPr>
          <w:t xml:space="preserve"> I have also sought to </w:t>
        </w:r>
      </w:ins>
      <w:ins w:id="2297" w:author="John Peate" w:date="2023-07-13T12:31:00Z">
        <w:r>
          <w:rPr>
            <w:rFonts w:asciiTheme="majorBidi" w:hAnsiTheme="majorBidi" w:cstheme="majorBidi"/>
            <w:color w:val="000000"/>
            <w:sz w:val="24"/>
            <w:szCs w:val="24"/>
            <w:highlight w:val="yellow"/>
          </w:rPr>
          <w:t>provide a balance of works from within</w:t>
        </w:r>
      </w:ins>
      <w:ins w:id="2298" w:author="John Peate" w:date="2023-07-13T12:25:00Z">
        <w:r w:rsidRPr="007C33C4">
          <w:rPr>
            <w:rFonts w:asciiTheme="majorBidi" w:hAnsiTheme="majorBidi" w:cstheme="majorBidi"/>
            <w:color w:val="000000"/>
            <w:sz w:val="24"/>
            <w:szCs w:val="24"/>
            <w:highlight w:val="yellow"/>
            <w:rPrChange w:id="2299" w:author="John Peate" w:date="2023-07-13T12:25:00Z">
              <w:rPr>
                <w:rFonts w:asciiTheme="majorBidi" w:hAnsiTheme="majorBidi" w:cstheme="majorBidi"/>
                <w:color w:val="000000"/>
                <w:sz w:val="24"/>
                <w:szCs w:val="24"/>
              </w:rPr>
            </w:rPrChange>
          </w:rPr>
          <w:t xml:space="preserve"> Israel, </w:t>
        </w:r>
      </w:ins>
      <w:ins w:id="2300" w:author="John Peate" w:date="2023-07-13T12:31:00Z">
        <w:r>
          <w:rPr>
            <w:rFonts w:asciiTheme="majorBidi" w:hAnsiTheme="majorBidi" w:cstheme="majorBidi"/>
            <w:color w:val="000000"/>
            <w:sz w:val="24"/>
            <w:szCs w:val="24"/>
            <w:highlight w:val="yellow"/>
          </w:rPr>
          <w:t xml:space="preserve">from </w:t>
        </w:r>
      </w:ins>
      <w:ins w:id="2301" w:author="John Peate" w:date="2023-07-13T12:25:00Z">
        <w:r w:rsidRPr="007C33C4">
          <w:rPr>
            <w:rFonts w:asciiTheme="majorBidi" w:hAnsiTheme="majorBidi" w:cstheme="majorBidi"/>
            <w:color w:val="000000"/>
            <w:sz w:val="24"/>
            <w:szCs w:val="24"/>
            <w:highlight w:val="yellow"/>
            <w:rPrChange w:id="2302" w:author="John Peate" w:date="2023-07-13T12:25:00Z">
              <w:rPr>
                <w:rFonts w:asciiTheme="majorBidi" w:hAnsiTheme="majorBidi" w:cstheme="majorBidi"/>
                <w:color w:val="000000"/>
                <w:sz w:val="24"/>
                <w:szCs w:val="24"/>
              </w:rPr>
            </w:rPrChange>
          </w:rPr>
          <w:t xml:space="preserve">the West Bank and Gaza, and </w:t>
        </w:r>
      </w:ins>
      <w:ins w:id="2303" w:author="John Peate" w:date="2023-07-13T12:31:00Z">
        <w:r>
          <w:rPr>
            <w:rFonts w:asciiTheme="majorBidi" w:hAnsiTheme="majorBidi" w:cstheme="majorBidi"/>
            <w:color w:val="000000"/>
            <w:sz w:val="24"/>
            <w:szCs w:val="24"/>
            <w:highlight w:val="yellow"/>
          </w:rPr>
          <w:t xml:space="preserve">from </w:t>
        </w:r>
      </w:ins>
      <w:ins w:id="2304" w:author="John Peate" w:date="2023-07-13T12:25:00Z">
        <w:r w:rsidRPr="007C33C4">
          <w:rPr>
            <w:rFonts w:asciiTheme="majorBidi" w:hAnsiTheme="majorBidi" w:cstheme="majorBidi"/>
            <w:color w:val="000000"/>
            <w:sz w:val="24"/>
            <w:szCs w:val="24"/>
            <w:highlight w:val="yellow"/>
            <w:rPrChange w:id="2305" w:author="John Peate" w:date="2023-07-13T12:25:00Z">
              <w:rPr>
                <w:rFonts w:asciiTheme="majorBidi" w:hAnsiTheme="majorBidi" w:cstheme="majorBidi"/>
                <w:color w:val="000000"/>
                <w:sz w:val="24"/>
                <w:szCs w:val="24"/>
              </w:rPr>
            </w:rPrChange>
          </w:rPr>
          <w:t>the Palestinian diaspora.</w:t>
        </w:r>
      </w:ins>
      <w:ins w:id="2306" w:author="John Peate" w:date="2023-07-13T12:31:00Z">
        <w:r>
          <w:rPr>
            <w:rFonts w:asciiTheme="majorBidi" w:hAnsiTheme="majorBidi" w:cstheme="majorBidi"/>
            <w:color w:val="000000"/>
            <w:sz w:val="24"/>
            <w:szCs w:val="24"/>
            <w:highlight w:val="yellow"/>
          </w:rPr>
          <w:t xml:space="preserve"> I have also sought to provide a balanced picture of the literature across the various age groups.</w:t>
        </w:r>
      </w:ins>
      <w:commentRangeEnd w:id="2247"/>
      <w:ins w:id="2307" w:author="John Peate" w:date="2023-07-13T12:33:00Z">
        <w:r w:rsidR="006D33D3">
          <w:rPr>
            <w:rStyle w:val="CommentReference"/>
            <w:rFonts w:ascii="Calibri" w:eastAsia="Calibri" w:hAnsi="Calibri" w:cs="Arial"/>
          </w:rPr>
          <w:commentReference w:id="2247"/>
        </w:r>
      </w:ins>
    </w:p>
    <w:p w14:paraId="3F29166E" w14:textId="1E1E27C5" w:rsidR="009F3B26" w:rsidRPr="00062BD1" w:rsidRDefault="00C73B2C" w:rsidP="005A245B">
      <w:pPr>
        <w:bidi w:val="0"/>
        <w:spacing w:line="360" w:lineRule="auto"/>
        <w:jc w:val="both"/>
        <w:rPr>
          <w:rFonts w:asciiTheme="majorBidi" w:hAnsiTheme="majorBidi" w:cstheme="majorBidi"/>
          <w:b/>
          <w:bCs/>
          <w:sz w:val="24"/>
          <w:szCs w:val="24"/>
          <w:lang w:bidi="ar-SA"/>
          <w:rPrChange w:id="2308" w:author="John Peate" w:date="2023-07-13T12:23:00Z">
            <w:rPr>
              <w:rFonts w:asciiTheme="majorBidi" w:hAnsiTheme="majorBidi" w:cstheme="majorBidi"/>
              <w:b/>
              <w:bCs/>
              <w:sz w:val="28"/>
              <w:szCs w:val="28"/>
              <w:lang w:bidi="ar-SA"/>
            </w:rPr>
          </w:rPrChange>
        </w:rPr>
      </w:pPr>
      <w:r w:rsidRPr="00062BD1">
        <w:rPr>
          <w:rFonts w:asciiTheme="majorBidi" w:hAnsiTheme="majorBidi" w:cstheme="majorBidi"/>
          <w:b/>
          <w:bCs/>
          <w:sz w:val="24"/>
          <w:szCs w:val="24"/>
          <w:lang w:bidi="ar-SA"/>
          <w:rPrChange w:id="2309" w:author="John Peate" w:date="2023-07-13T12:23:00Z">
            <w:rPr>
              <w:rFonts w:asciiTheme="majorBidi" w:hAnsiTheme="majorBidi" w:cstheme="majorBidi"/>
              <w:b/>
              <w:bCs/>
              <w:sz w:val="28"/>
              <w:szCs w:val="28"/>
              <w:lang w:bidi="ar-SA"/>
            </w:rPr>
          </w:rPrChange>
        </w:rPr>
        <w:t>Chapter Two</w:t>
      </w:r>
      <w:r w:rsidR="009F3B26" w:rsidRPr="00062BD1">
        <w:rPr>
          <w:rFonts w:asciiTheme="majorBidi" w:hAnsiTheme="majorBidi" w:cstheme="majorBidi"/>
          <w:b/>
          <w:bCs/>
          <w:sz w:val="24"/>
          <w:szCs w:val="24"/>
          <w:lang w:bidi="ar-SA"/>
          <w:rPrChange w:id="2310" w:author="John Peate" w:date="2023-07-13T12:23:00Z">
            <w:rPr>
              <w:rFonts w:asciiTheme="majorBidi" w:hAnsiTheme="majorBidi" w:cstheme="majorBidi"/>
              <w:b/>
              <w:bCs/>
              <w:sz w:val="28"/>
              <w:szCs w:val="28"/>
              <w:lang w:bidi="ar-SA"/>
            </w:rPr>
          </w:rPrChange>
        </w:rPr>
        <w:t xml:space="preserve">: </w:t>
      </w:r>
      <w:del w:id="2311" w:author="John Peate" w:date="2023-07-13T10:48:00Z">
        <w:r w:rsidR="009F3B26" w:rsidRPr="00062BD1" w:rsidDel="00C038A4">
          <w:rPr>
            <w:rFonts w:asciiTheme="majorBidi" w:hAnsiTheme="majorBidi" w:cstheme="majorBidi"/>
            <w:b/>
            <w:bCs/>
            <w:sz w:val="24"/>
            <w:szCs w:val="24"/>
            <w:lang w:bidi="ar-SA"/>
            <w:rPrChange w:id="2312" w:author="John Peate" w:date="2023-07-13T12:23:00Z">
              <w:rPr>
                <w:rFonts w:asciiTheme="majorBidi" w:hAnsiTheme="majorBidi" w:cstheme="majorBidi"/>
                <w:b/>
                <w:bCs/>
                <w:sz w:val="28"/>
                <w:szCs w:val="28"/>
                <w:lang w:bidi="ar-SA"/>
              </w:rPr>
            </w:rPrChange>
          </w:rPr>
          <w:delText xml:space="preserve">The </w:delText>
        </w:r>
      </w:del>
      <w:r w:rsidR="009F3B26" w:rsidRPr="00062BD1">
        <w:rPr>
          <w:rFonts w:asciiTheme="majorBidi" w:hAnsiTheme="majorBidi" w:cstheme="majorBidi"/>
          <w:b/>
          <w:bCs/>
          <w:sz w:val="24"/>
          <w:szCs w:val="24"/>
          <w:lang w:bidi="ar-SA"/>
          <w:rPrChange w:id="2313" w:author="John Peate" w:date="2023-07-13T12:23:00Z">
            <w:rPr>
              <w:rFonts w:asciiTheme="majorBidi" w:hAnsiTheme="majorBidi" w:cstheme="majorBidi"/>
              <w:b/>
              <w:bCs/>
              <w:sz w:val="28"/>
              <w:szCs w:val="28"/>
              <w:lang w:bidi="ar-SA"/>
            </w:rPr>
          </w:rPrChange>
        </w:rPr>
        <w:t>Palestinian popular proverb</w:t>
      </w:r>
      <w:ins w:id="2314" w:author="John Peate" w:date="2023-07-13T10:48:00Z">
        <w:r w:rsidR="00C038A4" w:rsidRPr="00062BD1">
          <w:rPr>
            <w:rFonts w:asciiTheme="majorBidi" w:hAnsiTheme="majorBidi" w:cstheme="majorBidi"/>
            <w:b/>
            <w:bCs/>
            <w:sz w:val="24"/>
            <w:szCs w:val="24"/>
            <w:lang w:bidi="ar-SA"/>
            <w:rPrChange w:id="2315" w:author="John Peate" w:date="2023-07-13T12:23:00Z">
              <w:rPr>
                <w:rFonts w:asciiTheme="majorBidi" w:hAnsiTheme="majorBidi" w:cstheme="majorBidi"/>
                <w:b/>
                <w:bCs/>
                <w:sz w:val="28"/>
                <w:szCs w:val="28"/>
                <w:lang w:bidi="ar-SA"/>
              </w:rPr>
            </w:rPrChange>
          </w:rPr>
          <w:t>s</w:t>
        </w:r>
      </w:ins>
    </w:p>
    <w:p w14:paraId="264E4D48" w14:textId="3BDF8751" w:rsidR="00C73B2C" w:rsidRPr="00062BD1" w:rsidRDefault="009F3B26" w:rsidP="005A245B">
      <w:pPr>
        <w:bidi w:val="0"/>
        <w:spacing w:line="360" w:lineRule="auto"/>
        <w:jc w:val="both"/>
        <w:rPr>
          <w:rFonts w:asciiTheme="majorBidi" w:hAnsiTheme="majorBidi" w:cstheme="majorBidi"/>
          <w:sz w:val="24"/>
          <w:szCs w:val="24"/>
          <w:lang w:bidi="ar-SA"/>
          <w:rPrChange w:id="2316" w:author="John Peate" w:date="2023-07-13T12:23:00Z">
            <w:rPr>
              <w:rFonts w:asciiTheme="majorBidi" w:hAnsiTheme="majorBidi" w:cstheme="majorBidi"/>
              <w:sz w:val="28"/>
              <w:szCs w:val="28"/>
              <w:lang w:bidi="ar-SA"/>
            </w:rPr>
          </w:rPrChange>
        </w:rPr>
      </w:pPr>
      <w:r w:rsidRPr="00062BD1">
        <w:rPr>
          <w:rFonts w:asciiTheme="majorBidi" w:hAnsiTheme="majorBidi" w:cstheme="majorBidi"/>
          <w:sz w:val="24"/>
          <w:szCs w:val="24"/>
          <w:lang w:bidi="ar-SA"/>
          <w:rPrChange w:id="2317" w:author="John Peate" w:date="2023-07-13T12:23:00Z">
            <w:rPr>
              <w:rFonts w:asciiTheme="majorBidi" w:hAnsiTheme="majorBidi" w:cstheme="majorBidi"/>
              <w:sz w:val="28"/>
              <w:szCs w:val="28"/>
              <w:lang w:bidi="ar-SA"/>
            </w:rPr>
          </w:rPrChange>
        </w:rPr>
        <w:t xml:space="preserve">This </w:t>
      </w:r>
      <w:r w:rsidR="0021496D" w:rsidRPr="00062BD1">
        <w:rPr>
          <w:rFonts w:asciiTheme="majorBidi" w:hAnsiTheme="majorBidi" w:cstheme="majorBidi"/>
          <w:sz w:val="24"/>
          <w:szCs w:val="24"/>
          <w:lang w:bidi="ar-SA"/>
          <w:rPrChange w:id="2318" w:author="John Peate" w:date="2023-07-13T12:23:00Z">
            <w:rPr>
              <w:rFonts w:asciiTheme="majorBidi" w:hAnsiTheme="majorBidi" w:cstheme="majorBidi"/>
              <w:sz w:val="28"/>
              <w:szCs w:val="28"/>
              <w:lang w:bidi="ar-SA"/>
            </w:rPr>
          </w:rPrChange>
        </w:rPr>
        <w:t>c</w:t>
      </w:r>
      <w:r w:rsidRPr="00062BD1">
        <w:rPr>
          <w:rFonts w:asciiTheme="majorBidi" w:hAnsiTheme="majorBidi" w:cstheme="majorBidi"/>
          <w:sz w:val="24"/>
          <w:szCs w:val="24"/>
          <w:lang w:bidi="ar-SA"/>
          <w:rPrChange w:id="2319" w:author="John Peate" w:date="2023-07-13T12:23:00Z">
            <w:rPr>
              <w:rFonts w:asciiTheme="majorBidi" w:hAnsiTheme="majorBidi" w:cstheme="majorBidi"/>
              <w:sz w:val="28"/>
              <w:szCs w:val="28"/>
              <w:lang w:bidi="ar-SA"/>
            </w:rPr>
          </w:rPrChange>
        </w:rPr>
        <w:t>hapter</w:t>
      </w:r>
      <w:r w:rsidRPr="00062BD1">
        <w:rPr>
          <w:rFonts w:asciiTheme="majorBidi" w:hAnsiTheme="majorBidi" w:cstheme="majorBidi"/>
          <w:b/>
          <w:bCs/>
          <w:sz w:val="24"/>
          <w:szCs w:val="24"/>
          <w:lang w:bidi="ar-SA"/>
          <w:rPrChange w:id="2320" w:author="John Peate" w:date="2023-07-13T12:23:00Z">
            <w:rPr>
              <w:rFonts w:asciiTheme="majorBidi" w:hAnsiTheme="majorBidi" w:cstheme="majorBidi"/>
              <w:b/>
              <w:bCs/>
              <w:sz w:val="28"/>
              <w:szCs w:val="28"/>
              <w:lang w:bidi="ar-SA"/>
            </w:rPr>
          </w:rPrChange>
        </w:rPr>
        <w:t xml:space="preserve"> </w:t>
      </w:r>
      <w:r w:rsidR="00C73B2C" w:rsidRPr="00062BD1">
        <w:rPr>
          <w:rFonts w:asciiTheme="majorBidi" w:hAnsiTheme="majorBidi" w:cstheme="majorBidi"/>
          <w:sz w:val="24"/>
          <w:szCs w:val="24"/>
          <w:lang w:bidi="ar-SA"/>
          <w:rPrChange w:id="2321" w:author="John Peate" w:date="2023-07-13T12:23:00Z">
            <w:rPr>
              <w:rFonts w:asciiTheme="majorBidi" w:hAnsiTheme="majorBidi" w:cstheme="majorBidi"/>
              <w:sz w:val="28"/>
              <w:szCs w:val="28"/>
              <w:lang w:bidi="ar-SA"/>
            </w:rPr>
          </w:rPrChange>
        </w:rPr>
        <w:t>shows that the employment of the Palestinian popular proverb is limited to the first</w:t>
      </w:r>
      <w:r w:rsidR="00E74CF3" w:rsidRPr="00062BD1">
        <w:rPr>
          <w:rFonts w:asciiTheme="majorBidi" w:hAnsiTheme="majorBidi" w:cstheme="majorBidi"/>
          <w:sz w:val="24"/>
          <w:szCs w:val="24"/>
          <w:lang w:bidi="ar-SA"/>
          <w:rPrChange w:id="2322" w:author="John Peate" w:date="2023-07-13T12:23:00Z">
            <w:rPr>
              <w:rFonts w:asciiTheme="majorBidi" w:hAnsiTheme="majorBidi" w:cstheme="majorBidi"/>
              <w:sz w:val="28"/>
              <w:szCs w:val="28"/>
              <w:lang w:bidi="ar-SA"/>
            </w:rPr>
          </w:rPrChange>
        </w:rPr>
        <w:t xml:space="preserve"> </w:t>
      </w:r>
      <w:del w:id="2323" w:author="John Peate" w:date="2023-07-13T10:49:00Z">
        <w:r w:rsidR="00E74CF3" w:rsidRPr="00062BD1" w:rsidDel="00C038A4">
          <w:rPr>
            <w:rFonts w:asciiTheme="majorBidi" w:hAnsiTheme="majorBidi" w:cstheme="majorBidi"/>
            <w:sz w:val="24"/>
            <w:szCs w:val="24"/>
            <w:lang w:bidi="ar-SA"/>
            <w:rPrChange w:id="2324" w:author="John Peate" w:date="2023-07-13T12:23:00Z">
              <w:rPr>
                <w:rFonts w:asciiTheme="majorBidi" w:hAnsiTheme="majorBidi" w:cstheme="majorBidi"/>
                <w:sz w:val="28"/>
                <w:szCs w:val="28"/>
                <w:lang w:bidi="ar-SA"/>
              </w:rPr>
            </w:rPrChange>
          </w:rPr>
          <w:delText>time</w:delText>
        </w:r>
        <w:r w:rsidR="00C73B2C" w:rsidRPr="00062BD1" w:rsidDel="00C038A4">
          <w:rPr>
            <w:rFonts w:asciiTheme="majorBidi" w:hAnsiTheme="majorBidi" w:cstheme="majorBidi"/>
            <w:sz w:val="24"/>
            <w:szCs w:val="24"/>
            <w:lang w:bidi="ar-SA"/>
            <w:rPrChange w:id="2325" w:author="John Peate" w:date="2023-07-13T12:23:00Z">
              <w:rPr>
                <w:rFonts w:asciiTheme="majorBidi" w:hAnsiTheme="majorBidi" w:cstheme="majorBidi"/>
                <w:sz w:val="28"/>
                <w:szCs w:val="28"/>
                <w:lang w:bidi="ar-SA"/>
              </w:rPr>
            </w:rPrChange>
          </w:rPr>
          <w:delText xml:space="preserve"> </w:delText>
        </w:r>
      </w:del>
      <w:r w:rsidR="00C73B2C" w:rsidRPr="00062BD1">
        <w:rPr>
          <w:rFonts w:asciiTheme="majorBidi" w:hAnsiTheme="majorBidi" w:cstheme="majorBidi"/>
          <w:sz w:val="24"/>
          <w:szCs w:val="24"/>
          <w:lang w:bidi="ar-SA"/>
          <w:rPrChange w:id="2326" w:author="John Peate" w:date="2023-07-13T12:23:00Z">
            <w:rPr>
              <w:rFonts w:asciiTheme="majorBidi" w:hAnsiTheme="majorBidi" w:cstheme="majorBidi"/>
              <w:sz w:val="28"/>
              <w:szCs w:val="28"/>
              <w:lang w:bidi="ar-SA"/>
            </w:rPr>
          </w:rPrChange>
        </w:rPr>
        <w:t>period</w:t>
      </w:r>
      <w:ins w:id="2327" w:author="John Peate" w:date="2023-07-13T10:49:00Z">
        <w:r w:rsidR="00C038A4" w:rsidRPr="00062BD1">
          <w:rPr>
            <w:rFonts w:asciiTheme="majorBidi" w:hAnsiTheme="majorBidi" w:cstheme="majorBidi"/>
            <w:sz w:val="24"/>
            <w:szCs w:val="24"/>
            <w:lang w:bidi="ar-SA"/>
            <w:rPrChange w:id="2328" w:author="John Peate" w:date="2023-07-13T12:23:00Z">
              <w:rPr>
                <w:rFonts w:asciiTheme="majorBidi" w:hAnsiTheme="majorBidi" w:cstheme="majorBidi"/>
                <w:sz w:val="28"/>
                <w:szCs w:val="28"/>
                <w:lang w:bidi="ar-SA"/>
              </w:rPr>
            </w:rPrChange>
          </w:rPr>
          <w:t xml:space="preserve"> identified</w:t>
        </w:r>
      </w:ins>
      <w:r w:rsidR="00C73B2C" w:rsidRPr="00062BD1">
        <w:rPr>
          <w:rFonts w:asciiTheme="majorBidi" w:hAnsiTheme="majorBidi" w:cstheme="majorBidi"/>
          <w:sz w:val="24"/>
          <w:szCs w:val="24"/>
          <w:lang w:bidi="ar-SA"/>
          <w:rPrChange w:id="2329" w:author="John Peate" w:date="2023-07-13T12:23:00Z">
            <w:rPr>
              <w:rFonts w:asciiTheme="majorBidi" w:hAnsiTheme="majorBidi" w:cstheme="majorBidi"/>
              <w:sz w:val="28"/>
              <w:szCs w:val="28"/>
              <w:lang w:bidi="ar-SA"/>
            </w:rPr>
          </w:rPrChange>
        </w:rPr>
        <w:t>.</w:t>
      </w:r>
      <w:r w:rsidR="00C73B2C" w:rsidRPr="00062BD1">
        <w:rPr>
          <w:rFonts w:asciiTheme="majorBidi" w:hAnsiTheme="majorBidi" w:cstheme="majorBidi"/>
          <w:b/>
          <w:bCs/>
          <w:sz w:val="24"/>
          <w:szCs w:val="24"/>
          <w:lang w:bidi="ar-SA"/>
          <w:rPrChange w:id="2330" w:author="John Peate" w:date="2023-07-13T12:23:00Z">
            <w:rPr>
              <w:rFonts w:asciiTheme="majorBidi" w:hAnsiTheme="majorBidi" w:cstheme="majorBidi"/>
              <w:b/>
              <w:bCs/>
              <w:sz w:val="28"/>
              <w:szCs w:val="28"/>
              <w:lang w:bidi="ar-SA"/>
            </w:rPr>
          </w:rPrChange>
        </w:rPr>
        <w:t xml:space="preserve"> </w:t>
      </w:r>
      <w:del w:id="2331" w:author="John Peate" w:date="2023-07-13T10:49:00Z">
        <w:r w:rsidR="00C73B2C" w:rsidRPr="00062BD1" w:rsidDel="00C038A4">
          <w:rPr>
            <w:rFonts w:asciiTheme="majorBidi" w:hAnsiTheme="majorBidi" w:cstheme="majorBidi"/>
            <w:sz w:val="24"/>
            <w:szCs w:val="24"/>
            <w:lang w:bidi="ar-SA"/>
            <w:rPrChange w:id="2332" w:author="John Peate" w:date="2023-07-13T12:23:00Z">
              <w:rPr>
                <w:rFonts w:asciiTheme="majorBidi" w:hAnsiTheme="majorBidi" w:cstheme="majorBidi"/>
                <w:sz w:val="28"/>
                <w:szCs w:val="28"/>
                <w:lang w:bidi="ar-SA"/>
              </w:rPr>
            </w:rPrChange>
          </w:rPr>
          <w:delText>The w</w:delText>
        </w:r>
      </w:del>
      <w:ins w:id="2333" w:author="John Peate" w:date="2023-07-13T10:49:00Z">
        <w:r w:rsidR="00C038A4" w:rsidRPr="00062BD1">
          <w:rPr>
            <w:rFonts w:asciiTheme="majorBidi" w:hAnsiTheme="majorBidi" w:cstheme="majorBidi"/>
            <w:sz w:val="24"/>
            <w:szCs w:val="24"/>
            <w:lang w:bidi="ar-SA"/>
            <w:rPrChange w:id="2334" w:author="John Peate" w:date="2023-07-13T12:23:00Z">
              <w:rPr>
                <w:rFonts w:asciiTheme="majorBidi" w:hAnsiTheme="majorBidi" w:cstheme="majorBidi"/>
                <w:sz w:val="28"/>
                <w:szCs w:val="28"/>
                <w:lang w:bidi="ar-SA"/>
              </w:rPr>
            </w:rPrChange>
          </w:rPr>
          <w:t>W</w:t>
        </w:r>
      </w:ins>
      <w:r w:rsidR="00C73B2C" w:rsidRPr="00062BD1">
        <w:rPr>
          <w:rFonts w:asciiTheme="majorBidi" w:hAnsiTheme="majorBidi" w:cstheme="majorBidi"/>
          <w:sz w:val="24"/>
          <w:szCs w:val="24"/>
          <w:lang w:bidi="ar-SA"/>
          <w:rPrChange w:id="2335" w:author="John Peate" w:date="2023-07-13T12:23:00Z">
            <w:rPr>
              <w:rFonts w:asciiTheme="majorBidi" w:hAnsiTheme="majorBidi" w:cstheme="majorBidi"/>
              <w:sz w:val="28"/>
              <w:szCs w:val="28"/>
              <w:lang w:bidi="ar-SA"/>
            </w:rPr>
          </w:rPrChange>
        </w:rPr>
        <w:t xml:space="preserve">riters </w:t>
      </w:r>
      <w:del w:id="2336" w:author="John Peate" w:date="2023-07-13T10:50:00Z">
        <w:r w:rsidR="00C73B2C" w:rsidRPr="00062BD1" w:rsidDel="00C038A4">
          <w:rPr>
            <w:rFonts w:asciiTheme="majorBidi" w:hAnsiTheme="majorBidi" w:cstheme="majorBidi"/>
            <w:sz w:val="24"/>
            <w:szCs w:val="24"/>
            <w:lang w:bidi="ar-SA"/>
            <w:rPrChange w:id="2337" w:author="John Peate" w:date="2023-07-13T12:23:00Z">
              <w:rPr>
                <w:rFonts w:asciiTheme="majorBidi" w:hAnsiTheme="majorBidi" w:cstheme="majorBidi"/>
                <w:sz w:val="28"/>
                <w:szCs w:val="28"/>
                <w:lang w:bidi="ar-SA"/>
              </w:rPr>
            </w:rPrChange>
          </w:rPr>
          <w:delText>did not show</w:delText>
        </w:r>
      </w:del>
      <w:ins w:id="2338" w:author="John Peate" w:date="2023-07-13T10:50:00Z">
        <w:r w:rsidR="00C038A4" w:rsidRPr="00062BD1">
          <w:rPr>
            <w:rFonts w:asciiTheme="majorBidi" w:hAnsiTheme="majorBidi" w:cstheme="majorBidi"/>
            <w:sz w:val="24"/>
            <w:szCs w:val="24"/>
            <w:lang w:bidi="ar-SA"/>
            <w:rPrChange w:id="2339" w:author="John Peate" w:date="2023-07-13T12:23:00Z">
              <w:rPr>
                <w:rFonts w:asciiTheme="majorBidi" w:hAnsiTheme="majorBidi" w:cstheme="majorBidi"/>
                <w:sz w:val="28"/>
                <w:szCs w:val="28"/>
                <w:lang w:bidi="ar-SA"/>
              </w:rPr>
            </w:rPrChange>
          </w:rPr>
          <w:t>have not shown much</w:t>
        </w:r>
      </w:ins>
      <w:r w:rsidR="00C73B2C" w:rsidRPr="00062BD1">
        <w:rPr>
          <w:rFonts w:asciiTheme="majorBidi" w:hAnsiTheme="majorBidi" w:cstheme="majorBidi"/>
          <w:sz w:val="24"/>
          <w:szCs w:val="24"/>
          <w:lang w:bidi="ar-SA"/>
          <w:rPrChange w:id="2340" w:author="John Peate" w:date="2023-07-13T12:23:00Z">
            <w:rPr>
              <w:rFonts w:asciiTheme="majorBidi" w:hAnsiTheme="majorBidi" w:cstheme="majorBidi"/>
              <w:sz w:val="28"/>
              <w:szCs w:val="28"/>
              <w:lang w:bidi="ar-SA"/>
            </w:rPr>
          </w:rPrChange>
        </w:rPr>
        <w:t xml:space="preserve"> interest in employing popular proverbs in their stories for </w:t>
      </w:r>
      <w:commentRangeStart w:id="2341"/>
      <w:r w:rsidR="00C73B2C" w:rsidRPr="00062BD1">
        <w:rPr>
          <w:rFonts w:asciiTheme="majorBidi" w:hAnsiTheme="majorBidi" w:cstheme="majorBidi"/>
          <w:sz w:val="24"/>
          <w:szCs w:val="24"/>
          <w:lang w:bidi="ar-SA"/>
          <w:rPrChange w:id="2342" w:author="John Peate" w:date="2023-07-13T12:23:00Z">
            <w:rPr>
              <w:rFonts w:asciiTheme="majorBidi" w:hAnsiTheme="majorBidi" w:cstheme="majorBidi"/>
              <w:sz w:val="28"/>
              <w:szCs w:val="28"/>
              <w:lang w:bidi="ar-SA"/>
            </w:rPr>
          </w:rPrChange>
        </w:rPr>
        <w:t>children</w:t>
      </w:r>
      <w:commentRangeEnd w:id="2341"/>
      <w:r w:rsidR="00C038A4" w:rsidRPr="00062BD1">
        <w:rPr>
          <w:rStyle w:val="CommentReference"/>
          <w:rFonts w:asciiTheme="majorBidi" w:eastAsia="Calibri" w:hAnsiTheme="majorBidi" w:cstheme="majorBidi"/>
          <w:sz w:val="24"/>
          <w:szCs w:val="24"/>
          <w:rPrChange w:id="2343" w:author="John Peate" w:date="2023-07-13T12:23:00Z">
            <w:rPr>
              <w:rStyle w:val="CommentReference"/>
              <w:rFonts w:ascii="Calibri" w:eastAsia="Calibri" w:hAnsi="Calibri" w:cs="Arial"/>
            </w:rPr>
          </w:rPrChange>
        </w:rPr>
        <w:commentReference w:id="2341"/>
      </w:r>
      <w:r w:rsidR="00C73B2C" w:rsidRPr="00062BD1">
        <w:rPr>
          <w:rFonts w:asciiTheme="majorBidi" w:hAnsiTheme="majorBidi" w:cstheme="majorBidi"/>
          <w:sz w:val="24"/>
          <w:szCs w:val="24"/>
          <w:lang w:bidi="ar-SA"/>
          <w:rPrChange w:id="2344" w:author="John Peate" w:date="2023-07-13T12:23:00Z">
            <w:rPr>
              <w:rFonts w:asciiTheme="majorBidi" w:hAnsiTheme="majorBidi" w:cstheme="majorBidi"/>
              <w:sz w:val="28"/>
              <w:szCs w:val="28"/>
              <w:lang w:bidi="ar-SA"/>
            </w:rPr>
          </w:rPrChange>
        </w:rPr>
        <w:t>. Most probably, the writer</w:t>
      </w:r>
      <w:r w:rsidR="00E74CF3" w:rsidRPr="00062BD1">
        <w:rPr>
          <w:rFonts w:asciiTheme="majorBidi" w:hAnsiTheme="majorBidi" w:cstheme="majorBidi"/>
          <w:sz w:val="24"/>
          <w:szCs w:val="24"/>
          <w:lang w:bidi="ar-SA"/>
          <w:rPrChange w:id="2345" w:author="John Peate" w:date="2023-07-13T12:23:00Z">
            <w:rPr>
              <w:rFonts w:asciiTheme="majorBidi" w:hAnsiTheme="majorBidi" w:cstheme="majorBidi"/>
              <w:sz w:val="28"/>
              <w:szCs w:val="28"/>
              <w:lang w:bidi="ar-SA"/>
            </w:rPr>
          </w:rPrChange>
        </w:rPr>
        <w:t>s</w:t>
      </w:r>
      <w:r w:rsidR="00C73B2C" w:rsidRPr="00062BD1">
        <w:rPr>
          <w:rFonts w:asciiTheme="majorBidi" w:hAnsiTheme="majorBidi" w:cstheme="majorBidi"/>
          <w:sz w:val="24"/>
          <w:szCs w:val="24"/>
          <w:lang w:bidi="ar-SA"/>
          <w:rPrChange w:id="2346" w:author="John Peate" w:date="2023-07-13T12:23:00Z">
            <w:rPr>
              <w:rFonts w:asciiTheme="majorBidi" w:hAnsiTheme="majorBidi" w:cstheme="majorBidi"/>
              <w:sz w:val="28"/>
              <w:szCs w:val="28"/>
              <w:lang w:bidi="ar-SA"/>
            </w:rPr>
          </w:rPrChange>
        </w:rPr>
        <w:t xml:space="preserve"> in th</w:t>
      </w:r>
      <w:r w:rsidR="00E74CF3" w:rsidRPr="00062BD1">
        <w:rPr>
          <w:rFonts w:asciiTheme="majorBidi" w:hAnsiTheme="majorBidi" w:cstheme="majorBidi"/>
          <w:sz w:val="24"/>
          <w:szCs w:val="24"/>
          <w:lang w:bidi="ar-SA"/>
          <w:rPrChange w:id="2347" w:author="John Peate" w:date="2023-07-13T12:23:00Z">
            <w:rPr>
              <w:rFonts w:asciiTheme="majorBidi" w:hAnsiTheme="majorBidi" w:cstheme="majorBidi"/>
              <w:sz w:val="28"/>
              <w:szCs w:val="28"/>
              <w:lang w:bidi="ar-SA"/>
            </w:rPr>
          </w:rPrChange>
        </w:rPr>
        <w:t>at</w:t>
      </w:r>
      <w:r w:rsidR="00C73B2C" w:rsidRPr="00062BD1">
        <w:rPr>
          <w:rFonts w:asciiTheme="majorBidi" w:hAnsiTheme="majorBidi" w:cstheme="majorBidi"/>
          <w:sz w:val="24"/>
          <w:szCs w:val="24"/>
          <w:lang w:bidi="ar-SA"/>
          <w:rPrChange w:id="2348" w:author="John Peate" w:date="2023-07-13T12:23:00Z">
            <w:rPr>
              <w:rFonts w:asciiTheme="majorBidi" w:hAnsiTheme="majorBidi" w:cstheme="majorBidi"/>
              <w:sz w:val="28"/>
              <w:szCs w:val="28"/>
              <w:lang w:bidi="ar-SA"/>
            </w:rPr>
          </w:rPrChange>
        </w:rPr>
        <w:t xml:space="preserve"> period w</w:t>
      </w:r>
      <w:r w:rsidR="00E74CF3" w:rsidRPr="00062BD1">
        <w:rPr>
          <w:rFonts w:asciiTheme="majorBidi" w:hAnsiTheme="majorBidi" w:cstheme="majorBidi"/>
          <w:sz w:val="24"/>
          <w:szCs w:val="24"/>
          <w:lang w:bidi="ar-SA"/>
          <w:rPrChange w:id="2349" w:author="John Peate" w:date="2023-07-13T12:23:00Z">
            <w:rPr>
              <w:rFonts w:asciiTheme="majorBidi" w:hAnsiTheme="majorBidi" w:cstheme="majorBidi"/>
              <w:sz w:val="28"/>
              <w:szCs w:val="28"/>
              <w:lang w:bidi="ar-SA"/>
            </w:rPr>
          </w:rPrChange>
        </w:rPr>
        <w:t>ere</w:t>
      </w:r>
      <w:r w:rsidR="00C73B2C" w:rsidRPr="00062BD1">
        <w:rPr>
          <w:rFonts w:asciiTheme="majorBidi" w:hAnsiTheme="majorBidi" w:cstheme="majorBidi"/>
          <w:sz w:val="24"/>
          <w:szCs w:val="24"/>
          <w:lang w:bidi="ar-SA"/>
          <w:rPrChange w:id="2350" w:author="John Peate" w:date="2023-07-13T12:23:00Z">
            <w:rPr>
              <w:rFonts w:asciiTheme="majorBidi" w:hAnsiTheme="majorBidi" w:cstheme="majorBidi"/>
              <w:sz w:val="28"/>
              <w:szCs w:val="28"/>
              <w:lang w:bidi="ar-SA"/>
            </w:rPr>
          </w:rPrChange>
        </w:rPr>
        <w:t xml:space="preserve"> not aware enough of the </w:t>
      </w:r>
      <w:commentRangeStart w:id="2351"/>
      <w:r w:rsidR="00C73B2C" w:rsidRPr="00062BD1">
        <w:rPr>
          <w:rFonts w:asciiTheme="majorBidi" w:hAnsiTheme="majorBidi" w:cstheme="majorBidi"/>
          <w:sz w:val="24"/>
          <w:szCs w:val="24"/>
          <w:lang w:bidi="ar-SA"/>
          <w:rPrChange w:id="2352" w:author="John Peate" w:date="2023-07-13T12:23:00Z">
            <w:rPr>
              <w:rFonts w:asciiTheme="majorBidi" w:hAnsiTheme="majorBidi" w:cstheme="majorBidi"/>
              <w:sz w:val="28"/>
              <w:szCs w:val="28"/>
              <w:lang w:bidi="ar-SA"/>
            </w:rPr>
          </w:rPrChange>
        </w:rPr>
        <w:t xml:space="preserve">importance of the employment of popular culture in </w:t>
      </w:r>
      <w:r w:rsidR="00C73B2C" w:rsidRPr="00062BD1">
        <w:rPr>
          <w:rFonts w:asciiTheme="majorBidi" w:hAnsiTheme="majorBidi" w:cstheme="majorBidi"/>
          <w:sz w:val="24"/>
          <w:szCs w:val="24"/>
          <w:lang w:bidi="ar-SA"/>
          <w:rPrChange w:id="2353" w:author="John Peate" w:date="2023-07-13T12:23:00Z">
            <w:rPr>
              <w:rFonts w:asciiTheme="majorBidi" w:hAnsiTheme="majorBidi" w:cstheme="majorBidi"/>
              <w:sz w:val="28"/>
              <w:szCs w:val="28"/>
              <w:lang w:bidi="ar-SA"/>
            </w:rPr>
          </w:rPrChange>
        </w:rPr>
        <w:lastRenderedPageBreak/>
        <w:t>children</w:t>
      </w:r>
      <w:ins w:id="2354" w:author="John Peate" w:date="2023-07-13T10:51:00Z">
        <w:r w:rsidR="00C038A4" w:rsidRPr="00062BD1">
          <w:rPr>
            <w:rFonts w:asciiTheme="majorBidi" w:hAnsiTheme="majorBidi" w:cstheme="majorBidi"/>
            <w:sz w:val="24"/>
            <w:szCs w:val="24"/>
            <w:lang w:bidi="ar-SA"/>
            <w:rPrChange w:id="2355" w:author="John Peate" w:date="2023-07-13T12:23:00Z">
              <w:rPr>
                <w:rFonts w:asciiTheme="majorBidi" w:hAnsiTheme="majorBidi" w:cstheme="majorBidi"/>
                <w:sz w:val="28"/>
                <w:szCs w:val="28"/>
                <w:lang w:bidi="ar-SA"/>
              </w:rPr>
            </w:rPrChange>
          </w:rPr>
          <w:t>’</w:t>
        </w:r>
      </w:ins>
      <w:del w:id="2356" w:author="John Peate" w:date="2023-07-13T10:51:00Z">
        <w:r w:rsidR="00C73B2C" w:rsidRPr="00062BD1" w:rsidDel="00C038A4">
          <w:rPr>
            <w:rFonts w:asciiTheme="majorBidi" w:hAnsiTheme="majorBidi" w:cstheme="majorBidi"/>
            <w:sz w:val="24"/>
            <w:szCs w:val="24"/>
            <w:lang w:bidi="ar-SA"/>
            <w:rPrChange w:id="2357" w:author="John Peate" w:date="2023-07-13T12:23:00Z">
              <w:rPr>
                <w:rFonts w:asciiTheme="majorBidi" w:hAnsiTheme="majorBidi" w:cstheme="majorBidi"/>
                <w:sz w:val="28"/>
                <w:szCs w:val="28"/>
                <w:lang w:bidi="ar-SA"/>
              </w:rPr>
            </w:rPrChange>
          </w:rPr>
          <w:delText>'</w:delText>
        </w:r>
      </w:del>
      <w:r w:rsidR="00C73B2C" w:rsidRPr="00062BD1">
        <w:rPr>
          <w:rFonts w:asciiTheme="majorBidi" w:hAnsiTheme="majorBidi" w:cstheme="majorBidi"/>
          <w:sz w:val="24"/>
          <w:szCs w:val="24"/>
          <w:lang w:bidi="ar-SA"/>
          <w:rPrChange w:id="2358" w:author="John Peate" w:date="2023-07-13T12:23:00Z">
            <w:rPr>
              <w:rFonts w:asciiTheme="majorBidi" w:hAnsiTheme="majorBidi" w:cstheme="majorBidi"/>
              <w:sz w:val="28"/>
              <w:szCs w:val="28"/>
              <w:lang w:bidi="ar-SA"/>
            </w:rPr>
          </w:rPrChange>
        </w:rPr>
        <w:t>s literature</w:t>
      </w:r>
      <w:commentRangeEnd w:id="2351"/>
      <w:r w:rsidR="00C038A4" w:rsidRPr="00062BD1">
        <w:rPr>
          <w:rStyle w:val="CommentReference"/>
          <w:rFonts w:asciiTheme="majorBidi" w:eastAsia="Calibri" w:hAnsiTheme="majorBidi" w:cstheme="majorBidi"/>
          <w:sz w:val="24"/>
          <w:szCs w:val="24"/>
          <w:rPrChange w:id="2359" w:author="John Peate" w:date="2023-07-13T12:23:00Z">
            <w:rPr>
              <w:rStyle w:val="CommentReference"/>
              <w:rFonts w:ascii="Calibri" w:eastAsia="Calibri" w:hAnsi="Calibri" w:cs="Arial"/>
            </w:rPr>
          </w:rPrChange>
        </w:rPr>
        <w:commentReference w:id="2351"/>
      </w:r>
      <w:r w:rsidR="0021496D" w:rsidRPr="00062BD1">
        <w:rPr>
          <w:rFonts w:asciiTheme="majorBidi" w:hAnsiTheme="majorBidi" w:cstheme="majorBidi"/>
          <w:sz w:val="24"/>
          <w:szCs w:val="24"/>
          <w:lang w:bidi="ar-SA"/>
          <w:rPrChange w:id="2360" w:author="John Peate" w:date="2023-07-13T12:23:00Z">
            <w:rPr>
              <w:rFonts w:asciiTheme="majorBidi" w:hAnsiTheme="majorBidi" w:cstheme="majorBidi"/>
              <w:sz w:val="28"/>
              <w:szCs w:val="28"/>
              <w:lang w:bidi="ar-SA"/>
            </w:rPr>
          </w:rPrChange>
        </w:rPr>
        <w:t>.</w:t>
      </w:r>
      <w:r w:rsidR="00C73B2C" w:rsidRPr="00062BD1">
        <w:rPr>
          <w:rFonts w:asciiTheme="majorBidi" w:hAnsiTheme="majorBidi" w:cstheme="majorBidi"/>
          <w:sz w:val="24"/>
          <w:szCs w:val="24"/>
          <w:lang w:bidi="ar-SA"/>
          <w:rPrChange w:id="2361" w:author="John Peate" w:date="2023-07-13T12:23:00Z">
            <w:rPr>
              <w:rFonts w:asciiTheme="majorBidi" w:hAnsiTheme="majorBidi" w:cstheme="majorBidi"/>
              <w:sz w:val="28"/>
              <w:szCs w:val="28"/>
              <w:lang w:bidi="ar-SA"/>
            </w:rPr>
          </w:rPrChange>
        </w:rPr>
        <w:t xml:space="preserve"> </w:t>
      </w:r>
      <w:commentRangeStart w:id="2362"/>
      <w:r w:rsidR="0021496D" w:rsidRPr="00062BD1">
        <w:rPr>
          <w:rFonts w:asciiTheme="majorBidi" w:hAnsiTheme="majorBidi" w:cstheme="majorBidi"/>
          <w:sz w:val="24"/>
          <w:szCs w:val="24"/>
          <w:lang w:bidi="ar-SA"/>
          <w:rPrChange w:id="2363" w:author="John Peate" w:date="2023-07-13T12:23:00Z">
            <w:rPr>
              <w:rFonts w:asciiTheme="majorBidi" w:hAnsiTheme="majorBidi" w:cstheme="majorBidi"/>
              <w:sz w:val="28"/>
              <w:szCs w:val="28"/>
              <w:lang w:bidi="ar-SA"/>
            </w:rPr>
          </w:rPrChange>
        </w:rPr>
        <w:t>S</w:t>
      </w:r>
      <w:r w:rsidR="00C73B2C" w:rsidRPr="00062BD1">
        <w:rPr>
          <w:rFonts w:asciiTheme="majorBidi" w:hAnsiTheme="majorBidi" w:cstheme="majorBidi"/>
          <w:sz w:val="24"/>
          <w:szCs w:val="24"/>
          <w:lang w:bidi="ar-SA"/>
          <w:rPrChange w:id="2364" w:author="John Peate" w:date="2023-07-13T12:23:00Z">
            <w:rPr>
              <w:rFonts w:asciiTheme="majorBidi" w:hAnsiTheme="majorBidi" w:cstheme="majorBidi"/>
              <w:sz w:val="28"/>
              <w:szCs w:val="28"/>
              <w:lang w:bidi="ar-SA"/>
            </w:rPr>
          </w:rPrChange>
        </w:rPr>
        <w:t xml:space="preserve">ome writers </w:t>
      </w:r>
      <w:r w:rsidR="0021496D" w:rsidRPr="00062BD1">
        <w:rPr>
          <w:rFonts w:asciiTheme="majorBidi" w:hAnsiTheme="majorBidi" w:cstheme="majorBidi"/>
          <w:sz w:val="24"/>
          <w:szCs w:val="24"/>
          <w:lang w:bidi="ar-SA"/>
          <w:rPrChange w:id="2365" w:author="John Peate" w:date="2023-07-13T12:23:00Z">
            <w:rPr>
              <w:rFonts w:asciiTheme="majorBidi" w:hAnsiTheme="majorBidi" w:cstheme="majorBidi"/>
              <w:sz w:val="28"/>
              <w:szCs w:val="28"/>
              <w:lang w:bidi="ar-SA"/>
            </w:rPr>
          </w:rPrChange>
        </w:rPr>
        <w:t xml:space="preserve">even </w:t>
      </w:r>
      <w:r w:rsidR="00C73B2C" w:rsidRPr="00062BD1">
        <w:rPr>
          <w:rFonts w:asciiTheme="majorBidi" w:hAnsiTheme="majorBidi" w:cstheme="majorBidi"/>
          <w:sz w:val="24"/>
          <w:szCs w:val="24"/>
          <w:lang w:bidi="ar-SA"/>
          <w:rPrChange w:id="2366" w:author="John Peate" w:date="2023-07-13T12:23:00Z">
            <w:rPr>
              <w:rFonts w:asciiTheme="majorBidi" w:hAnsiTheme="majorBidi" w:cstheme="majorBidi"/>
              <w:sz w:val="28"/>
              <w:szCs w:val="28"/>
              <w:lang w:bidi="ar-SA"/>
            </w:rPr>
          </w:rPrChange>
        </w:rPr>
        <w:t>chose to use only standard Arabic in their writing</w:t>
      </w:r>
      <w:r w:rsidR="00E74CF3" w:rsidRPr="00062BD1">
        <w:rPr>
          <w:rFonts w:asciiTheme="majorBidi" w:hAnsiTheme="majorBidi" w:cstheme="majorBidi"/>
          <w:sz w:val="24"/>
          <w:szCs w:val="24"/>
          <w:lang w:bidi="ar-SA"/>
          <w:rPrChange w:id="2367" w:author="John Peate" w:date="2023-07-13T12:23:00Z">
            <w:rPr>
              <w:rFonts w:asciiTheme="majorBidi" w:hAnsiTheme="majorBidi" w:cstheme="majorBidi"/>
              <w:sz w:val="28"/>
              <w:szCs w:val="28"/>
              <w:lang w:bidi="ar-SA"/>
            </w:rPr>
          </w:rPrChange>
        </w:rPr>
        <w:t>,</w:t>
      </w:r>
      <w:r w:rsidR="00C73B2C" w:rsidRPr="00062BD1">
        <w:rPr>
          <w:rFonts w:asciiTheme="majorBidi" w:hAnsiTheme="majorBidi" w:cstheme="majorBidi"/>
          <w:sz w:val="24"/>
          <w:szCs w:val="24"/>
          <w:lang w:bidi="ar-SA"/>
          <w:rPrChange w:id="2368" w:author="John Peate" w:date="2023-07-13T12:23:00Z">
            <w:rPr>
              <w:rFonts w:asciiTheme="majorBidi" w:hAnsiTheme="majorBidi" w:cstheme="majorBidi"/>
              <w:sz w:val="28"/>
              <w:szCs w:val="28"/>
              <w:lang w:bidi="ar-SA"/>
            </w:rPr>
          </w:rPrChange>
        </w:rPr>
        <w:t xml:space="preserve"> thinking that spoken Arabic </w:t>
      </w:r>
      <w:r w:rsidR="00E74CF3" w:rsidRPr="00062BD1">
        <w:rPr>
          <w:rFonts w:asciiTheme="majorBidi" w:hAnsiTheme="majorBidi" w:cstheme="majorBidi"/>
          <w:sz w:val="24"/>
          <w:szCs w:val="24"/>
          <w:lang w:bidi="ar-SA"/>
          <w:rPrChange w:id="2369" w:author="John Peate" w:date="2023-07-13T12:23:00Z">
            <w:rPr>
              <w:rFonts w:asciiTheme="majorBidi" w:hAnsiTheme="majorBidi" w:cstheme="majorBidi"/>
              <w:sz w:val="28"/>
              <w:szCs w:val="28"/>
              <w:lang w:bidi="ar-SA"/>
            </w:rPr>
          </w:rPrChange>
        </w:rPr>
        <w:t>wa</w:t>
      </w:r>
      <w:r w:rsidR="00C73B2C" w:rsidRPr="00062BD1">
        <w:rPr>
          <w:rFonts w:asciiTheme="majorBidi" w:hAnsiTheme="majorBidi" w:cstheme="majorBidi"/>
          <w:sz w:val="24"/>
          <w:szCs w:val="24"/>
          <w:lang w:bidi="ar-SA"/>
          <w:rPrChange w:id="2370" w:author="John Peate" w:date="2023-07-13T12:23:00Z">
            <w:rPr>
              <w:rFonts w:asciiTheme="majorBidi" w:hAnsiTheme="majorBidi" w:cstheme="majorBidi"/>
              <w:sz w:val="28"/>
              <w:szCs w:val="28"/>
              <w:lang w:bidi="ar-SA"/>
            </w:rPr>
          </w:rPrChange>
        </w:rPr>
        <w:t xml:space="preserve">s </w:t>
      </w:r>
      <w:r w:rsidR="00E74CF3" w:rsidRPr="00062BD1">
        <w:rPr>
          <w:rFonts w:asciiTheme="majorBidi" w:hAnsiTheme="majorBidi" w:cstheme="majorBidi"/>
          <w:sz w:val="24"/>
          <w:szCs w:val="24"/>
          <w:lang w:bidi="ar-SA"/>
          <w:rPrChange w:id="2371" w:author="John Peate" w:date="2023-07-13T12:23:00Z">
            <w:rPr>
              <w:rFonts w:asciiTheme="majorBidi" w:hAnsiTheme="majorBidi" w:cstheme="majorBidi"/>
              <w:sz w:val="28"/>
              <w:szCs w:val="28"/>
              <w:lang w:bidi="ar-SA"/>
            </w:rPr>
          </w:rPrChange>
        </w:rPr>
        <w:t xml:space="preserve">at a </w:t>
      </w:r>
      <w:r w:rsidR="00C73B2C" w:rsidRPr="00062BD1">
        <w:rPr>
          <w:rFonts w:asciiTheme="majorBidi" w:hAnsiTheme="majorBidi" w:cstheme="majorBidi"/>
          <w:sz w:val="24"/>
          <w:szCs w:val="24"/>
          <w:lang w:bidi="ar-SA"/>
          <w:rPrChange w:id="2372" w:author="John Peate" w:date="2023-07-13T12:23:00Z">
            <w:rPr>
              <w:rFonts w:asciiTheme="majorBidi" w:hAnsiTheme="majorBidi" w:cstheme="majorBidi"/>
              <w:sz w:val="28"/>
              <w:szCs w:val="28"/>
              <w:lang w:bidi="ar-SA"/>
            </w:rPr>
          </w:rPrChange>
        </w:rPr>
        <w:t xml:space="preserve">lower level than standard Arabic, especially if the receiver </w:t>
      </w:r>
      <w:r w:rsidR="00E74CF3" w:rsidRPr="00062BD1">
        <w:rPr>
          <w:rFonts w:asciiTheme="majorBidi" w:hAnsiTheme="majorBidi" w:cstheme="majorBidi"/>
          <w:sz w:val="24"/>
          <w:szCs w:val="24"/>
          <w:lang w:bidi="ar-SA"/>
          <w:rPrChange w:id="2373" w:author="John Peate" w:date="2023-07-13T12:23:00Z">
            <w:rPr>
              <w:rFonts w:asciiTheme="majorBidi" w:hAnsiTheme="majorBidi" w:cstheme="majorBidi"/>
              <w:sz w:val="28"/>
              <w:szCs w:val="28"/>
              <w:lang w:bidi="ar-SA"/>
            </w:rPr>
          </w:rPrChange>
        </w:rPr>
        <w:t>wa</w:t>
      </w:r>
      <w:r w:rsidR="00C73B2C" w:rsidRPr="00062BD1">
        <w:rPr>
          <w:rFonts w:asciiTheme="majorBidi" w:hAnsiTheme="majorBidi" w:cstheme="majorBidi"/>
          <w:sz w:val="24"/>
          <w:szCs w:val="24"/>
          <w:lang w:bidi="ar-SA"/>
          <w:rPrChange w:id="2374" w:author="John Peate" w:date="2023-07-13T12:23:00Z">
            <w:rPr>
              <w:rFonts w:asciiTheme="majorBidi" w:hAnsiTheme="majorBidi" w:cstheme="majorBidi"/>
              <w:sz w:val="28"/>
              <w:szCs w:val="28"/>
              <w:lang w:bidi="ar-SA"/>
            </w:rPr>
          </w:rPrChange>
        </w:rPr>
        <w:t xml:space="preserve">s a child.  </w:t>
      </w:r>
      <w:commentRangeEnd w:id="2362"/>
      <w:r w:rsidR="00C038A4" w:rsidRPr="00062BD1">
        <w:rPr>
          <w:rStyle w:val="CommentReference"/>
          <w:rFonts w:asciiTheme="majorBidi" w:eastAsia="Calibri" w:hAnsiTheme="majorBidi" w:cstheme="majorBidi"/>
          <w:sz w:val="24"/>
          <w:szCs w:val="24"/>
          <w:rPrChange w:id="2375" w:author="John Peate" w:date="2023-07-13T12:23:00Z">
            <w:rPr>
              <w:rStyle w:val="CommentReference"/>
              <w:rFonts w:ascii="Calibri" w:eastAsia="Calibri" w:hAnsi="Calibri" w:cs="Arial"/>
            </w:rPr>
          </w:rPrChange>
        </w:rPr>
        <w:commentReference w:id="2362"/>
      </w:r>
    </w:p>
    <w:p w14:paraId="24F79C66" w14:textId="0187D0EC" w:rsidR="00C73B2C" w:rsidRPr="00062BD1" w:rsidRDefault="00BE1FE5" w:rsidP="005A245B">
      <w:pPr>
        <w:bidi w:val="0"/>
        <w:spacing w:line="360" w:lineRule="auto"/>
        <w:jc w:val="both"/>
        <w:rPr>
          <w:rFonts w:asciiTheme="majorBidi" w:hAnsiTheme="majorBidi" w:cstheme="majorBidi"/>
          <w:sz w:val="24"/>
          <w:szCs w:val="24"/>
          <w:lang w:bidi="ar-SA"/>
          <w:rPrChange w:id="2376" w:author="John Peate" w:date="2023-07-13T12:23:00Z">
            <w:rPr>
              <w:rFonts w:asciiTheme="majorBidi" w:hAnsiTheme="majorBidi" w:cstheme="majorBidi"/>
              <w:sz w:val="28"/>
              <w:szCs w:val="28"/>
              <w:lang w:bidi="ar-SA"/>
            </w:rPr>
          </w:rPrChange>
        </w:rPr>
      </w:pPr>
      <w:r w:rsidRPr="00062BD1">
        <w:rPr>
          <w:rFonts w:asciiTheme="majorBidi" w:hAnsiTheme="majorBidi" w:cstheme="majorBidi"/>
          <w:sz w:val="24"/>
          <w:szCs w:val="24"/>
          <w:lang w:bidi="ar-SA"/>
          <w:rPrChange w:id="2377" w:author="John Peate" w:date="2023-07-13T12:23:00Z">
            <w:rPr>
              <w:rFonts w:asciiTheme="majorBidi" w:hAnsiTheme="majorBidi" w:cstheme="majorBidi"/>
              <w:sz w:val="28"/>
              <w:szCs w:val="28"/>
              <w:lang w:bidi="ar-SA"/>
            </w:rPr>
          </w:rPrChange>
        </w:rPr>
        <w:t>That said</w:t>
      </w:r>
      <w:r w:rsidR="00C73B2C" w:rsidRPr="00062BD1">
        <w:rPr>
          <w:rFonts w:asciiTheme="majorBidi" w:hAnsiTheme="majorBidi" w:cstheme="majorBidi"/>
          <w:sz w:val="24"/>
          <w:szCs w:val="24"/>
          <w:lang w:bidi="ar-SA"/>
          <w:rPrChange w:id="2378" w:author="John Peate" w:date="2023-07-13T12:23:00Z">
            <w:rPr>
              <w:rFonts w:asciiTheme="majorBidi" w:hAnsiTheme="majorBidi" w:cstheme="majorBidi"/>
              <w:sz w:val="28"/>
              <w:szCs w:val="28"/>
              <w:lang w:bidi="ar-SA"/>
            </w:rPr>
          </w:rPrChange>
        </w:rPr>
        <w:t xml:space="preserve">, some writers </w:t>
      </w:r>
      <w:del w:id="2379" w:author="John Peate" w:date="2023-07-13T10:54:00Z">
        <w:r w:rsidRPr="00062BD1" w:rsidDel="00C038A4">
          <w:rPr>
            <w:rFonts w:asciiTheme="majorBidi" w:hAnsiTheme="majorBidi" w:cstheme="majorBidi"/>
            <w:sz w:val="24"/>
            <w:szCs w:val="24"/>
            <w:lang w:bidi="ar-SA"/>
            <w:rPrChange w:id="2380" w:author="John Peate" w:date="2023-07-13T12:23:00Z">
              <w:rPr>
                <w:rFonts w:asciiTheme="majorBidi" w:hAnsiTheme="majorBidi" w:cstheme="majorBidi"/>
                <w:sz w:val="28"/>
                <w:szCs w:val="28"/>
                <w:lang w:bidi="ar-SA"/>
              </w:rPr>
            </w:rPrChange>
          </w:rPr>
          <w:delText xml:space="preserve">did </w:delText>
        </w:r>
      </w:del>
      <w:ins w:id="2381" w:author="John Peate" w:date="2023-07-13T10:54:00Z">
        <w:r w:rsidR="00C038A4" w:rsidRPr="00062BD1">
          <w:rPr>
            <w:rFonts w:asciiTheme="majorBidi" w:hAnsiTheme="majorBidi" w:cstheme="majorBidi"/>
            <w:sz w:val="24"/>
            <w:szCs w:val="24"/>
            <w:lang w:bidi="ar-SA"/>
            <w:rPrChange w:id="2382" w:author="John Peate" w:date="2023-07-13T12:23:00Z">
              <w:rPr>
                <w:rFonts w:asciiTheme="majorBidi" w:hAnsiTheme="majorBidi" w:cstheme="majorBidi"/>
                <w:sz w:val="28"/>
                <w:szCs w:val="28"/>
                <w:lang w:bidi="ar-SA"/>
              </w:rPr>
            </w:rPrChange>
          </w:rPr>
          <w:t xml:space="preserve">have </w:t>
        </w:r>
      </w:ins>
      <w:del w:id="2383" w:author="John Peate" w:date="2023-07-13T10:54:00Z">
        <w:r w:rsidR="00C73B2C" w:rsidRPr="00062BD1" w:rsidDel="00C038A4">
          <w:rPr>
            <w:rFonts w:asciiTheme="majorBidi" w:hAnsiTheme="majorBidi" w:cstheme="majorBidi"/>
            <w:sz w:val="24"/>
            <w:szCs w:val="24"/>
            <w:lang w:bidi="ar-SA"/>
            <w:rPrChange w:id="2384" w:author="John Peate" w:date="2023-07-13T12:23:00Z">
              <w:rPr>
                <w:rFonts w:asciiTheme="majorBidi" w:hAnsiTheme="majorBidi" w:cstheme="majorBidi"/>
                <w:sz w:val="28"/>
                <w:szCs w:val="28"/>
                <w:lang w:bidi="ar-SA"/>
              </w:rPr>
            </w:rPrChange>
          </w:rPr>
          <w:delText xml:space="preserve">employ </w:delText>
        </w:r>
      </w:del>
      <w:ins w:id="2385" w:author="John Peate" w:date="2023-07-13T10:54:00Z">
        <w:r w:rsidR="00C038A4" w:rsidRPr="00062BD1">
          <w:rPr>
            <w:rFonts w:asciiTheme="majorBidi" w:hAnsiTheme="majorBidi" w:cstheme="majorBidi"/>
            <w:sz w:val="24"/>
            <w:szCs w:val="24"/>
            <w:lang w:bidi="ar-SA"/>
            <w:rPrChange w:id="2386" w:author="John Peate" w:date="2023-07-13T12:23:00Z">
              <w:rPr>
                <w:rFonts w:asciiTheme="majorBidi" w:hAnsiTheme="majorBidi" w:cstheme="majorBidi"/>
                <w:sz w:val="28"/>
                <w:szCs w:val="28"/>
                <w:lang w:bidi="ar-SA"/>
              </w:rPr>
            </w:rPrChange>
          </w:rPr>
          <w:t>de</w:t>
        </w:r>
        <w:r w:rsidR="00C038A4" w:rsidRPr="00062BD1">
          <w:rPr>
            <w:rFonts w:asciiTheme="majorBidi" w:hAnsiTheme="majorBidi" w:cstheme="majorBidi"/>
            <w:sz w:val="24"/>
            <w:szCs w:val="24"/>
            <w:lang w:bidi="ar-SA"/>
            <w:rPrChange w:id="2387" w:author="John Peate" w:date="2023-07-13T12:23:00Z">
              <w:rPr>
                <w:rFonts w:asciiTheme="majorBidi" w:hAnsiTheme="majorBidi" w:cstheme="majorBidi"/>
                <w:sz w:val="28"/>
                <w:szCs w:val="28"/>
                <w:lang w:bidi="ar-SA"/>
              </w:rPr>
            </w:rPrChange>
          </w:rPr>
          <w:t xml:space="preserve">ployed </w:t>
        </w:r>
      </w:ins>
      <w:r w:rsidR="00C73B2C" w:rsidRPr="00062BD1">
        <w:rPr>
          <w:rFonts w:asciiTheme="majorBidi" w:hAnsiTheme="majorBidi" w:cstheme="majorBidi"/>
          <w:sz w:val="24"/>
          <w:szCs w:val="24"/>
          <w:lang w:bidi="ar-SA"/>
          <w:rPrChange w:id="2388" w:author="John Peate" w:date="2023-07-13T12:23:00Z">
            <w:rPr>
              <w:rFonts w:asciiTheme="majorBidi" w:hAnsiTheme="majorBidi" w:cstheme="majorBidi"/>
              <w:sz w:val="28"/>
              <w:szCs w:val="28"/>
              <w:lang w:bidi="ar-SA"/>
            </w:rPr>
          </w:rPrChange>
        </w:rPr>
        <w:t>popular proverbs in their stories</w:t>
      </w:r>
      <w:r w:rsidRPr="00062BD1">
        <w:rPr>
          <w:rFonts w:asciiTheme="majorBidi" w:hAnsiTheme="majorBidi" w:cstheme="majorBidi"/>
          <w:sz w:val="24"/>
          <w:szCs w:val="24"/>
          <w:lang w:bidi="ar-SA"/>
          <w:rPrChange w:id="2389" w:author="John Peate" w:date="2023-07-13T12:23:00Z">
            <w:rPr>
              <w:rFonts w:asciiTheme="majorBidi" w:hAnsiTheme="majorBidi" w:cstheme="majorBidi"/>
              <w:sz w:val="28"/>
              <w:szCs w:val="28"/>
              <w:lang w:bidi="ar-SA"/>
            </w:rPr>
          </w:rPrChange>
        </w:rPr>
        <w:t>,</w:t>
      </w:r>
      <w:r w:rsidR="00C73B2C" w:rsidRPr="00062BD1">
        <w:rPr>
          <w:rFonts w:asciiTheme="majorBidi" w:hAnsiTheme="majorBidi" w:cstheme="majorBidi"/>
          <w:sz w:val="24"/>
          <w:szCs w:val="24"/>
          <w:lang w:bidi="ar-SA"/>
          <w:rPrChange w:id="2390" w:author="John Peate" w:date="2023-07-13T12:23:00Z">
            <w:rPr>
              <w:rFonts w:asciiTheme="majorBidi" w:hAnsiTheme="majorBidi" w:cstheme="majorBidi"/>
              <w:sz w:val="28"/>
              <w:szCs w:val="28"/>
              <w:lang w:bidi="ar-SA"/>
            </w:rPr>
          </w:rPrChange>
        </w:rPr>
        <w:t xml:space="preserve"> but </w:t>
      </w:r>
      <w:del w:id="2391" w:author="John Peate" w:date="2023-07-13T10:54:00Z">
        <w:r w:rsidR="00C73B2C" w:rsidRPr="00062BD1" w:rsidDel="00C038A4">
          <w:rPr>
            <w:rFonts w:asciiTheme="majorBidi" w:hAnsiTheme="majorBidi" w:cstheme="majorBidi"/>
            <w:sz w:val="24"/>
            <w:szCs w:val="24"/>
            <w:lang w:bidi="ar-SA"/>
            <w:rPrChange w:id="2392" w:author="John Peate" w:date="2023-07-13T12:23:00Z">
              <w:rPr>
                <w:rFonts w:asciiTheme="majorBidi" w:hAnsiTheme="majorBidi" w:cstheme="majorBidi"/>
                <w:sz w:val="28"/>
                <w:szCs w:val="28"/>
                <w:lang w:bidi="ar-SA"/>
              </w:rPr>
            </w:rPrChange>
          </w:rPr>
          <w:delText xml:space="preserve">that employment did </w:delText>
        </w:r>
      </w:del>
      <w:r w:rsidR="00C73B2C" w:rsidRPr="00062BD1">
        <w:rPr>
          <w:rFonts w:asciiTheme="majorBidi" w:hAnsiTheme="majorBidi" w:cstheme="majorBidi"/>
          <w:sz w:val="24"/>
          <w:szCs w:val="24"/>
          <w:lang w:bidi="ar-SA"/>
          <w:rPrChange w:id="2393" w:author="John Peate" w:date="2023-07-13T12:23:00Z">
            <w:rPr>
              <w:rFonts w:asciiTheme="majorBidi" w:hAnsiTheme="majorBidi" w:cstheme="majorBidi"/>
              <w:sz w:val="28"/>
              <w:szCs w:val="28"/>
              <w:lang w:bidi="ar-SA"/>
            </w:rPr>
          </w:rPrChange>
        </w:rPr>
        <w:t xml:space="preserve">not </w:t>
      </w:r>
      <w:commentRangeStart w:id="2394"/>
      <w:ins w:id="2395" w:author="John Peate" w:date="2023-07-13T10:54:00Z">
        <w:r w:rsidR="00C038A4" w:rsidRPr="00062BD1">
          <w:rPr>
            <w:rFonts w:asciiTheme="majorBidi" w:hAnsiTheme="majorBidi" w:cstheme="majorBidi"/>
            <w:sz w:val="24"/>
            <w:szCs w:val="24"/>
            <w:lang w:bidi="ar-SA"/>
            <w:rPrChange w:id="2396" w:author="John Peate" w:date="2023-07-13T12:23:00Z">
              <w:rPr>
                <w:rFonts w:asciiTheme="majorBidi" w:hAnsiTheme="majorBidi" w:cstheme="majorBidi"/>
                <w:sz w:val="28"/>
                <w:szCs w:val="28"/>
                <w:lang w:bidi="ar-SA"/>
              </w:rPr>
            </w:rPrChange>
          </w:rPr>
          <w:t xml:space="preserve">to </w:t>
        </w:r>
      </w:ins>
      <w:r w:rsidR="00C73B2C" w:rsidRPr="00062BD1">
        <w:rPr>
          <w:rFonts w:asciiTheme="majorBidi" w:hAnsiTheme="majorBidi" w:cstheme="majorBidi"/>
          <w:sz w:val="24"/>
          <w:szCs w:val="24"/>
          <w:lang w:bidi="ar-SA"/>
          <w:rPrChange w:id="2397" w:author="John Peate" w:date="2023-07-13T12:23:00Z">
            <w:rPr>
              <w:rFonts w:asciiTheme="majorBidi" w:hAnsiTheme="majorBidi" w:cstheme="majorBidi"/>
              <w:sz w:val="28"/>
              <w:szCs w:val="28"/>
              <w:lang w:bidi="ar-SA"/>
            </w:rPr>
          </w:rPrChange>
        </w:rPr>
        <w:t>serve the story in a conscious way</w:t>
      </w:r>
      <w:commentRangeEnd w:id="2394"/>
      <w:r w:rsidR="00C038A4" w:rsidRPr="00062BD1">
        <w:rPr>
          <w:rStyle w:val="CommentReference"/>
          <w:rFonts w:asciiTheme="majorBidi" w:eastAsia="Calibri" w:hAnsiTheme="majorBidi" w:cstheme="majorBidi"/>
          <w:sz w:val="24"/>
          <w:szCs w:val="24"/>
          <w:rPrChange w:id="2398" w:author="John Peate" w:date="2023-07-13T12:23:00Z">
            <w:rPr>
              <w:rStyle w:val="CommentReference"/>
              <w:rFonts w:ascii="Calibri" w:eastAsia="Calibri" w:hAnsi="Calibri" w:cs="Arial"/>
            </w:rPr>
          </w:rPrChange>
        </w:rPr>
        <w:commentReference w:id="2394"/>
      </w:r>
      <w:r w:rsidR="00C73B2C" w:rsidRPr="00062BD1">
        <w:rPr>
          <w:rFonts w:asciiTheme="majorBidi" w:hAnsiTheme="majorBidi" w:cstheme="majorBidi"/>
          <w:sz w:val="24"/>
          <w:szCs w:val="24"/>
          <w:lang w:bidi="ar-SA"/>
          <w:rPrChange w:id="2399" w:author="John Peate" w:date="2023-07-13T12:23:00Z">
            <w:rPr>
              <w:rFonts w:asciiTheme="majorBidi" w:hAnsiTheme="majorBidi" w:cstheme="majorBidi"/>
              <w:sz w:val="28"/>
              <w:szCs w:val="28"/>
              <w:lang w:bidi="ar-SA"/>
            </w:rPr>
          </w:rPrChange>
        </w:rPr>
        <w:t xml:space="preserve">. It is noticed that retrieving the popular proverb in that period was not well-developed as it was in the second period. </w:t>
      </w:r>
    </w:p>
    <w:p w14:paraId="4A37B558" w14:textId="14676FE0" w:rsidR="00D131E5" w:rsidRPr="00062BD1" w:rsidRDefault="00C73B2C" w:rsidP="005A245B">
      <w:pPr>
        <w:bidi w:val="0"/>
        <w:spacing w:line="360" w:lineRule="auto"/>
        <w:jc w:val="both"/>
        <w:rPr>
          <w:rFonts w:asciiTheme="majorBidi" w:hAnsiTheme="majorBidi" w:cstheme="majorBidi"/>
          <w:sz w:val="24"/>
          <w:szCs w:val="24"/>
          <w:lang w:bidi="ar-SA"/>
          <w:rPrChange w:id="2400" w:author="John Peate" w:date="2023-07-13T12:23:00Z">
            <w:rPr>
              <w:rFonts w:asciiTheme="majorBidi" w:hAnsiTheme="majorBidi" w:cstheme="majorBidi"/>
              <w:sz w:val="28"/>
              <w:szCs w:val="28"/>
              <w:lang w:bidi="ar-SA"/>
            </w:rPr>
          </w:rPrChange>
        </w:rPr>
      </w:pPr>
      <w:r w:rsidRPr="00062BD1">
        <w:rPr>
          <w:rFonts w:asciiTheme="majorBidi" w:hAnsiTheme="majorBidi" w:cstheme="majorBidi"/>
          <w:b/>
          <w:bCs/>
          <w:sz w:val="24"/>
          <w:szCs w:val="24"/>
          <w:lang w:bidi="ar-SA"/>
          <w:rPrChange w:id="2401" w:author="John Peate" w:date="2023-07-13T12:23:00Z">
            <w:rPr>
              <w:rFonts w:asciiTheme="majorBidi" w:hAnsiTheme="majorBidi" w:cstheme="majorBidi"/>
              <w:b/>
              <w:bCs/>
              <w:sz w:val="28"/>
              <w:szCs w:val="28"/>
              <w:lang w:bidi="ar-SA"/>
            </w:rPr>
          </w:rPrChange>
        </w:rPr>
        <w:t>Chapter Three</w:t>
      </w:r>
      <w:r w:rsidR="00D131E5" w:rsidRPr="00062BD1">
        <w:rPr>
          <w:rFonts w:asciiTheme="majorBidi" w:hAnsiTheme="majorBidi" w:cstheme="majorBidi"/>
          <w:sz w:val="24"/>
          <w:szCs w:val="24"/>
          <w:lang w:bidi="ar-SA"/>
          <w:rPrChange w:id="2402" w:author="John Peate" w:date="2023-07-13T12:23:00Z">
            <w:rPr>
              <w:rFonts w:asciiTheme="majorBidi" w:hAnsiTheme="majorBidi" w:cstheme="majorBidi"/>
              <w:sz w:val="28"/>
              <w:szCs w:val="28"/>
              <w:lang w:bidi="ar-SA"/>
            </w:rPr>
          </w:rPrChange>
        </w:rPr>
        <w:t xml:space="preserve">: </w:t>
      </w:r>
      <w:del w:id="2403" w:author="John Peate" w:date="2023-07-13T10:49:00Z">
        <w:r w:rsidR="009F3B26" w:rsidRPr="00062BD1" w:rsidDel="00C038A4">
          <w:rPr>
            <w:rFonts w:asciiTheme="majorBidi" w:hAnsiTheme="majorBidi" w:cstheme="majorBidi"/>
            <w:b/>
            <w:bCs/>
            <w:sz w:val="24"/>
            <w:szCs w:val="24"/>
            <w:lang w:bidi="ar-SA"/>
            <w:rPrChange w:id="2404" w:author="John Peate" w:date="2023-07-13T12:23:00Z">
              <w:rPr>
                <w:rFonts w:asciiTheme="majorBidi" w:hAnsiTheme="majorBidi" w:cstheme="majorBidi"/>
                <w:b/>
                <w:bCs/>
                <w:sz w:val="28"/>
                <w:szCs w:val="28"/>
                <w:lang w:bidi="ar-SA"/>
              </w:rPr>
            </w:rPrChange>
          </w:rPr>
          <w:delText xml:space="preserve">The </w:delText>
        </w:r>
      </w:del>
      <w:r w:rsidR="009F3B26" w:rsidRPr="00062BD1">
        <w:rPr>
          <w:rFonts w:asciiTheme="majorBidi" w:hAnsiTheme="majorBidi" w:cstheme="majorBidi"/>
          <w:b/>
          <w:bCs/>
          <w:sz w:val="24"/>
          <w:szCs w:val="24"/>
          <w:lang w:bidi="ar-SA"/>
          <w:rPrChange w:id="2405" w:author="John Peate" w:date="2023-07-13T12:23:00Z">
            <w:rPr>
              <w:rFonts w:asciiTheme="majorBidi" w:hAnsiTheme="majorBidi" w:cstheme="majorBidi"/>
              <w:b/>
              <w:bCs/>
              <w:sz w:val="28"/>
              <w:szCs w:val="28"/>
              <w:lang w:bidi="ar-SA"/>
            </w:rPr>
          </w:rPrChange>
        </w:rPr>
        <w:t xml:space="preserve">Palestinian </w:t>
      </w:r>
      <w:r w:rsidR="00D131E5" w:rsidRPr="00062BD1">
        <w:rPr>
          <w:rFonts w:asciiTheme="majorBidi" w:hAnsiTheme="majorBidi" w:cstheme="majorBidi"/>
          <w:b/>
          <w:bCs/>
          <w:sz w:val="24"/>
          <w:szCs w:val="24"/>
          <w:lang w:bidi="ar-SA"/>
          <w:rPrChange w:id="2406" w:author="John Peate" w:date="2023-07-13T12:23:00Z">
            <w:rPr>
              <w:rFonts w:asciiTheme="majorBidi" w:hAnsiTheme="majorBidi" w:cstheme="majorBidi"/>
              <w:b/>
              <w:bCs/>
              <w:sz w:val="28"/>
              <w:szCs w:val="28"/>
              <w:lang w:bidi="ar-SA"/>
            </w:rPr>
          </w:rPrChange>
        </w:rPr>
        <w:t>popular song</w:t>
      </w:r>
      <w:ins w:id="2407" w:author="John Peate" w:date="2023-07-13T10:49:00Z">
        <w:r w:rsidR="00C038A4" w:rsidRPr="00062BD1">
          <w:rPr>
            <w:rFonts w:asciiTheme="majorBidi" w:hAnsiTheme="majorBidi" w:cstheme="majorBidi"/>
            <w:b/>
            <w:bCs/>
            <w:sz w:val="24"/>
            <w:szCs w:val="24"/>
            <w:lang w:bidi="ar-SA"/>
            <w:rPrChange w:id="2408" w:author="John Peate" w:date="2023-07-13T12:23:00Z">
              <w:rPr>
                <w:rFonts w:asciiTheme="majorBidi" w:hAnsiTheme="majorBidi" w:cstheme="majorBidi"/>
                <w:b/>
                <w:bCs/>
                <w:sz w:val="28"/>
                <w:szCs w:val="28"/>
                <w:lang w:bidi="ar-SA"/>
              </w:rPr>
            </w:rPrChange>
          </w:rPr>
          <w:t>s</w:t>
        </w:r>
      </w:ins>
    </w:p>
    <w:p w14:paraId="5634C4F6" w14:textId="2FF3B497" w:rsidR="00C73B2C" w:rsidRPr="00062BD1" w:rsidRDefault="009F3B26" w:rsidP="005A245B">
      <w:pPr>
        <w:bidi w:val="0"/>
        <w:spacing w:line="360" w:lineRule="auto"/>
        <w:jc w:val="both"/>
        <w:rPr>
          <w:rFonts w:asciiTheme="majorBidi" w:hAnsiTheme="majorBidi" w:cstheme="majorBidi"/>
          <w:sz w:val="24"/>
          <w:szCs w:val="24"/>
          <w:lang w:bidi="ar-SA"/>
          <w:rPrChange w:id="2409" w:author="John Peate" w:date="2023-07-13T12:23:00Z">
            <w:rPr>
              <w:rFonts w:asciiTheme="majorBidi" w:hAnsiTheme="majorBidi" w:cstheme="majorBidi"/>
              <w:sz w:val="28"/>
              <w:szCs w:val="28"/>
              <w:lang w:bidi="ar-SA"/>
            </w:rPr>
          </w:rPrChange>
        </w:rPr>
      </w:pPr>
      <w:r w:rsidRPr="00062BD1">
        <w:rPr>
          <w:rFonts w:asciiTheme="majorBidi" w:hAnsiTheme="majorBidi" w:cstheme="majorBidi"/>
          <w:sz w:val="24"/>
          <w:szCs w:val="24"/>
          <w:lang w:bidi="ar-SA"/>
          <w:rPrChange w:id="2410" w:author="John Peate" w:date="2023-07-13T12:23:00Z">
            <w:rPr>
              <w:rFonts w:asciiTheme="majorBidi" w:hAnsiTheme="majorBidi" w:cstheme="majorBidi"/>
              <w:sz w:val="28"/>
              <w:szCs w:val="28"/>
              <w:lang w:bidi="ar-SA"/>
            </w:rPr>
          </w:rPrChange>
        </w:rPr>
        <w:t xml:space="preserve">This </w:t>
      </w:r>
      <w:del w:id="2411" w:author="John Peate" w:date="2023-07-13T10:49:00Z">
        <w:r w:rsidRPr="00062BD1" w:rsidDel="00C038A4">
          <w:rPr>
            <w:rFonts w:asciiTheme="majorBidi" w:hAnsiTheme="majorBidi" w:cstheme="majorBidi"/>
            <w:sz w:val="24"/>
            <w:szCs w:val="24"/>
            <w:lang w:bidi="ar-SA"/>
            <w:rPrChange w:id="2412" w:author="John Peate" w:date="2023-07-13T12:23:00Z">
              <w:rPr>
                <w:rFonts w:asciiTheme="majorBidi" w:hAnsiTheme="majorBidi" w:cstheme="majorBidi"/>
                <w:sz w:val="28"/>
                <w:szCs w:val="28"/>
                <w:lang w:bidi="ar-SA"/>
              </w:rPr>
            </w:rPrChange>
          </w:rPr>
          <w:delText>Chapter</w:delText>
        </w:r>
        <w:r w:rsidR="00C73B2C" w:rsidRPr="00062BD1" w:rsidDel="00C038A4">
          <w:rPr>
            <w:rFonts w:asciiTheme="majorBidi" w:hAnsiTheme="majorBidi" w:cstheme="majorBidi"/>
            <w:sz w:val="24"/>
            <w:szCs w:val="24"/>
            <w:lang w:bidi="ar-SA"/>
            <w:rPrChange w:id="2413" w:author="John Peate" w:date="2023-07-13T12:23:00Z">
              <w:rPr>
                <w:rFonts w:asciiTheme="majorBidi" w:hAnsiTheme="majorBidi" w:cstheme="majorBidi"/>
                <w:sz w:val="28"/>
                <w:szCs w:val="28"/>
                <w:lang w:bidi="ar-SA"/>
              </w:rPr>
            </w:rPrChange>
          </w:rPr>
          <w:delText xml:space="preserve"> </w:delText>
        </w:r>
      </w:del>
      <w:ins w:id="2414" w:author="John Peate" w:date="2023-07-13T10:49:00Z">
        <w:r w:rsidR="00C038A4" w:rsidRPr="00062BD1">
          <w:rPr>
            <w:rFonts w:asciiTheme="majorBidi" w:hAnsiTheme="majorBidi" w:cstheme="majorBidi"/>
            <w:sz w:val="24"/>
            <w:szCs w:val="24"/>
            <w:lang w:bidi="ar-SA"/>
            <w:rPrChange w:id="2415" w:author="John Peate" w:date="2023-07-13T12:23:00Z">
              <w:rPr>
                <w:rFonts w:asciiTheme="majorBidi" w:hAnsiTheme="majorBidi" w:cstheme="majorBidi"/>
                <w:sz w:val="28"/>
                <w:szCs w:val="28"/>
                <w:lang w:bidi="ar-SA"/>
              </w:rPr>
            </w:rPrChange>
          </w:rPr>
          <w:t>c</w:t>
        </w:r>
        <w:r w:rsidR="00C038A4" w:rsidRPr="00062BD1">
          <w:rPr>
            <w:rFonts w:asciiTheme="majorBidi" w:hAnsiTheme="majorBidi" w:cstheme="majorBidi"/>
            <w:sz w:val="24"/>
            <w:szCs w:val="24"/>
            <w:lang w:bidi="ar-SA"/>
            <w:rPrChange w:id="2416" w:author="John Peate" w:date="2023-07-13T12:23:00Z">
              <w:rPr>
                <w:rFonts w:asciiTheme="majorBidi" w:hAnsiTheme="majorBidi" w:cstheme="majorBidi"/>
                <w:sz w:val="28"/>
                <w:szCs w:val="28"/>
                <w:lang w:bidi="ar-SA"/>
              </w:rPr>
            </w:rPrChange>
          </w:rPr>
          <w:t xml:space="preserve">hapter </w:t>
        </w:r>
      </w:ins>
      <w:r w:rsidR="00C73B2C" w:rsidRPr="00062BD1">
        <w:rPr>
          <w:rFonts w:asciiTheme="majorBidi" w:hAnsiTheme="majorBidi" w:cstheme="majorBidi"/>
          <w:sz w:val="24"/>
          <w:szCs w:val="24"/>
          <w:lang w:bidi="ar-SA"/>
          <w:rPrChange w:id="2417" w:author="John Peate" w:date="2023-07-13T12:23:00Z">
            <w:rPr>
              <w:rFonts w:asciiTheme="majorBidi" w:hAnsiTheme="majorBidi" w:cstheme="majorBidi"/>
              <w:sz w:val="28"/>
              <w:szCs w:val="28"/>
              <w:lang w:bidi="ar-SA"/>
            </w:rPr>
          </w:rPrChange>
        </w:rPr>
        <w:t>shows</w:t>
      </w:r>
      <w:r w:rsidR="00A13071" w:rsidRPr="00062BD1">
        <w:rPr>
          <w:rFonts w:asciiTheme="majorBidi" w:hAnsiTheme="majorBidi" w:cstheme="majorBidi"/>
          <w:sz w:val="24"/>
          <w:szCs w:val="24"/>
          <w:lang w:bidi="ar-SA"/>
          <w:rPrChange w:id="2418" w:author="John Peate" w:date="2023-07-13T12:23:00Z">
            <w:rPr>
              <w:rFonts w:asciiTheme="majorBidi" w:hAnsiTheme="majorBidi" w:cstheme="majorBidi"/>
              <w:sz w:val="28"/>
              <w:szCs w:val="28"/>
              <w:lang w:bidi="ar-SA"/>
            </w:rPr>
          </w:rPrChange>
        </w:rPr>
        <w:t xml:space="preserve"> the</w:t>
      </w:r>
      <w:r w:rsidR="00C73B2C" w:rsidRPr="00062BD1">
        <w:rPr>
          <w:rFonts w:asciiTheme="majorBidi" w:hAnsiTheme="majorBidi" w:cstheme="majorBidi"/>
          <w:sz w:val="24"/>
          <w:szCs w:val="24"/>
          <w:lang w:bidi="ar-SA"/>
          <w:rPrChange w:id="2419" w:author="John Peate" w:date="2023-07-13T12:23:00Z">
            <w:rPr>
              <w:rFonts w:asciiTheme="majorBidi" w:hAnsiTheme="majorBidi" w:cstheme="majorBidi"/>
              <w:sz w:val="28"/>
              <w:szCs w:val="28"/>
              <w:lang w:bidi="ar-SA"/>
            </w:rPr>
          </w:rPrChange>
        </w:rPr>
        <w:t xml:space="preserve"> disparity in the employment of the popular song in the texts in the first </w:t>
      </w:r>
      <w:commentRangeStart w:id="2420"/>
      <w:r w:rsidR="00C73B2C" w:rsidRPr="00062BD1">
        <w:rPr>
          <w:rFonts w:asciiTheme="majorBidi" w:hAnsiTheme="majorBidi" w:cstheme="majorBidi"/>
          <w:sz w:val="24"/>
          <w:szCs w:val="24"/>
          <w:lang w:bidi="ar-SA"/>
          <w:rPrChange w:id="2421" w:author="John Peate" w:date="2023-07-13T12:23:00Z">
            <w:rPr>
              <w:rFonts w:asciiTheme="majorBidi" w:hAnsiTheme="majorBidi" w:cstheme="majorBidi"/>
              <w:sz w:val="28"/>
              <w:szCs w:val="28"/>
              <w:lang w:bidi="ar-SA"/>
            </w:rPr>
          </w:rPrChange>
        </w:rPr>
        <w:t>period</w:t>
      </w:r>
      <w:commentRangeEnd w:id="2420"/>
      <w:r w:rsidR="00745659" w:rsidRPr="00062BD1">
        <w:rPr>
          <w:rStyle w:val="CommentReference"/>
          <w:rFonts w:asciiTheme="majorBidi" w:eastAsia="Calibri" w:hAnsiTheme="majorBidi" w:cstheme="majorBidi"/>
          <w:sz w:val="24"/>
          <w:szCs w:val="24"/>
          <w:rPrChange w:id="2422" w:author="John Peate" w:date="2023-07-13T12:23:00Z">
            <w:rPr>
              <w:rStyle w:val="CommentReference"/>
              <w:rFonts w:ascii="Calibri" w:eastAsia="Calibri" w:hAnsi="Calibri" w:cs="Arial"/>
            </w:rPr>
          </w:rPrChange>
        </w:rPr>
        <w:commentReference w:id="2420"/>
      </w:r>
      <w:del w:id="2423" w:author="John Peate" w:date="2023-07-13T11:21:00Z">
        <w:r w:rsidR="00C73B2C" w:rsidRPr="00062BD1" w:rsidDel="00745659">
          <w:rPr>
            <w:rFonts w:asciiTheme="majorBidi" w:hAnsiTheme="majorBidi" w:cstheme="majorBidi"/>
            <w:sz w:val="24"/>
            <w:szCs w:val="24"/>
            <w:lang w:bidi="ar-SA"/>
            <w:rPrChange w:id="2424" w:author="John Peate" w:date="2023-07-13T12:23:00Z">
              <w:rPr>
                <w:rFonts w:asciiTheme="majorBidi" w:hAnsiTheme="majorBidi" w:cstheme="majorBidi"/>
                <w:b/>
                <w:bCs/>
                <w:sz w:val="28"/>
                <w:szCs w:val="28"/>
                <w:lang w:bidi="ar-SA"/>
              </w:rPr>
            </w:rPrChange>
          </w:rPr>
          <w:delText xml:space="preserve">. </w:delText>
        </w:r>
      </w:del>
      <w:ins w:id="2425" w:author="John Peate" w:date="2023-07-13T11:21:00Z">
        <w:r w:rsidR="00745659" w:rsidRPr="00062BD1">
          <w:rPr>
            <w:rFonts w:asciiTheme="majorBidi" w:hAnsiTheme="majorBidi" w:cstheme="majorBidi"/>
            <w:sz w:val="24"/>
            <w:szCs w:val="24"/>
            <w:lang w:bidi="ar-SA"/>
            <w:rPrChange w:id="2426" w:author="John Peate" w:date="2023-07-13T12:23:00Z">
              <w:rPr>
                <w:rFonts w:asciiTheme="majorBidi" w:hAnsiTheme="majorBidi" w:cstheme="majorBidi"/>
                <w:b/>
                <w:bCs/>
                <w:sz w:val="28"/>
                <w:szCs w:val="28"/>
                <w:lang w:bidi="ar-SA"/>
              </w:rPr>
            </w:rPrChange>
          </w:rPr>
          <w:t>.</w:t>
        </w:r>
        <w:r w:rsidR="00745659" w:rsidRPr="00062BD1">
          <w:rPr>
            <w:rFonts w:asciiTheme="majorBidi" w:hAnsiTheme="majorBidi" w:cstheme="majorBidi"/>
            <w:b/>
            <w:bCs/>
            <w:sz w:val="24"/>
            <w:szCs w:val="24"/>
            <w:lang w:bidi="ar-SA"/>
            <w:rPrChange w:id="2427" w:author="John Peate" w:date="2023-07-13T12:23:00Z">
              <w:rPr>
                <w:rFonts w:asciiTheme="majorBidi" w:hAnsiTheme="majorBidi" w:cstheme="majorBidi"/>
                <w:b/>
                <w:bCs/>
                <w:sz w:val="28"/>
                <w:szCs w:val="28"/>
                <w:lang w:bidi="ar-SA"/>
              </w:rPr>
            </w:rPrChange>
          </w:rPr>
          <w:t xml:space="preserve"> </w:t>
        </w:r>
      </w:ins>
      <w:commentRangeStart w:id="2428"/>
      <w:r w:rsidR="00C73B2C" w:rsidRPr="00062BD1">
        <w:rPr>
          <w:rFonts w:asciiTheme="majorBidi" w:hAnsiTheme="majorBidi" w:cstheme="majorBidi"/>
          <w:sz w:val="24"/>
          <w:szCs w:val="24"/>
          <w:lang w:bidi="ar-SA"/>
          <w:rPrChange w:id="2429" w:author="John Peate" w:date="2023-07-13T12:23:00Z">
            <w:rPr>
              <w:rFonts w:asciiTheme="majorBidi" w:hAnsiTheme="majorBidi" w:cstheme="majorBidi"/>
              <w:sz w:val="28"/>
              <w:szCs w:val="28"/>
              <w:lang w:bidi="ar-SA"/>
            </w:rPr>
          </w:rPrChange>
        </w:rPr>
        <w:t xml:space="preserve">The song appeared as an image that </w:t>
      </w:r>
      <w:r w:rsidR="007649E1" w:rsidRPr="00062BD1">
        <w:rPr>
          <w:rFonts w:asciiTheme="majorBidi" w:hAnsiTheme="majorBidi" w:cstheme="majorBidi"/>
          <w:sz w:val="24"/>
          <w:szCs w:val="24"/>
          <w:lang w:bidi="ar-SA"/>
          <w:rPrChange w:id="2430" w:author="John Peate" w:date="2023-07-13T12:23:00Z">
            <w:rPr>
              <w:rFonts w:asciiTheme="majorBidi" w:hAnsiTheme="majorBidi" w:cstheme="majorBidi"/>
              <w:sz w:val="28"/>
              <w:szCs w:val="28"/>
              <w:lang w:bidi="ar-SA"/>
            </w:rPr>
          </w:rPrChange>
        </w:rPr>
        <w:t>wa</w:t>
      </w:r>
      <w:r w:rsidR="00C73B2C" w:rsidRPr="00062BD1">
        <w:rPr>
          <w:rFonts w:asciiTheme="majorBidi" w:hAnsiTheme="majorBidi" w:cstheme="majorBidi"/>
          <w:sz w:val="24"/>
          <w:szCs w:val="24"/>
          <w:lang w:bidi="ar-SA"/>
          <w:rPrChange w:id="2431" w:author="John Peate" w:date="2023-07-13T12:23:00Z">
            <w:rPr>
              <w:rFonts w:asciiTheme="majorBidi" w:hAnsiTheme="majorBidi" w:cstheme="majorBidi"/>
              <w:sz w:val="28"/>
              <w:szCs w:val="28"/>
              <w:lang w:bidi="ar-SA"/>
            </w:rPr>
          </w:rPrChange>
        </w:rPr>
        <w:t>s closer to retriev</w:t>
      </w:r>
      <w:r w:rsidR="00AE005F" w:rsidRPr="00062BD1">
        <w:rPr>
          <w:rFonts w:asciiTheme="majorBidi" w:hAnsiTheme="majorBidi" w:cstheme="majorBidi"/>
          <w:sz w:val="24"/>
          <w:szCs w:val="24"/>
          <w:lang w:bidi="ar-SA"/>
          <w:rPrChange w:id="2432" w:author="John Peate" w:date="2023-07-13T12:23:00Z">
            <w:rPr>
              <w:rFonts w:asciiTheme="majorBidi" w:hAnsiTheme="majorBidi" w:cstheme="majorBidi"/>
              <w:sz w:val="28"/>
              <w:szCs w:val="28"/>
              <w:lang w:bidi="ar-SA"/>
            </w:rPr>
          </w:rPrChange>
        </w:rPr>
        <w:t>e</w:t>
      </w:r>
      <w:r w:rsidR="00C73B2C" w:rsidRPr="00062BD1">
        <w:rPr>
          <w:rFonts w:asciiTheme="majorBidi" w:hAnsiTheme="majorBidi" w:cstheme="majorBidi"/>
          <w:sz w:val="24"/>
          <w:szCs w:val="24"/>
          <w:lang w:bidi="ar-SA"/>
          <w:rPrChange w:id="2433" w:author="John Peate" w:date="2023-07-13T12:23:00Z">
            <w:rPr>
              <w:rFonts w:asciiTheme="majorBidi" w:hAnsiTheme="majorBidi" w:cstheme="majorBidi"/>
              <w:sz w:val="28"/>
              <w:szCs w:val="28"/>
              <w:lang w:bidi="ar-SA"/>
            </w:rPr>
          </w:rPrChange>
        </w:rPr>
        <w:t xml:space="preserve"> than </w:t>
      </w:r>
      <w:r w:rsidR="00477383" w:rsidRPr="00062BD1">
        <w:rPr>
          <w:rFonts w:asciiTheme="majorBidi" w:hAnsiTheme="majorBidi" w:cstheme="majorBidi"/>
          <w:sz w:val="24"/>
          <w:szCs w:val="24"/>
          <w:lang w:bidi="ar-SA"/>
          <w:rPrChange w:id="2434" w:author="John Peate" w:date="2023-07-13T12:23:00Z">
            <w:rPr>
              <w:rFonts w:asciiTheme="majorBidi" w:hAnsiTheme="majorBidi" w:cstheme="majorBidi"/>
              <w:sz w:val="28"/>
              <w:szCs w:val="28"/>
              <w:lang w:bidi="ar-SA"/>
            </w:rPr>
          </w:rPrChange>
        </w:rPr>
        <w:t xml:space="preserve">it was </w:t>
      </w:r>
      <w:r w:rsidR="00C73B2C" w:rsidRPr="00062BD1">
        <w:rPr>
          <w:rFonts w:asciiTheme="majorBidi" w:hAnsiTheme="majorBidi" w:cstheme="majorBidi"/>
          <w:sz w:val="24"/>
          <w:szCs w:val="24"/>
          <w:lang w:bidi="ar-SA"/>
          <w:rPrChange w:id="2435" w:author="John Peate" w:date="2023-07-13T12:23:00Z">
            <w:rPr>
              <w:rFonts w:asciiTheme="majorBidi" w:hAnsiTheme="majorBidi" w:cstheme="majorBidi"/>
              <w:sz w:val="28"/>
              <w:szCs w:val="28"/>
              <w:lang w:bidi="ar-SA"/>
            </w:rPr>
          </w:rPrChange>
        </w:rPr>
        <w:t xml:space="preserve">to employ in its artistic meaning. </w:t>
      </w:r>
      <w:commentRangeEnd w:id="2428"/>
      <w:r w:rsidR="00745659" w:rsidRPr="00062BD1">
        <w:rPr>
          <w:rStyle w:val="CommentReference"/>
          <w:rFonts w:asciiTheme="majorBidi" w:eastAsia="Calibri" w:hAnsiTheme="majorBidi" w:cstheme="majorBidi"/>
          <w:sz w:val="24"/>
          <w:szCs w:val="24"/>
          <w:rPrChange w:id="2436" w:author="John Peate" w:date="2023-07-13T12:23:00Z">
            <w:rPr>
              <w:rStyle w:val="CommentReference"/>
              <w:rFonts w:ascii="Calibri" w:eastAsia="Calibri" w:hAnsi="Calibri" w:cs="Arial"/>
            </w:rPr>
          </w:rPrChange>
        </w:rPr>
        <w:commentReference w:id="2428"/>
      </w:r>
      <w:r w:rsidR="00C73B2C" w:rsidRPr="00062BD1">
        <w:rPr>
          <w:rFonts w:asciiTheme="majorBidi" w:hAnsiTheme="majorBidi" w:cstheme="majorBidi"/>
          <w:sz w:val="24"/>
          <w:szCs w:val="24"/>
          <w:lang w:bidi="ar-SA"/>
          <w:rPrChange w:id="2437" w:author="John Peate" w:date="2023-07-13T12:23:00Z">
            <w:rPr>
              <w:rFonts w:asciiTheme="majorBidi" w:hAnsiTheme="majorBidi" w:cstheme="majorBidi"/>
              <w:sz w:val="28"/>
              <w:szCs w:val="28"/>
              <w:lang w:bidi="ar-SA"/>
            </w:rPr>
          </w:rPrChange>
        </w:rPr>
        <w:t>S</w:t>
      </w:r>
      <w:r w:rsidR="00F206EB" w:rsidRPr="00062BD1">
        <w:rPr>
          <w:rFonts w:asciiTheme="majorBidi" w:hAnsiTheme="majorBidi" w:cstheme="majorBidi"/>
          <w:sz w:val="24"/>
          <w:szCs w:val="24"/>
          <w:lang w:bidi="ar-SA"/>
          <w:rPrChange w:id="2438" w:author="John Peate" w:date="2023-07-13T12:23:00Z">
            <w:rPr>
              <w:rFonts w:asciiTheme="majorBidi" w:hAnsiTheme="majorBidi" w:cstheme="majorBidi"/>
              <w:sz w:val="28"/>
              <w:szCs w:val="28"/>
              <w:lang w:bidi="ar-SA"/>
            </w:rPr>
          </w:rPrChange>
        </w:rPr>
        <w:t>everal</w:t>
      </w:r>
      <w:r w:rsidR="00C73B2C" w:rsidRPr="00062BD1">
        <w:rPr>
          <w:rFonts w:asciiTheme="majorBidi" w:hAnsiTheme="majorBidi" w:cstheme="majorBidi"/>
          <w:sz w:val="24"/>
          <w:szCs w:val="24"/>
          <w:lang w:bidi="ar-SA"/>
          <w:rPrChange w:id="2439" w:author="John Peate" w:date="2023-07-13T12:23:00Z">
            <w:rPr>
              <w:rFonts w:asciiTheme="majorBidi" w:hAnsiTheme="majorBidi" w:cstheme="majorBidi"/>
              <w:sz w:val="28"/>
              <w:szCs w:val="28"/>
              <w:lang w:bidi="ar-SA"/>
            </w:rPr>
          </w:rPrChange>
        </w:rPr>
        <w:t xml:space="preserve"> texts included some segments of well-known popular songs that fit in with the narrative context only</w:t>
      </w:r>
      <w:r w:rsidR="00F206EB" w:rsidRPr="00062BD1">
        <w:rPr>
          <w:rFonts w:asciiTheme="majorBidi" w:hAnsiTheme="majorBidi" w:cstheme="majorBidi"/>
          <w:sz w:val="24"/>
          <w:szCs w:val="24"/>
          <w:lang w:bidi="ar-SA"/>
          <w:rPrChange w:id="2440" w:author="John Peate" w:date="2023-07-13T12:23:00Z">
            <w:rPr>
              <w:rFonts w:asciiTheme="majorBidi" w:hAnsiTheme="majorBidi" w:cstheme="majorBidi"/>
              <w:sz w:val="28"/>
              <w:szCs w:val="28"/>
              <w:lang w:bidi="ar-SA"/>
            </w:rPr>
          </w:rPrChange>
        </w:rPr>
        <w:t>,</w:t>
      </w:r>
      <w:r w:rsidR="00C73B2C" w:rsidRPr="00062BD1">
        <w:rPr>
          <w:rFonts w:asciiTheme="majorBidi" w:hAnsiTheme="majorBidi" w:cstheme="majorBidi"/>
          <w:sz w:val="24"/>
          <w:szCs w:val="24"/>
          <w:lang w:bidi="ar-SA"/>
          <w:rPrChange w:id="2441" w:author="John Peate" w:date="2023-07-13T12:23:00Z">
            <w:rPr>
              <w:rFonts w:asciiTheme="majorBidi" w:hAnsiTheme="majorBidi" w:cstheme="majorBidi"/>
              <w:sz w:val="28"/>
              <w:szCs w:val="28"/>
              <w:lang w:bidi="ar-SA"/>
            </w:rPr>
          </w:rPrChange>
        </w:rPr>
        <w:t xml:space="preserve"> but without performing any other function in the story. However, </w:t>
      </w:r>
      <w:proofErr w:type="gramStart"/>
      <w:r w:rsidR="00C73B2C" w:rsidRPr="00062BD1">
        <w:rPr>
          <w:rFonts w:asciiTheme="majorBidi" w:hAnsiTheme="majorBidi" w:cstheme="majorBidi"/>
          <w:sz w:val="24"/>
          <w:szCs w:val="24"/>
          <w:lang w:bidi="ar-SA"/>
          <w:rPrChange w:id="2442" w:author="John Peate" w:date="2023-07-13T12:23:00Z">
            <w:rPr>
              <w:rFonts w:asciiTheme="majorBidi" w:hAnsiTheme="majorBidi" w:cstheme="majorBidi"/>
              <w:sz w:val="28"/>
              <w:szCs w:val="28"/>
              <w:lang w:bidi="ar-SA"/>
            </w:rPr>
          </w:rPrChange>
        </w:rPr>
        <w:t>with regard to</w:t>
      </w:r>
      <w:proofErr w:type="gramEnd"/>
      <w:r w:rsidR="00C73B2C" w:rsidRPr="00062BD1">
        <w:rPr>
          <w:rFonts w:asciiTheme="majorBidi" w:hAnsiTheme="majorBidi" w:cstheme="majorBidi"/>
          <w:sz w:val="24"/>
          <w:szCs w:val="24"/>
          <w:lang w:bidi="ar-SA"/>
          <w:rPrChange w:id="2443" w:author="John Peate" w:date="2023-07-13T12:23:00Z">
            <w:rPr>
              <w:rFonts w:asciiTheme="majorBidi" w:hAnsiTheme="majorBidi" w:cstheme="majorBidi"/>
              <w:sz w:val="28"/>
              <w:szCs w:val="28"/>
              <w:lang w:bidi="ar-SA"/>
            </w:rPr>
          </w:rPrChange>
        </w:rPr>
        <w:t xml:space="preserve"> th</w:t>
      </w:r>
      <w:r w:rsidR="00477383" w:rsidRPr="00062BD1">
        <w:rPr>
          <w:rFonts w:asciiTheme="majorBidi" w:hAnsiTheme="majorBidi" w:cstheme="majorBidi"/>
          <w:sz w:val="24"/>
          <w:szCs w:val="24"/>
          <w:lang w:bidi="ar-SA"/>
          <w:rPrChange w:id="2444" w:author="John Peate" w:date="2023-07-13T12:23:00Z">
            <w:rPr>
              <w:rFonts w:asciiTheme="majorBidi" w:hAnsiTheme="majorBidi" w:cstheme="majorBidi"/>
              <w:sz w:val="28"/>
              <w:szCs w:val="28"/>
              <w:lang w:bidi="ar-SA"/>
            </w:rPr>
          </w:rPrChange>
        </w:rPr>
        <w:t>is</w:t>
      </w:r>
      <w:r w:rsidR="00C73B2C" w:rsidRPr="00062BD1">
        <w:rPr>
          <w:rFonts w:asciiTheme="majorBidi" w:hAnsiTheme="majorBidi" w:cstheme="majorBidi"/>
          <w:sz w:val="24"/>
          <w:szCs w:val="24"/>
          <w:lang w:bidi="ar-SA"/>
          <w:rPrChange w:id="2445" w:author="John Peate" w:date="2023-07-13T12:23:00Z">
            <w:rPr>
              <w:rFonts w:asciiTheme="majorBidi" w:hAnsiTheme="majorBidi" w:cstheme="majorBidi"/>
              <w:sz w:val="28"/>
              <w:szCs w:val="28"/>
              <w:lang w:bidi="ar-SA"/>
            </w:rPr>
          </w:rPrChange>
        </w:rPr>
        <w:t xml:space="preserve"> phenomenon in th</w:t>
      </w:r>
      <w:r w:rsidR="00477383" w:rsidRPr="00062BD1">
        <w:rPr>
          <w:rFonts w:asciiTheme="majorBidi" w:hAnsiTheme="majorBidi" w:cstheme="majorBidi"/>
          <w:sz w:val="24"/>
          <w:szCs w:val="24"/>
          <w:lang w:bidi="ar-SA"/>
          <w:rPrChange w:id="2446" w:author="John Peate" w:date="2023-07-13T12:23:00Z">
            <w:rPr>
              <w:rFonts w:asciiTheme="majorBidi" w:hAnsiTheme="majorBidi" w:cstheme="majorBidi"/>
              <w:sz w:val="28"/>
              <w:szCs w:val="28"/>
              <w:lang w:bidi="ar-SA"/>
            </w:rPr>
          </w:rPrChange>
        </w:rPr>
        <w:t>at</w:t>
      </w:r>
      <w:r w:rsidR="00C73B2C" w:rsidRPr="00062BD1">
        <w:rPr>
          <w:rFonts w:asciiTheme="majorBidi" w:hAnsiTheme="majorBidi" w:cstheme="majorBidi"/>
          <w:sz w:val="24"/>
          <w:szCs w:val="24"/>
          <w:lang w:bidi="ar-SA"/>
          <w:rPrChange w:id="2447" w:author="John Peate" w:date="2023-07-13T12:23:00Z">
            <w:rPr>
              <w:rFonts w:asciiTheme="majorBidi" w:hAnsiTheme="majorBidi" w:cstheme="majorBidi"/>
              <w:sz w:val="28"/>
              <w:szCs w:val="28"/>
              <w:lang w:bidi="ar-SA"/>
            </w:rPr>
          </w:rPrChange>
        </w:rPr>
        <w:t xml:space="preserve"> period, employ</w:t>
      </w:r>
      <w:r w:rsidR="00F206EB" w:rsidRPr="00062BD1">
        <w:rPr>
          <w:rFonts w:asciiTheme="majorBidi" w:hAnsiTheme="majorBidi" w:cstheme="majorBidi"/>
          <w:sz w:val="24"/>
          <w:szCs w:val="24"/>
          <w:lang w:bidi="ar-SA"/>
          <w:rPrChange w:id="2448" w:author="John Peate" w:date="2023-07-13T12:23:00Z">
            <w:rPr>
              <w:rFonts w:asciiTheme="majorBidi" w:hAnsiTheme="majorBidi" w:cstheme="majorBidi"/>
              <w:sz w:val="28"/>
              <w:szCs w:val="28"/>
              <w:lang w:bidi="ar-SA"/>
            </w:rPr>
          </w:rPrChange>
        </w:rPr>
        <w:t>ing</w:t>
      </w:r>
      <w:r w:rsidR="00C73B2C" w:rsidRPr="00062BD1">
        <w:rPr>
          <w:rFonts w:asciiTheme="majorBidi" w:hAnsiTheme="majorBidi" w:cstheme="majorBidi"/>
          <w:sz w:val="24"/>
          <w:szCs w:val="24"/>
          <w:lang w:bidi="ar-SA"/>
          <w:rPrChange w:id="2449" w:author="John Peate" w:date="2023-07-13T12:23:00Z">
            <w:rPr>
              <w:rFonts w:asciiTheme="majorBidi" w:hAnsiTheme="majorBidi" w:cstheme="majorBidi"/>
              <w:sz w:val="28"/>
              <w:szCs w:val="28"/>
              <w:lang w:bidi="ar-SA"/>
            </w:rPr>
          </w:rPrChange>
        </w:rPr>
        <w:t xml:space="preserve"> the popular song achieved several goals, some of which were related to the contents of the text. </w:t>
      </w:r>
    </w:p>
    <w:p w14:paraId="417502F5" w14:textId="370E5226" w:rsidR="00C73B2C" w:rsidRPr="00062BD1" w:rsidRDefault="00C73B2C" w:rsidP="005A245B">
      <w:pPr>
        <w:bidi w:val="0"/>
        <w:spacing w:line="360" w:lineRule="auto"/>
        <w:jc w:val="both"/>
        <w:rPr>
          <w:rFonts w:asciiTheme="majorBidi" w:hAnsiTheme="majorBidi" w:cstheme="majorBidi"/>
          <w:sz w:val="24"/>
          <w:szCs w:val="24"/>
          <w:lang w:bidi="ar-JO"/>
          <w:rPrChange w:id="2450" w:author="John Peate" w:date="2023-07-13T12:23:00Z">
            <w:rPr>
              <w:rFonts w:asciiTheme="majorBidi" w:hAnsiTheme="majorBidi" w:cstheme="majorBidi"/>
              <w:sz w:val="28"/>
              <w:szCs w:val="28"/>
              <w:lang w:bidi="ar-JO"/>
            </w:rPr>
          </w:rPrChange>
        </w:rPr>
      </w:pPr>
      <w:del w:id="2451" w:author="John Peate" w:date="2023-07-13T11:22:00Z">
        <w:r w:rsidRPr="00062BD1" w:rsidDel="00745659">
          <w:rPr>
            <w:rFonts w:asciiTheme="majorBidi" w:hAnsiTheme="majorBidi" w:cstheme="majorBidi"/>
            <w:sz w:val="24"/>
            <w:szCs w:val="24"/>
            <w:lang w:bidi="ar-JO"/>
            <w:rPrChange w:id="2452" w:author="John Peate" w:date="2023-07-13T12:23:00Z">
              <w:rPr>
                <w:rFonts w:asciiTheme="majorBidi" w:hAnsiTheme="majorBidi" w:cstheme="majorBidi"/>
                <w:sz w:val="28"/>
                <w:szCs w:val="28"/>
                <w:lang w:bidi="ar-JO"/>
              </w:rPr>
            </w:rPrChange>
          </w:rPr>
          <w:delText>The study revealed</w:delText>
        </w:r>
      </w:del>
      <w:ins w:id="2453" w:author="John Peate" w:date="2023-07-13T11:22:00Z">
        <w:r w:rsidR="00745659" w:rsidRPr="00062BD1">
          <w:rPr>
            <w:rFonts w:asciiTheme="majorBidi" w:hAnsiTheme="majorBidi" w:cstheme="majorBidi"/>
            <w:sz w:val="24"/>
            <w:szCs w:val="24"/>
            <w:lang w:bidi="ar-JO"/>
            <w:rPrChange w:id="2454" w:author="John Peate" w:date="2023-07-13T12:23:00Z">
              <w:rPr>
                <w:rFonts w:asciiTheme="majorBidi" w:hAnsiTheme="majorBidi" w:cstheme="majorBidi"/>
                <w:sz w:val="28"/>
                <w:szCs w:val="28"/>
                <w:lang w:bidi="ar-JO"/>
              </w:rPr>
            </w:rPrChange>
          </w:rPr>
          <w:t>I show</w:t>
        </w:r>
      </w:ins>
      <w:r w:rsidRPr="00062BD1">
        <w:rPr>
          <w:rFonts w:asciiTheme="majorBidi" w:hAnsiTheme="majorBidi" w:cstheme="majorBidi"/>
          <w:sz w:val="24"/>
          <w:szCs w:val="24"/>
          <w:lang w:bidi="ar-JO"/>
          <w:rPrChange w:id="2455" w:author="John Peate" w:date="2023-07-13T12:23:00Z">
            <w:rPr>
              <w:rFonts w:asciiTheme="majorBidi" w:hAnsiTheme="majorBidi" w:cstheme="majorBidi"/>
              <w:sz w:val="28"/>
              <w:szCs w:val="28"/>
              <w:lang w:bidi="ar-JO"/>
            </w:rPr>
          </w:rPrChange>
        </w:rPr>
        <w:t xml:space="preserve"> that</w:t>
      </w:r>
      <w:ins w:id="2456" w:author="John Peate" w:date="2023-07-13T11:23:00Z">
        <w:r w:rsidR="00745659" w:rsidRPr="00062BD1">
          <w:rPr>
            <w:rFonts w:asciiTheme="majorBidi" w:hAnsiTheme="majorBidi" w:cstheme="majorBidi"/>
            <w:sz w:val="24"/>
            <w:szCs w:val="24"/>
            <w:lang w:bidi="ar-JO"/>
            <w:rPrChange w:id="2457" w:author="John Peate" w:date="2023-07-13T12:23:00Z">
              <w:rPr>
                <w:rFonts w:asciiTheme="majorBidi" w:hAnsiTheme="majorBidi" w:cstheme="majorBidi"/>
                <w:sz w:val="28"/>
                <w:szCs w:val="28"/>
                <w:lang w:bidi="ar-JO"/>
              </w:rPr>
            </w:rPrChange>
          </w:rPr>
          <w:t>,</w:t>
        </w:r>
      </w:ins>
      <w:r w:rsidRPr="00062BD1">
        <w:rPr>
          <w:rFonts w:asciiTheme="majorBidi" w:hAnsiTheme="majorBidi" w:cstheme="majorBidi"/>
          <w:sz w:val="24"/>
          <w:szCs w:val="24"/>
          <w:lang w:bidi="ar-JO"/>
          <w:rPrChange w:id="2458" w:author="John Peate" w:date="2023-07-13T12:23:00Z">
            <w:rPr>
              <w:rFonts w:asciiTheme="majorBidi" w:hAnsiTheme="majorBidi" w:cstheme="majorBidi"/>
              <w:sz w:val="28"/>
              <w:szCs w:val="28"/>
              <w:lang w:bidi="ar-JO"/>
            </w:rPr>
          </w:rPrChange>
        </w:rPr>
        <w:t xml:space="preserve"> </w:t>
      </w:r>
      <w:r w:rsidR="000218C7" w:rsidRPr="00062BD1">
        <w:rPr>
          <w:rFonts w:asciiTheme="majorBidi" w:hAnsiTheme="majorBidi" w:cstheme="majorBidi"/>
          <w:sz w:val="24"/>
          <w:szCs w:val="24"/>
          <w:lang w:bidi="ar-JO"/>
          <w:rPrChange w:id="2459" w:author="John Peate" w:date="2023-07-13T12:23:00Z">
            <w:rPr>
              <w:rFonts w:asciiTheme="majorBidi" w:hAnsiTheme="majorBidi" w:cstheme="majorBidi"/>
              <w:sz w:val="28"/>
              <w:szCs w:val="28"/>
              <w:lang w:bidi="ar-JO"/>
            </w:rPr>
          </w:rPrChange>
        </w:rPr>
        <w:t>during</w:t>
      </w:r>
      <w:r w:rsidRPr="00062BD1">
        <w:rPr>
          <w:rFonts w:asciiTheme="majorBidi" w:hAnsiTheme="majorBidi" w:cstheme="majorBidi"/>
          <w:sz w:val="24"/>
          <w:szCs w:val="24"/>
          <w:lang w:bidi="ar-JO"/>
          <w:rPrChange w:id="2460" w:author="John Peate" w:date="2023-07-13T12:23:00Z">
            <w:rPr>
              <w:rFonts w:asciiTheme="majorBidi" w:hAnsiTheme="majorBidi" w:cstheme="majorBidi"/>
              <w:sz w:val="28"/>
              <w:szCs w:val="28"/>
              <w:lang w:bidi="ar-JO"/>
            </w:rPr>
          </w:rPrChange>
        </w:rPr>
        <w:t xml:space="preserve"> the second period</w:t>
      </w:r>
      <w:ins w:id="2461" w:author="John Peate" w:date="2023-07-13T11:23:00Z">
        <w:r w:rsidR="00745659" w:rsidRPr="00062BD1">
          <w:rPr>
            <w:rFonts w:asciiTheme="majorBidi" w:hAnsiTheme="majorBidi" w:cstheme="majorBidi"/>
            <w:sz w:val="24"/>
            <w:szCs w:val="24"/>
            <w:lang w:bidi="ar-JO"/>
            <w:rPrChange w:id="2462" w:author="John Peate" w:date="2023-07-13T12:23:00Z">
              <w:rPr>
                <w:rFonts w:asciiTheme="majorBidi" w:hAnsiTheme="majorBidi" w:cstheme="majorBidi"/>
                <w:sz w:val="28"/>
                <w:szCs w:val="28"/>
                <w:lang w:bidi="ar-JO"/>
              </w:rPr>
            </w:rPrChange>
          </w:rPr>
          <w:t xml:space="preserve"> examined</w:t>
        </w:r>
      </w:ins>
      <w:r w:rsidRPr="00062BD1">
        <w:rPr>
          <w:rFonts w:asciiTheme="majorBidi" w:hAnsiTheme="majorBidi" w:cstheme="majorBidi"/>
          <w:sz w:val="24"/>
          <w:szCs w:val="24"/>
          <w:lang w:bidi="ar-JO"/>
          <w:rPrChange w:id="2463" w:author="John Peate" w:date="2023-07-13T12:23:00Z">
            <w:rPr>
              <w:rFonts w:asciiTheme="majorBidi" w:hAnsiTheme="majorBidi" w:cstheme="majorBidi"/>
              <w:sz w:val="28"/>
              <w:szCs w:val="28"/>
              <w:lang w:bidi="ar-JO"/>
            </w:rPr>
          </w:rPrChange>
        </w:rPr>
        <w:t xml:space="preserve">, </w:t>
      </w:r>
      <w:del w:id="2464" w:author="John Peate" w:date="2023-07-13T11:23:00Z">
        <w:r w:rsidRPr="00062BD1" w:rsidDel="00745659">
          <w:rPr>
            <w:rFonts w:asciiTheme="majorBidi" w:hAnsiTheme="majorBidi" w:cstheme="majorBidi"/>
            <w:sz w:val="24"/>
            <w:szCs w:val="24"/>
            <w:lang w:bidi="ar-JO"/>
            <w:rPrChange w:id="2465" w:author="John Peate" w:date="2023-07-13T12:23:00Z">
              <w:rPr>
                <w:rFonts w:asciiTheme="majorBidi" w:hAnsiTheme="majorBidi" w:cstheme="majorBidi"/>
                <w:sz w:val="28"/>
                <w:szCs w:val="28"/>
                <w:lang w:bidi="ar-JO"/>
              </w:rPr>
            </w:rPrChange>
          </w:rPr>
          <w:delText xml:space="preserve">the </w:delText>
        </w:r>
      </w:del>
      <w:r w:rsidRPr="00062BD1">
        <w:rPr>
          <w:rFonts w:asciiTheme="majorBidi" w:hAnsiTheme="majorBidi" w:cstheme="majorBidi"/>
          <w:sz w:val="24"/>
          <w:szCs w:val="24"/>
          <w:lang w:bidi="ar-JO"/>
          <w:rPrChange w:id="2466" w:author="John Peate" w:date="2023-07-13T12:23:00Z">
            <w:rPr>
              <w:rFonts w:asciiTheme="majorBidi" w:hAnsiTheme="majorBidi" w:cstheme="majorBidi"/>
              <w:sz w:val="28"/>
              <w:szCs w:val="28"/>
              <w:lang w:bidi="ar-JO"/>
            </w:rPr>
          </w:rPrChange>
        </w:rPr>
        <w:t>Palestinian writer</w:t>
      </w:r>
      <w:ins w:id="2467" w:author="John Peate" w:date="2023-07-13T11:23:00Z">
        <w:r w:rsidR="00745659" w:rsidRPr="00062BD1">
          <w:rPr>
            <w:rFonts w:asciiTheme="majorBidi" w:hAnsiTheme="majorBidi" w:cstheme="majorBidi"/>
            <w:sz w:val="24"/>
            <w:szCs w:val="24"/>
            <w:lang w:bidi="ar-JO"/>
            <w:rPrChange w:id="2468" w:author="John Peate" w:date="2023-07-13T12:23:00Z">
              <w:rPr>
                <w:rFonts w:asciiTheme="majorBidi" w:hAnsiTheme="majorBidi" w:cstheme="majorBidi"/>
                <w:sz w:val="28"/>
                <w:szCs w:val="28"/>
                <w:lang w:bidi="ar-JO"/>
              </w:rPr>
            </w:rPrChange>
          </w:rPr>
          <w:t>s</w:t>
        </w:r>
      </w:ins>
      <w:r w:rsidRPr="00062BD1">
        <w:rPr>
          <w:rFonts w:asciiTheme="majorBidi" w:hAnsiTheme="majorBidi" w:cstheme="majorBidi"/>
          <w:sz w:val="24"/>
          <w:szCs w:val="24"/>
          <w:lang w:bidi="ar-JO"/>
          <w:rPrChange w:id="2469" w:author="John Peate" w:date="2023-07-13T12:23:00Z">
            <w:rPr>
              <w:rFonts w:asciiTheme="majorBidi" w:hAnsiTheme="majorBidi" w:cstheme="majorBidi"/>
              <w:sz w:val="28"/>
              <w:szCs w:val="28"/>
              <w:lang w:bidi="ar-JO"/>
            </w:rPr>
          </w:rPrChange>
        </w:rPr>
        <w:t xml:space="preserve"> showed </w:t>
      </w:r>
      <w:r w:rsidR="009D44AE" w:rsidRPr="00062BD1">
        <w:rPr>
          <w:rFonts w:asciiTheme="majorBidi" w:hAnsiTheme="majorBidi" w:cstheme="majorBidi"/>
          <w:sz w:val="24"/>
          <w:szCs w:val="24"/>
          <w:lang w:bidi="ar-JO"/>
          <w:rPrChange w:id="2470" w:author="John Peate" w:date="2023-07-13T12:23:00Z">
            <w:rPr>
              <w:rFonts w:asciiTheme="majorBidi" w:hAnsiTheme="majorBidi" w:cstheme="majorBidi"/>
              <w:sz w:val="28"/>
              <w:szCs w:val="28"/>
              <w:lang w:bidi="ar-JO"/>
            </w:rPr>
          </w:rPrChange>
        </w:rPr>
        <w:t>much</w:t>
      </w:r>
      <w:r w:rsidRPr="00062BD1">
        <w:rPr>
          <w:rFonts w:asciiTheme="majorBidi" w:hAnsiTheme="majorBidi" w:cstheme="majorBidi"/>
          <w:sz w:val="24"/>
          <w:szCs w:val="24"/>
          <w:lang w:bidi="ar-JO"/>
          <w:rPrChange w:id="2471" w:author="John Peate" w:date="2023-07-13T12:23:00Z">
            <w:rPr>
              <w:rFonts w:asciiTheme="majorBidi" w:hAnsiTheme="majorBidi" w:cstheme="majorBidi"/>
              <w:sz w:val="28"/>
              <w:szCs w:val="28"/>
              <w:lang w:bidi="ar-JO"/>
            </w:rPr>
          </w:rPrChange>
        </w:rPr>
        <w:t xml:space="preserve"> interest in the Palestinian popular songs</w:t>
      </w:r>
      <w:del w:id="2472" w:author="John Peate" w:date="2023-07-13T11:23:00Z">
        <w:r w:rsidRPr="00062BD1" w:rsidDel="00745659">
          <w:rPr>
            <w:rFonts w:asciiTheme="majorBidi" w:hAnsiTheme="majorBidi" w:cstheme="majorBidi"/>
            <w:sz w:val="24"/>
            <w:szCs w:val="24"/>
            <w:lang w:bidi="ar-JO"/>
            <w:rPrChange w:id="2473" w:author="John Peate" w:date="2023-07-13T12:23:00Z">
              <w:rPr>
                <w:rFonts w:asciiTheme="majorBidi" w:hAnsiTheme="majorBidi" w:cstheme="majorBidi"/>
                <w:sz w:val="28"/>
                <w:szCs w:val="28"/>
                <w:lang w:bidi="ar-JO"/>
              </w:rPr>
            </w:rPrChange>
          </w:rPr>
          <w:delText xml:space="preserve">. </w:delText>
        </w:r>
        <w:r w:rsidR="009D44AE" w:rsidRPr="00062BD1" w:rsidDel="00745659">
          <w:rPr>
            <w:rFonts w:asciiTheme="majorBidi" w:hAnsiTheme="majorBidi" w:cstheme="majorBidi"/>
            <w:sz w:val="24"/>
            <w:szCs w:val="24"/>
            <w:lang w:bidi="ar-JO"/>
            <w:rPrChange w:id="2474" w:author="John Peate" w:date="2023-07-13T12:23:00Z">
              <w:rPr>
                <w:rFonts w:asciiTheme="majorBidi" w:hAnsiTheme="majorBidi" w:cstheme="majorBidi"/>
                <w:sz w:val="28"/>
                <w:szCs w:val="28"/>
                <w:lang w:bidi="ar-JO"/>
              </w:rPr>
            </w:rPrChange>
          </w:rPr>
          <w:delText>Further</w:delText>
        </w:r>
        <w:r w:rsidRPr="00062BD1" w:rsidDel="00745659">
          <w:rPr>
            <w:rFonts w:asciiTheme="majorBidi" w:hAnsiTheme="majorBidi" w:cstheme="majorBidi"/>
            <w:sz w:val="24"/>
            <w:szCs w:val="24"/>
            <w:lang w:bidi="ar-JO"/>
            <w:rPrChange w:id="2475" w:author="John Peate" w:date="2023-07-13T12:23:00Z">
              <w:rPr>
                <w:rFonts w:asciiTheme="majorBidi" w:hAnsiTheme="majorBidi" w:cstheme="majorBidi"/>
                <w:sz w:val="28"/>
                <w:szCs w:val="28"/>
                <w:lang w:bidi="ar-JO"/>
              </w:rPr>
            </w:rPrChange>
          </w:rPr>
          <w:delText xml:space="preserve">, </w:delText>
        </w:r>
        <w:r w:rsidR="009F3B26" w:rsidRPr="00062BD1" w:rsidDel="00745659">
          <w:rPr>
            <w:rFonts w:asciiTheme="majorBidi" w:hAnsiTheme="majorBidi" w:cstheme="majorBidi"/>
            <w:sz w:val="24"/>
            <w:szCs w:val="24"/>
            <w:lang w:bidi="ar-JO"/>
            <w:rPrChange w:id="2476" w:author="John Peate" w:date="2023-07-13T12:23:00Z">
              <w:rPr>
                <w:rFonts w:asciiTheme="majorBidi" w:hAnsiTheme="majorBidi" w:cstheme="majorBidi"/>
                <w:sz w:val="28"/>
                <w:szCs w:val="28"/>
                <w:lang w:bidi="ar-JO"/>
              </w:rPr>
            </w:rPrChange>
          </w:rPr>
          <w:delText>I</w:delText>
        </w:r>
        <w:r w:rsidRPr="00062BD1" w:rsidDel="00745659">
          <w:rPr>
            <w:rFonts w:asciiTheme="majorBidi" w:hAnsiTheme="majorBidi" w:cstheme="majorBidi"/>
            <w:sz w:val="24"/>
            <w:szCs w:val="24"/>
            <w:lang w:bidi="ar-JO"/>
            <w:rPrChange w:id="2477" w:author="John Peate" w:date="2023-07-13T12:23:00Z">
              <w:rPr>
                <w:rFonts w:asciiTheme="majorBidi" w:hAnsiTheme="majorBidi" w:cstheme="majorBidi"/>
                <w:sz w:val="28"/>
                <w:szCs w:val="28"/>
                <w:lang w:bidi="ar-JO"/>
              </w:rPr>
            </w:rPrChange>
          </w:rPr>
          <w:delText xml:space="preserve"> noticed </w:delText>
        </w:r>
        <w:r w:rsidR="00A13071" w:rsidRPr="00062BD1" w:rsidDel="00745659">
          <w:rPr>
            <w:rFonts w:asciiTheme="majorBidi" w:hAnsiTheme="majorBidi" w:cstheme="majorBidi"/>
            <w:sz w:val="24"/>
            <w:szCs w:val="24"/>
            <w:lang w:bidi="ar-JO"/>
            <w:rPrChange w:id="2478" w:author="John Peate" w:date="2023-07-13T12:23:00Z">
              <w:rPr>
                <w:rFonts w:asciiTheme="majorBidi" w:hAnsiTheme="majorBidi" w:cstheme="majorBidi"/>
                <w:sz w:val="28"/>
                <w:szCs w:val="28"/>
                <w:lang w:bidi="ar-JO"/>
              </w:rPr>
            </w:rPrChange>
          </w:rPr>
          <w:delText>an</w:delText>
        </w:r>
      </w:del>
      <w:ins w:id="2479" w:author="John Peate" w:date="2023-07-13T11:23:00Z">
        <w:r w:rsidR="00745659" w:rsidRPr="00062BD1">
          <w:rPr>
            <w:rFonts w:asciiTheme="majorBidi" w:hAnsiTheme="majorBidi" w:cstheme="majorBidi"/>
            <w:sz w:val="24"/>
            <w:szCs w:val="24"/>
            <w:lang w:bidi="ar-JO"/>
            <w:rPrChange w:id="2480" w:author="John Peate" w:date="2023-07-13T12:23:00Z">
              <w:rPr>
                <w:rFonts w:asciiTheme="majorBidi" w:hAnsiTheme="majorBidi" w:cstheme="majorBidi"/>
                <w:sz w:val="28"/>
                <w:szCs w:val="28"/>
                <w:lang w:bidi="ar-JO"/>
              </w:rPr>
            </w:rPrChange>
          </w:rPr>
          <w:t xml:space="preserve"> and</w:t>
        </w:r>
      </w:ins>
      <w:r w:rsidR="00A13071" w:rsidRPr="00062BD1">
        <w:rPr>
          <w:rFonts w:asciiTheme="majorBidi" w:hAnsiTheme="majorBidi" w:cstheme="majorBidi"/>
          <w:sz w:val="24"/>
          <w:szCs w:val="24"/>
          <w:lang w:bidi="ar-JO"/>
          <w:rPrChange w:id="2481" w:author="John Peate" w:date="2023-07-13T12:23:00Z">
            <w:rPr>
              <w:rFonts w:asciiTheme="majorBidi" w:hAnsiTheme="majorBidi" w:cstheme="majorBidi"/>
              <w:sz w:val="28"/>
              <w:szCs w:val="28"/>
              <w:lang w:bidi="ar-JO"/>
            </w:rPr>
          </w:rPrChange>
        </w:rPr>
        <w:t xml:space="preserve"> </w:t>
      </w:r>
      <w:r w:rsidRPr="00062BD1">
        <w:rPr>
          <w:rFonts w:asciiTheme="majorBidi" w:hAnsiTheme="majorBidi" w:cstheme="majorBidi"/>
          <w:sz w:val="24"/>
          <w:szCs w:val="24"/>
          <w:lang w:bidi="ar-JO"/>
          <w:rPrChange w:id="2482" w:author="John Peate" w:date="2023-07-13T12:23:00Z">
            <w:rPr>
              <w:rFonts w:asciiTheme="majorBidi" w:hAnsiTheme="majorBidi" w:cstheme="majorBidi"/>
              <w:sz w:val="28"/>
              <w:szCs w:val="28"/>
              <w:lang w:bidi="ar-JO"/>
            </w:rPr>
          </w:rPrChange>
        </w:rPr>
        <w:t>increase</w:t>
      </w:r>
      <w:ins w:id="2483" w:author="John Peate" w:date="2023-07-13T11:23:00Z">
        <w:r w:rsidR="00745659" w:rsidRPr="00062BD1">
          <w:rPr>
            <w:rFonts w:asciiTheme="majorBidi" w:hAnsiTheme="majorBidi" w:cstheme="majorBidi"/>
            <w:sz w:val="24"/>
            <w:szCs w:val="24"/>
            <w:lang w:bidi="ar-JO"/>
            <w:rPrChange w:id="2484" w:author="John Peate" w:date="2023-07-13T12:23:00Z">
              <w:rPr>
                <w:rFonts w:asciiTheme="majorBidi" w:hAnsiTheme="majorBidi" w:cstheme="majorBidi"/>
                <w:sz w:val="28"/>
                <w:szCs w:val="28"/>
                <w:lang w:bidi="ar-JO"/>
              </w:rPr>
            </w:rPrChange>
          </w:rPr>
          <w:t>d</w:t>
        </w:r>
      </w:ins>
      <w:r w:rsidRPr="00062BD1">
        <w:rPr>
          <w:rFonts w:asciiTheme="majorBidi" w:hAnsiTheme="majorBidi" w:cstheme="majorBidi"/>
          <w:sz w:val="24"/>
          <w:szCs w:val="24"/>
          <w:lang w:bidi="ar-JO"/>
          <w:rPrChange w:id="2485" w:author="John Peate" w:date="2023-07-13T12:23:00Z">
            <w:rPr>
              <w:rFonts w:asciiTheme="majorBidi" w:hAnsiTheme="majorBidi" w:cstheme="majorBidi"/>
              <w:sz w:val="28"/>
              <w:szCs w:val="28"/>
              <w:lang w:bidi="ar-JO"/>
            </w:rPr>
          </w:rPrChange>
        </w:rPr>
        <w:t xml:space="preserve"> </w:t>
      </w:r>
      <w:del w:id="2486" w:author="John Peate" w:date="2023-07-13T11:23:00Z">
        <w:r w:rsidRPr="00062BD1" w:rsidDel="00745659">
          <w:rPr>
            <w:rFonts w:asciiTheme="majorBidi" w:hAnsiTheme="majorBidi" w:cstheme="majorBidi"/>
            <w:sz w:val="24"/>
            <w:szCs w:val="24"/>
            <w:lang w:bidi="ar-JO"/>
            <w:rPrChange w:id="2487" w:author="John Peate" w:date="2023-07-13T12:23:00Z">
              <w:rPr>
                <w:rFonts w:asciiTheme="majorBidi" w:hAnsiTheme="majorBidi" w:cstheme="majorBidi"/>
                <w:sz w:val="28"/>
                <w:szCs w:val="28"/>
                <w:lang w:bidi="ar-JO"/>
              </w:rPr>
            </w:rPrChange>
          </w:rPr>
          <w:delText>in the</w:delText>
        </w:r>
      </w:del>
      <w:ins w:id="2488" w:author="John Peate" w:date="2023-07-13T11:23:00Z">
        <w:r w:rsidR="00745659" w:rsidRPr="00062BD1">
          <w:rPr>
            <w:rFonts w:asciiTheme="majorBidi" w:hAnsiTheme="majorBidi" w:cstheme="majorBidi"/>
            <w:sz w:val="24"/>
            <w:szCs w:val="24"/>
            <w:lang w:bidi="ar-JO"/>
            <w:rPrChange w:id="2489" w:author="John Peate" w:date="2023-07-13T12:23:00Z">
              <w:rPr>
                <w:rFonts w:asciiTheme="majorBidi" w:hAnsiTheme="majorBidi" w:cstheme="majorBidi"/>
                <w:sz w:val="28"/>
                <w:szCs w:val="28"/>
                <w:lang w:bidi="ar-JO"/>
              </w:rPr>
            </w:rPrChange>
          </w:rPr>
          <w:t>their</w:t>
        </w:r>
      </w:ins>
      <w:r w:rsidRPr="00062BD1">
        <w:rPr>
          <w:rFonts w:asciiTheme="majorBidi" w:hAnsiTheme="majorBidi" w:cstheme="majorBidi"/>
          <w:sz w:val="24"/>
          <w:szCs w:val="24"/>
          <w:lang w:bidi="ar-JO"/>
          <w:rPrChange w:id="2490" w:author="John Peate" w:date="2023-07-13T12:23:00Z">
            <w:rPr>
              <w:rFonts w:asciiTheme="majorBidi" w:hAnsiTheme="majorBidi" w:cstheme="majorBidi"/>
              <w:sz w:val="28"/>
              <w:szCs w:val="28"/>
              <w:lang w:bidi="ar-JO"/>
            </w:rPr>
          </w:rPrChange>
        </w:rPr>
        <w:t xml:space="preserve"> employment of popular styles and </w:t>
      </w:r>
      <w:del w:id="2491" w:author="John Peate" w:date="2023-07-13T11:23:00Z">
        <w:r w:rsidRPr="00062BD1" w:rsidDel="00745659">
          <w:rPr>
            <w:rFonts w:asciiTheme="majorBidi" w:hAnsiTheme="majorBidi" w:cstheme="majorBidi"/>
            <w:sz w:val="24"/>
            <w:szCs w:val="24"/>
            <w:lang w:bidi="ar-JO"/>
            <w:rPrChange w:id="2492" w:author="John Peate" w:date="2023-07-13T12:23:00Z">
              <w:rPr>
                <w:rFonts w:asciiTheme="majorBidi" w:hAnsiTheme="majorBidi" w:cstheme="majorBidi"/>
                <w:sz w:val="28"/>
                <w:szCs w:val="28"/>
                <w:lang w:bidi="ar-JO"/>
              </w:rPr>
            </w:rPrChange>
          </w:rPr>
          <w:delText xml:space="preserve">techniques of </w:delText>
        </w:r>
      </w:del>
      <w:r w:rsidRPr="00062BD1">
        <w:rPr>
          <w:rFonts w:asciiTheme="majorBidi" w:hAnsiTheme="majorBidi" w:cstheme="majorBidi"/>
          <w:sz w:val="24"/>
          <w:szCs w:val="24"/>
          <w:lang w:bidi="ar-JO"/>
          <w:rPrChange w:id="2493" w:author="John Peate" w:date="2023-07-13T12:23:00Z">
            <w:rPr>
              <w:rFonts w:asciiTheme="majorBidi" w:hAnsiTheme="majorBidi" w:cstheme="majorBidi"/>
              <w:sz w:val="28"/>
              <w:szCs w:val="28"/>
              <w:lang w:bidi="ar-JO"/>
            </w:rPr>
          </w:rPrChange>
        </w:rPr>
        <w:t>popular singing</w:t>
      </w:r>
      <w:ins w:id="2494" w:author="John Peate" w:date="2023-07-13T11:23:00Z">
        <w:r w:rsidR="00745659" w:rsidRPr="00062BD1">
          <w:rPr>
            <w:rFonts w:asciiTheme="majorBidi" w:hAnsiTheme="majorBidi" w:cstheme="majorBidi"/>
            <w:sz w:val="24"/>
            <w:szCs w:val="24"/>
            <w:lang w:bidi="ar-JO"/>
            <w:rPrChange w:id="2495" w:author="John Peate" w:date="2023-07-13T12:23:00Z">
              <w:rPr>
                <w:rFonts w:asciiTheme="majorBidi" w:hAnsiTheme="majorBidi" w:cstheme="majorBidi"/>
                <w:sz w:val="28"/>
                <w:szCs w:val="28"/>
                <w:lang w:bidi="ar-JO"/>
              </w:rPr>
            </w:rPrChange>
          </w:rPr>
          <w:t xml:space="preserve"> </w:t>
        </w:r>
        <w:r w:rsidR="00745659" w:rsidRPr="00062BD1">
          <w:rPr>
            <w:rFonts w:asciiTheme="majorBidi" w:hAnsiTheme="majorBidi" w:cstheme="majorBidi"/>
            <w:sz w:val="24"/>
            <w:szCs w:val="24"/>
            <w:lang w:bidi="ar-JO"/>
            <w:rPrChange w:id="2496" w:author="John Peate" w:date="2023-07-13T12:23:00Z">
              <w:rPr>
                <w:rFonts w:asciiTheme="majorBidi" w:hAnsiTheme="majorBidi" w:cstheme="majorBidi"/>
                <w:sz w:val="28"/>
                <w:szCs w:val="28"/>
                <w:lang w:bidi="ar-JO"/>
              </w:rPr>
            </w:rPrChange>
          </w:rPr>
          <w:t>techniques</w:t>
        </w:r>
        <w:r w:rsidR="00745659" w:rsidRPr="00062BD1">
          <w:rPr>
            <w:rFonts w:asciiTheme="majorBidi" w:hAnsiTheme="majorBidi" w:cstheme="majorBidi"/>
            <w:sz w:val="24"/>
            <w:szCs w:val="24"/>
            <w:lang w:bidi="ar-JO"/>
            <w:rPrChange w:id="2497" w:author="John Peate" w:date="2023-07-13T12:23:00Z">
              <w:rPr>
                <w:rFonts w:asciiTheme="majorBidi" w:hAnsiTheme="majorBidi" w:cstheme="majorBidi"/>
                <w:sz w:val="28"/>
                <w:szCs w:val="28"/>
                <w:lang w:bidi="ar-JO"/>
              </w:rPr>
            </w:rPrChange>
          </w:rPr>
          <w:t xml:space="preserve"> in their </w:t>
        </w:r>
        <w:commentRangeStart w:id="2498"/>
        <w:commentRangeStart w:id="2499"/>
        <w:r w:rsidR="00745659" w:rsidRPr="00062BD1">
          <w:rPr>
            <w:rFonts w:asciiTheme="majorBidi" w:hAnsiTheme="majorBidi" w:cstheme="majorBidi"/>
            <w:sz w:val="24"/>
            <w:szCs w:val="24"/>
            <w:lang w:bidi="ar-JO"/>
            <w:rPrChange w:id="2500" w:author="John Peate" w:date="2023-07-13T12:23:00Z">
              <w:rPr>
                <w:rFonts w:asciiTheme="majorBidi" w:hAnsiTheme="majorBidi" w:cstheme="majorBidi"/>
                <w:sz w:val="28"/>
                <w:szCs w:val="28"/>
                <w:lang w:bidi="ar-JO"/>
              </w:rPr>
            </w:rPrChange>
          </w:rPr>
          <w:t>texts</w:t>
        </w:r>
      </w:ins>
      <w:commentRangeEnd w:id="2498"/>
      <w:ins w:id="2501" w:author="John Peate" w:date="2023-07-13T11:24:00Z">
        <w:r w:rsidR="00745659" w:rsidRPr="00062BD1">
          <w:rPr>
            <w:rStyle w:val="CommentReference"/>
            <w:rFonts w:asciiTheme="majorBidi" w:eastAsia="Calibri" w:hAnsiTheme="majorBidi" w:cstheme="majorBidi"/>
            <w:sz w:val="24"/>
            <w:szCs w:val="24"/>
            <w:rPrChange w:id="2502" w:author="John Peate" w:date="2023-07-13T12:23:00Z">
              <w:rPr>
                <w:rStyle w:val="CommentReference"/>
                <w:rFonts w:ascii="Calibri" w:eastAsia="Calibri" w:hAnsi="Calibri" w:cs="Arial"/>
              </w:rPr>
            </w:rPrChange>
          </w:rPr>
          <w:commentReference w:id="2498"/>
        </w:r>
      </w:ins>
      <w:commentRangeEnd w:id="2499"/>
      <w:ins w:id="2503" w:author="John Peate" w:date="2023-07-13T11:30:00Z">
        <w:r w:rsidR="00DD34E0" w:rsidRPr="00062BD1">
          <w:rPr>
            <w:rStyle w:val="CommentReference"/>
            <w:rFonts w:asciiTheme="majorBidi" w:eastAsia="Calibri" w:hAnsiTheme="majorBidi" w:cstheme="majorBidi"/>
            <w:sz w:val="24"/>
            <w:szCs w:val="24"/>
            <w:rPrChange w:id="2504" w:author="John Peate" w:date="2023-07-13T12:23:00Z">
              <w:rPr>
                <w:rStyle w:val="CommentReference"/>
                <w:rFonts w:ascii="Calibri" w:eastAsia="Calibri" w:hAnsi="Calibri" w:cs="Arial"/>
              </w:rPr>
            </w:rPrChange>
          </w:rPr>
          <w:commentReference w:id="2499"/>
        </w:r>
      </w:ins>
      <w:r w:rsidRPr="00062BD1">
        <w:rPr>
          <w:rFonts w:asciiTheme="majorBidi" w:hAnsiTheme="majorBidi" w:cstheme="majorBidi"/>
          <w:sz w:val="24"/>
          <w:szCs w:val="24"/>
          <w:lang w:bidi="ar-JO"/>
          <w:rPrChange w:id="2505" w:author="John Peate" w:date="2023-07-13T12:23:00Z">
            <w:rPr>
              <w:rFonts w:asciiTheme="majorBidi" w:hAnsiTheme="majorBidi" w:cstheme="majorBidi"/>
              <w:sz w:val="28"/>
              <w:szCs w:val="28"/>
              <w:lang w:bidi="ar-JO"/>
            </w:rPr>
          </w:rPrChange>
        </w:rPr>
        <w:t xml:space="preserve">. </w:t>
      </w:r>
      <w:del w:id="2506" w:author="John Peate" w:date="2023-07-13T11:24:00Z">
        <w:r w:rsidRPr="00062BD1" w:rsidDel="00745659">
          <w:rPr>
            <w:rFonts w:asciiTheme="majorBidi" w:hAnsiTheme="majorBidi" w:cstheme="majorBidi"/>
            <w:sz w:val="24"/>
            <w:szCs w:val="24"/>
            <w:lang w:bidi="ar-SA"/>
            <w:rPrChange w:id="2507" w:author="John Peate" w:date="2023-07-13T12:23:00Z">
              <w:rPr>
                <w:rFonts w:asciiTheme="majorBidi" w:hAnsiTheme="majorBidi" w:cstheme="majorBidi"/>
                <w:sz w:val="28"/>
                <w:szCs w:val="28"/>
                <w:lang w:bidi="ar-SA"/>
              </w:rPr>
            </w:rPrChange>
          </w:rPr>
          <w:delText xml:space="preserve">The </w:delText>
        </w:r>
      </w:del>
      <w:del w:id="2508" w:author="John Peate" w:date="2023-07-13T11:25:00Z">
        <w:r w:rsidRPr="00062BD1" w:rsidDel="00745659">
          <w:rPr>
            <w:rFonts w:asciiTheme="majorBidi" w:hAnsiTheme="majorBidi" w:cstheme="majorBidi"/>
            <w:sz w:val="24"/>
            <w:szCs w:val="24"/>
            <w:lang w:bidi="ar-SA"/>
            <w:rPrChange w:id="2509" w:author="John Peate" w:date="2023-07-13T12:23:00Z">
              <w:rPr>
                <w:rFonts w:asciiTheme="majorBidi" w:hAnsiTheme="majorBidi" w:cstheme="majorBidi"/>
                <w:sz w:val="28"/>
                <w:szCs w:val="28"/>
                <w:lang w:bidi="ar-SA"/>
              </w:rPr>
            </w:rPrChange>
          </w:rPr>
          <w:delText xml:space="preserve">children's </w:delText>
        </w:r>
        <w:r w:rsidR="009D44AE" w:rsidRPr="00062BD1" w:rsidDel="00745659">
          <w:rPr>
            <w:rFonts w:asciiTheme="majorBidi" w:hAnsiTheme="majorBidi" w:cstheme="majorBidi"/>
            <w:sz w:val="24"/>
            <w:szCs w:val="24"/>
            <w:lang w:bidi="ar-SA"/>
            <w:rPrChange w:id="2510" w:author="John Peate" w:date="2023-07-13T12:23:00Z">
              <w:rPr>
                <w:rFonts w:asciiTheme="majorBidi" w:hAnsiTheme="majorBidi" w:cstheme="majorBidi"/>
                <w:sz w:val="28"/>
                <w:szCs w:val="28"/>
                <w:lang w:bidi="ar-SA"/>
              </w:rPr>
            </w:rPrChange>
          </w:rPr>
          <w:delText xml:space="preserve">literature </w:delText>
        </w:r>
        <w:r w:rsidRPr="00062BD1" w:rsidDel="00745659">
          <w:rPr>
            <w:rFonts w:asciiTheme="majorBidi" w:hAnsiTheme="majorBidi" w:cstheme="majorBidi"/>
            <w:sz w:val="24"/>
            <w:szCs w:val="24"/>
            <w:lang w:bidi="ar-SA"/>
            <w:rPrChange w:id="2511" w:author="John Peate" w:date="2023-07-13T12:23:00Z">
              <w:rPr>
                <w:rFonts w:asciiTheme="majorBidi" w:hAnsiTheme="majorBidi" w:cstheme="majorBidi"/>
                <w:sz w:val="28"/>
                <w:szCs w:val="28"/>
                <w:lang w:bidi="ar-SA"/>
              </w:rPr>
            </w:rPrChange>
          </w:rPr>
          <w:delText>writer showed particular knowledge in all kinds of Palestinian popular songs and their artistic styles</w:delText>
        </w:r>
        <w:r w:rsidR="009D44AE" w:rsidRPr="00062BD1" w:rsidDel="00745659">
          <w:rPr>
            <w:rFonts w:asciiTheme="majorBidi" w:hAnsiTheme="majorBidi" w:cstheme="majorBidi"/>
            <w:sz w:val="24"/>
            <w:szCs w:val="24"/>
            <w:lang w:bidi="ar-SA"/>
            <w:rPrChange w:id="2512" w:author="John Peate" w:date="2023-07-13T12:23:00Z">
              <w:rPr>
                <w:rFonts w:asciiTheme="majorBidi" w:hAnsiTheme="majorBidi" w:cstheme="majorBidi"/>
                <w:sz w:val="28"/>
                <w:szCs w:val="28"/>
                <w:lang w:bidi="ar-SA"/>
              </w:rPr>
            </w:rPrChange>
          </w:rPr>
          <w:delText>,</w:delText>
        </w:r>
        <w:r w:rsidRPr="00062BD1" w:rsidDel="00745659">
          <w:rPr>
            <w:rFonts w:asciiTheme="majorBidi" w:hAnsiTheme="majorBidi" w:cstheme="majorBidi"/>
            <w:sz w:val="24"/>
            <w:szCs w:val="24"/>
            <w:lang w:bidi="ar-SA"/>
            <w:rPrChange w:id="2513" w:author="John Peate" w:date="2023-07-13T12:23:00Z">
              <w:rPr>
                <w:rFonts w:asciiTheme="majorBidi" w:hAnsiTheme="majorBidi" w:cstheme="majorBidi"/>
                <w:sz w:val="28"/>
                <w:szCs w:val="28"/>
                <w:lang w:bidi="ar-SA"/>
              </w:rPr>
            </w:rPrChange>
          </w:rPr>
          <w:delText xml:space="preserve"> through his employment of new styles and methods in the literary text for children. Besides, we saw that the Palestinian writer showed more courage in employing the popular song in its spoken dialect or in imitating the style of the song.  </w:delText>
        </w:r>
      </w:del>
    </w:p>
    <w:p w14:paraId="40FF58EE" w14:textId="77777777" w:rsidR="009F3B26" w:rsidRPr="00062BD1" w:rsidRDefault="009F3B26" w:rsidP="005A245B">
      <w:pPr>
        <w:bidi w:val="0"/>
        <w:spacing w:line="360" w:lineRule="auto"/>
        <w:jc w:val="both"/>
        <w:rPr>
          <w:rFonts w:asciiTheme="majorBidi" w:hAnsiTheme="majorBidi" w:cstheme="majorBidi"/>
          <w:b/>
          <w:bCs/>
          <w:sz w:val="24"/>
          <w:szCs w:val="24"/>
          <w:lang w:bidi="ar-SA"/>
          <w:rPrChange w:id="2514" w:author="John Peate" w:date="2023-07-13T12:23:00Z">
            <w:rPr>
              <w:rFonts w:asciiTheme="majorBidi" w:hAnsiTheme="majorBidi" w:cstheme="majorBidi"/>
              <w:b/>
              <w:bCs/>
              <w:sz w:val="28"/>
              <w:szCs w:val="28"/>
              <w:lang w:bidi="ar-SA"/>
            </w:rPr>
          </w:rPrChange>
        </w:rPr>
      </w:pPr>
      <w:r w:rsidRPr="00062BD1">
        <w:rPr>
          <w:rFonts w:asciiTheme="majorBidi" w:hAnsiTheme="majorBidi" w:cstheme="majorBidi"/>
          <w:b/>
          <w:bCs/>
          <w:sz w:val="24"/>
          <w:szCs w:val="24"/>
          <w:lang w:bidi="ar-JO"/>
          <w:rPrChange w:id="2515" w:author="John Peate" w:date="2023-07-13T12:23:00Z">
            <w:rPr>
              <w:rFonts w:asciiTheme="majorBidi" w:hAnsiTheme="majorBidi" w:cstheme="majorBidi"/>
              <w:b/>
              <w:bCs/>
              <w:sz w:val="28"/>
              <w:szCs w:val="28"/>
              <w:lang w:bidi="ar-JO"/>
            </w:rPr>
          </w:rPrChange>
        </w:rPr>
        <w:t>Conclusion</w:t>
      </w:r>
    </w:p>
    <w:p w14:paraId="49B557F0" w14:textId="1318FD48" w:rsidR="00C73B2C" w:rsidRPr="00062BD1" w:rsidDel="00DD34E0" w:rsidRDefault="009F3B26" w:rsidP="005A245B">
      <w:pPr>
        <w:bidi w:val="0"/>
        <w:spacing w:line="360" w:lineRule="auto"/>
        <w:jc w:val="both"/>
        <w:rPr>
          <w:del w:id="2516" w:author="John Peate" w:date="2023-07-13T11:33:00Z"/>
          <w:rFonts w:asciiTheme="majorBidi" w:hAnsiTheme="majorBidi" w:cstheme="majorBidi"/>
          <w:sz w:val="24"/>
          <w:szCs w:val="24"/>
          <w:lang w:bidi="ar-JO"/>
          <w:rPrChange w:id="2517" w:author="John Peate" w:date="2023-07-13T12:23:00Z">
            <w:rPr>
              <w:del w:id="2518" w:author="John Peate" w:date="2023-07-13T11:33:00Z"/>
              <w:rFonts w:asciiTheme="majorBidi" w:hAnsiTheme="majorBidi" w:cstheme="majorBidi"/>
              <w:sz w:val="32"/>
              <w:szCs w:val="32"/>
              <w:lang w:bidi="ar-JO"/>
            </w:rPr>
          </w:rPrChange>
        </w:rPr>
        <w:pPrChange w:id="2519" w:author="John Peate" w:date="2023-07-13T11:55:00Z">
          <w:pPr>
            <w:bidi w:val="0"/>
            <w:spacing w:line="360" w:lineRule="auto"/>
            <w:jc w:val="both"/>
          </w:pPr>
        </w:pPrChange>
      </w:pPr>
      <w:commentRangeStart w:id="2520"/>
      <w:del w:id="2521" w:author="John Peate" w:date="2023-07-13T11:27:00Z">
        <w:r w:rsidRPr="00062BD1" w:rsidDel="00DD34E0">
          <w:rPr>
            <w:rFonts w:asciiTheme="majorBidi" w:hAnsiTheme="majorBidi" w:cstheme="majorBidi"/>
            <w:sz w:val="24"/>
            <w:szCs w:val="24"/>
            <w:lang w:bidi="ar-SA"/>
            <w:rPrChange w:id="2522" w:author="John Peate" w:date="2023-07-13T12:23:00Z">
              <w:rPr>
                <w:rFonts w:asciiTheme="majorBidi" w:hAnsiTheme="majorBidi" w:cstheme="majorBidi"/>
                <w:sz w:val="28"/>
                <w:szCs w:val="28"/>
                <w:lang w:bidi="ar-SA"/>
              </w:rPr>
            </w:rPrChange>
          </w:rPr>
          <w:delText>T</w:delText>
        </w:r>
        <w:r w:rsidR="00C73B2C" w:rsidRPr="00062BD1" w:rsidDel="00DD34E0">
          <w:rPr>
            <w:rFonts w:asciiTheme="majorBidi" w:hAnsiTheme="majorBidi" w:cstheme="majorBidi"/>
            <w:sz w:val="24"/>
            <w:szCs w:val="24"/>
            <w:lang w:bidi="ar-SA"/>
            <w:rPrChange w:id="2523" w:author="John Peate" w:date="2023-07-13T12:23:00Z">
              <w:rPr>
                <w:rFonts w:asciiTheme="majorBidi" w:hAnsiTheme="majorBidi" w:cstheme="majorBidi"/>
                <w:sz w:val="28"/>
                <w:szCs w:val="28"/>
                <w:lang w:bidi="ar-SA"/>
              </w:rPr>
            </w:rPrChange>
          </w:rPr>
          <w:delText>he study revealed the fact that the Palestinian writer focused on his own popular culture in an attempt to show the Palestinian characteristics of the Palestinian child</w:delText>
        </w:r>
        <w:r w:rsidR="00F34B1B" w:rsidRPr="00062BD1" w:rsidDel="00DD34E0">
          <w:rPr>
            <w:rFonts w:asciiTheme="majorBidi" w:hAnsiTheme="majorBidi" w:cstheme="majorBidi"/>
            <w:sz w:val="24"/>
            <w:szCs w:val="24"/>
            <w:lang w:bidi="ar-SA"/>
            <w:rPrChange w:id="2524" w:author="John Peate" w:date="2023-07-13T12:23:00Z">
              <w:rPr>
                <w:rFonts w:asciiTheme="majorBidi" w:hAnsiTheme="majorBidi" w:cstheme="majorBidi"/>
                <w:sz w:val="28"/>
                <w:szCs w:val="28"/>
                <w:lang w:bidi="ar-SA"/>
              </w:rPr>
            </w:rPrChange>
          </w:rPr>
          <w:delText>,</w:delText>
        </w:r>
        <w:r w:rsidR="00C73B2C" w:rsidRPr="00062BD1" w:rsidDel="00DD34E0">
          <w:rPr>
            <w:rFonts w:asciiTheme="majorBidi" w:hAnsiTheme="majorBidi" w:cstheme="majorBidi"/>
            <w:sz w:val="24"/>
            <w:szCs w:val="24"/>
            <w:lang w:bidi="ar-SA"/>
            <w:rPrChange w:id="2525" w:author="John Peate" w:date="2023-07-13T12:23:00Z">
              <w:rPr>
                <w:rFonts w:asciiTheme="majorBidi" w:hAnsiTheme="majorBidi" w:cstheme="majorBidi"/>
                <w:sz w:val="28"/>
                <w:szCs w:val="28"/>
                <w:lang w:bidi="ar-SA"/>
              </w:rPr>
            </w:rPrChange>
          </w:rPr>
          <w:delText xml:space="preserve"> </w:delText>
        </w:r>
        <w:r w:rsidR="00F34B1B" w:rsidRPr="00062BD1" w:rsidDel="00DD34E0">
          <w:rPr>
            <w:rFonts w:asciiTheme="majorBidi" w:hAnsiTheme="majorBidi" w:cstheme="majorBidi"/>
            <w:sz w:val="24"/>
            <w:szCs w:val="24"/>
            <w:lang w:bidi="ar-SA"/>
            <w:rPrChange w:id="2526" w:author="John Peate" w:date="2023-07-13T12:23:00Z">
              <w:rPr>
                <w:rFonts w:asciiTheme="majorBidi" w:hAnsiTheme="majorBidi" w:cstheme="majorBidi"/>
                <w:sz w:val="28"/>
                <w:szCs w:val="28"/>
                <w:lang w:bidi="ar-SA"/>
              </w:rPr>
            </w:rPrChange>
          </w:rPr>
          <w:delText>in</w:delText>
        </w:r>
        <w:r w:rsidR="00C73B2C" w:rsidRPr="00062BD1" w:rsidDel="00DD34E0">
          <w:rPr>
            <w:rFonts w:asciiTheme="majorBidi" w:hAnsiTheme="majorBidi" w:cstheme="majorBidi"/>
            <w:sz w:val="24"/>
            <w:szCs w:val="24"/>
            <w:lang w:bidi="ar-SA"/>
            <w:rPrChange w:id="2527" w:author="John Peate" w:date="2023-07-13T12:23:00Z">
              <w:rPr>
                <w:rFonts w:asciiTheme="majorBidi" w:hAnsiTheme="majorBidi" w:cstheme="majorBidi"/>
                <w:sz w:val="28"/>
                <w:szCs w:val="28"/>
                <w:lang w:bidi="ar-SA"/>
              </w:rPr>
            </w:rPrChange>
          </w:rPr>
          <w:delText xml:space="preserve"> a way that points out the Palestinian identity and the need to preserve it from extinction as a result of the occupation, evacuation, and continuous suppression. </w:delText>
        </w:r>
      </w:del>
      <w:ins w:id="2528" w:author="John Peate" w:date="2023-07-13T11:27:00Z">
        <w:r w:rsidR="00DD34E0" w:rsidRPr="00062BD1">
          <w:rPr>
            <w:rFonts w:asciiTheme="majorBidi" w:hAnsiTheme="majorBidi" w:cstheme="majorBidi"/>
            <w:sz w:val="24"/>
            <w:szCs w:val="24"/>
            <w:lang w:bidi="ar-SA"/>
            <w:rPrChange w:id="2529" w:author="John Peate" w:date="2023-07-13T12:23:00Z">
              <w:rPr>
                <w:rFonts w:asciiTheme="majorBidi" w:hAnsiTheme="majorBidi" w:cstheme="majorBidi"/>
                <w:sz w:val="28"/>
                <w:szCs w:val="28"/>
                <w:lang w:bidi="ar-SA"/>
              </w:rPr>
            </w:rPrChange>
          </w:rPr>
          <w:t>The conclusion d</w:t>
        </w:r>
      </w:ins>
      <w:ins w:id="2530" w:author="John Peate" w:date="2023-07-13T11:30:00Z">
        <w:r w:rsidR="00DD34E0" w:rsidRPr="00062BD1">
          <w:rPr>
            <w:rFonts w:asciiTheme="majorBidi" w:hAnsiTheme="majorBidi" w:cstheme="majorBidi"/>
            <w:sz w:val="24"/>
            <w:szCs w:val="24"/>
            <w:lang w:bidi="ar-SA"/>
            <w:rPrChange w:id="2531" w:author="John Peate" w:date="2023-07-13T12:23:00Z">
              <w:rPr>
                <w:rFonts w:asciiTheme="majorBidi" w:hAnsiTheme="majorBidi" w:cstheme="majorBidi"/>
                <w:sz w:val="28"/>
                <w:szCs w:val="28"/>
                <w:lang w:bidi="ar-SA"/>
              </w:rPr>
            </w:rPrChange>
          </w:rPr>
          <w:t>r</w:t>
        </w:r>
      </w:ins>
      <w:ins w:id="2532" w:author="John Peate" w:date="2023-07-13T11:27:00Z">
        <w:r w:rsidR="00DD34E0" w:rsidRPr="00062BD1">
          <w:rPr>
            <w:rFonts w:asciiTheme="majorBidi" w:hAnsiTheme="majorBidi" w:cstheme="majorBidi"/>
            <w:sz w:val="24"/>
            <w:szCs w:val="24"/>
            <w:lang w:bidi="ar-SA"/>
            <w:rPrChange w:id="2533" w:author="John Peate" w:date="2023-07-13T12:23:00Z">
              <w:rPr>
                <w:rFonts w:asciiTheme="majorBidi" w:hAnsiTheme="majorBidi" w:cstheme="majorBidi"/>
                <w:sz w:val="28"/>
                <w:szCs w:val="28"/>
                <w:lang w:bidi="ar-SA"/>
              </w:rPr>
            </w:rPrChange>
          </w:rPr>
          <w:t>aws together the main themes and ideas buy showing how social and politica</w:t>
        </w:r>
      </w:ins>
      <w:ins w:id="2534" w:author="John Peate" w:date="2023-07-13T11:28:00Z">
        <w:r w:rsidR="00DD34E0" w:rsidRPr="00062BD1">
          <w:rPr>
            <w:rFonts w:asciiTheme="majorBidi" w:hAnsiTheme="majorBidi" w:cstheme="majorBidi"/>
            <w:sz w:val="24"/>
            <w:szCs w:val="24"/>
            <w:lang w:bidi="ar-SA"/>
            <w:rPrChange w:id="2535" w:author="John Peate" w:date="2023-07-13T12:23:00Z">
              <w:rPr>
                <w:rFonts w:asciiTheme="majorBidi" w:hAnsiTheme="majorBidi" w:cstheme="majorBidi"/>
                <w:sz w:val="28"/>
                <w:szCs w:val="28"/>
                <w:lang w:bidi="ar-SA"/>
              </w:rPr>
            </w:rPrChange>
          </w:rPr>
          <w:t>l factors have influenced the consciousness of Palestinian’s writers for children in a way that has encouraged them to draw on element of popular culture, song, and fol</w:t>
        </w:r>
      </w:ins>
      <w:ins w:id="2536" w:author="John Peate" w:date="2023-07-13T11:29:00Z">
        <w:r w:rsidR="00DD34E0" w:rsidRPr="00062BD1">
          <w:rPr>
            <w:rFonts w:asciiTheme="majorBidi" w:hAnsiTheme="majorBidi" w:cstheme="majorBidi"/>
            <w:sz w:val="24"/>
            <w:szCs w:val="24"/>
            <w:lang w:bidi="ar-SA"/>
            <w:rPrChange w:id="2537" w:author="John Peate" w:date="2023-07-13T12:23:00Z">
              <w:rPr>
                <w:rFonts w:asciiTheme="majorBidi" w:hAnsiTheme="majorBidi" w:cstheme="majorBidi"/>
                <w:sz w:val="28"/>
                <w:szCs w:val="28"/>
                <w:lang w:bidi="ar-SA"/>
              </w:rPr>
            </w:rPrChange>
          </w:rPr>
          <w:t>klore. It has shown how the experiences of Palestinians, partly depending on where they have lived and what social traumas they have been through but that, u</w:t>
        </w:r>
      </w:ins>
      <w:del w:id="2538" w:author="John Peate" w:date="2023-07-13T11:29:00Z">
        <w:r w:rsidR="00C73B2C" w:rsidRPr="00062BD1" w:rsidDel="00DD34E0">
          <w:rPr>
            <w:rFonts w:asciiTheme="majorBidi" w:hAnsiTheme="majorBidi" w:cstheme="majorBidi"/>
            <w:sz w:val="24"/>
            <w:szCs w:val="24"/>
            <w:lang w:bidi="ar-SA"/>
            <w:rPrChange w:id="2539" w:author="John Peate" w:date="2023-07-13T12:23:00Z">
              <w:rPr>
                <w:rFonts w:asciiTheme="majorBidi" w:hAnsiTheme="majorBidi" w:cstheme="majorBidi"/>
                <w:sz w:val="28"/>
                <w:szCs w:val="28"/>
                <w:lang w:bidi="ar-SA"/>
              </w:rPr>
            </w:rPrChange>
          </w:rPr>
          <w:delText>U</w:delText>
        </w:r>
      </w:del>
      <w:r w:rsidR="00C73B2C" w:rsidRPr="00062BD1">
        <w:rPr>
          <w:rFonts w:asciiTheme="majorBidi" w:hAnsiTheme="majorBidi" w:cstheme="majorBidi"/>
          <w:sz w:val="24"/>
          <w:szCs w:val="24"/>
          <w:lang w:bidi="ar-SA"/>
          <w:rPrChange w:id="2540" w:author="John Peate" w:date="2023-07-13T12:23:00Z">
            <w:rPr>
              <w:rFonts w:asciiTheme="majorBidi" w:hAnsiTheme="majorBidi" w:cstheme="majorBidi"/>
              <w:sz w:val="28"/>
              <w:szCs w:val="28"/>
              <w:lang w:bidi="ar-SA"/>
            </w:rPr>
          </w:rPrChange>
        </w:rPr>
        <w:t>ltimately</w:t>
      </w:r>
      <w:del w:id="2541" w:author="John Peate" w:date="2023-07-13T11:29:00Z">
        <w:r w:rsidR="00C73B2C" w:rsidRPr="00062BD1" w:rsidDel="00DD34E0">
          <w:rPr>
            <w:rFonts w:asciiTheme="majorBidi" w:hAnsiTheme="majorBidi" w:cstheme="majorBidi"/>
            <w:sz w:val="24"/>
            <w:szCs w:val="24"/>
            <w:lang w:bidi="ar-SA"/>
            <w:rPrChange w:id="2542" w:author="John Peate" w:date="2023-07-13T12:23:00Z">
              <w:rPr>
                <w:rFonts w:asciiTheme="majorBidi" w:hAnsiTheme="majorBidi" w:cstheme="majorBidi"/>
                <w:sz w:val="28"/>
                <w:szCs w:val="28"/>
                <w:lang w:bidi="ar-SA"/>
              </w:rPr>
            </w:rPrChange>
          </w:rPr>
          <w:delText xml:space="preserve">, all </w:delText>
        </w:r>
        <w:r w:rsidR="001B2E85" w:rsidRPr="00062BD1" w:rsidDel="00DD34E0">
          <w:rPr>
            <w:rFonts w:asciiTheme="majorBidi" w:hAnsiTheme="majorBidi" w:cstheme="majorBidi"/>
            <w:sz w:val="24"/>
            <w:szCs w:val="24"/>
            <w:lang w:bidi="ar-SA"/>
            <w:rPrChange w:id="2543" w:author="John Peate" w:date="2023-07-13T12:23:00Z">
              <w:rPr>
                <w:rFonts w:asciiTheme="majorBidi" w:hAnsiTheme="majorBidi" w:cstheme="majorBidi"/>
                <w:sz w:val="28"/>
                <w:szCs w:val="28"/>
                <w:lang w:bidi="ar-SA"/>
              </w:rPr>
            </w:rPrChange>
          </w:rPr>
          <w:delText xml:space="preserve">of </w:delText>
        </w:r>
        <w:r w:rsidR="00C73B2C" w:rsidRPr="00062BD1" w:rsidDel="00DD34E0">
          <w:rPr>
            <w:rFonts w:asciiTheme="majorBidi" w:hAnsiTheme="majorBidi" w:cstheme="majorBidi"/>
            <w:sz w:val="24"/>
            <w:szCs w:val="24"/>
            <w:lang w:bidi="ar-SA"/>
            <w:rPrChange w:id="2544" w:author="John Peate" w:date="2023-07-13T12:23:00Z">
              <w:rPr>
                <w:rFonts w:asciiTheme="majorBidi" w:hAnsiTheme="majorBidi" w:cstheme="majorBidi"/>
                <w:sz w:val="28"/>
                <w:szCs w:val="28"/>
                <w:lang w:bidi="ar-SA"/>
              </w:rPr>
            </w:rPrChange>
          </w:rPr>
          <w:delText xml:space="preserve">that </w:delText>
        </w:r>
        <w:r w:rsidRPr="00062BD1" w:rsidDel="00DD34E0">
          <w:rPr>
            <w:rFonts w:asciiTheme="majorBidi" w:hAnsiTheme="majorBidi" w:cstheme="majorBidi"/>
            <w:sz w:val="24"/>
            <w:szCs w:val="24"/>
            <w:lang w:bidi="ar-SA"/>
            <w:rPrChange w:id="2545" w:author="John Peate" w:date="2023-07-13T12:23:00Z">
              <w:rPr>
                <w:rFonts w:asciiTheme="majorBidi" w:hAnsiTheme="majorBidi" w:cstheme="majorBidi"/>
                <w:sz w:val="28"/>
                <w:szCs w:val="28"/>
                <w:lang w:bidi="ar-SA"/>
              </w:rPr>
            </w:rPrChange>
          </w:rPr>
          <w:delText>emphasizes the</w:delText>
        </w:r>
        <w:r w:rsidR="00C73B2C" w:rsidRPr="00062BD1" w:rsidDel="00DD34E0">
          <w:rPr>
            <w:rFonts w:asciiTheme="majorBidi" w:hAnsiTheme="majorBidi" w:cstheme="majorBidi"/>
            <w:sz w:val="24"/>
            <w:szCs w:val="24"/>
            <w:lang w:bidi="ar-SA"/>
            <w:rPrChange w:id="2546" w:author="John Peate" w:date="2023-07-13T12:23:00Z">
              <w:rPr>
                <w:rFonts w:asciiTheme="majorBidi" w:hAnsiTheme="majorBidi" w:cstheme="majorBidi"/>
                <w:sz w:val="28"/>
                <w:szCs w:val="28"/>
                <w:lang w:bidi="ar-SA"/>
              </w:rPr>
            </w:rPrChange>
          </w:rPr>
          <w:delText xml:space="preserve"> importance of</w:delText>
        </w:r>
      </w:del>
      <w:r w:rsidR="00C73B2C" w:rsidRPr="00062BD1">
        <w:rPr>
          <w:rFonts w:asciiTheme="majorBidi" w:hAnsiTheme="majorBidi" w:cstheme="majorBidi"/>
          <w:sz w:val="24"/>
          <w:szCs w:val="24"/>
          <w:lang w:bidi="ar-SA"/>
          <w:rPrChange w:id="2547" w:author="John Peate" w:date="2023-07-13T12:23:00Z">
            <w:rPr>
              <w:rFonts w:asciiTheme="majorBidi" w:hAnsiTheme="majorBidi" w:cstheme="majorBidi"/>
              <w:sz w:val="28"/>
              <w:szCs w:val="28"/>
              <w:lang w:bidi="ar-SA"/>
            </w:rPr>
          </w:rPrChange>
        </w:rPr>
        <w:t xml:space="preserve"> popular culture </w:t>
      </w:r>
      <w:del w:id="2548" w:author="John Peate" w:date="2023-07-13T11:30:00Z">
        <w:r w:rsidR="00C73B2C" w:rsidRPr="00062BD1" w:rsidDel="00DD34E0">
          <w:rPr>
            <w:rFonts w:asciiTheme="majorBidi" w:hAnsiTheme="majorBidi" w:cstheme="majorBidi"/>
            <w:sz w:val="24"/>
            <w:szCs w:val="24"/>
            <w:lang w:bidi="ar-SA"/>
            <w:rPrChange w:id="2549" w:author="John Peate" w:date="2023-07-13T12:23:00Z">
              <w:rPr>
                <w:rFonts w:asciiTheme="majorBidi" w:hAnsiTheme="majorBidi" w:cstheme="majorBidi"/>
                <w:sz w:val="28"/>
                <w:szCs w:val="28"/>
                <w:lang w:bidi="ar-SA"/>
              </w:rPr>
            </w:rPrChange>
          </w:rPr>
          <w:delText>as a</w:delText>
        </w:r>
      </w:del>
      <w:ins w:id="2550" w:author="John Peate" w:date="2023-07-13T11:30:00Z">
        <w:r w:rsidR="00DD34E0" w:rsidRPr="00062BD1">
          <w:rPr>
            <w:rFonts w:asciiTheme="majorBidi" w:hAnsiTheme="majorBidi" w:cstheme="majorBidi"/>
            <w:sz w:val="24"/>
            <w:szCs w:val="24"/>
            <w:lang w:bidi="ar-SA"/>
            <w:rPrChange w:id="2551" w:author="John Peate" w:date="2023-07-13T12:23:00Z">
              <w:rPr>
                <w:rFonts w:asciiTheme="majorBidi" w:hAnsiTheme="majorBidi" w:cstheme="majorBidi"/>
                <w:sz w:val="28"/>
                <w:szCs w:val="28"/>
                <w:lang w:bidi="ar-SA"/>
              </w:rPr>
            </w:rPrChange>
          </w:rPr>
          <w:t>has served as a cru</w:t>
        </w:r>
      </w:ins>
      <w:ins w:id="2552" w:author="John Peate" w:date="2023-07-13T12:33:00Z">
        <w:r w:rsidR="00D967FA">
          <w:rPr>
            <w:rFonts w:asciiTheme="majorBidi" w:hAnsiTheme="majorBidi" w:cstheme="majorBidi"/>
            <w:sz w:val="24"/>
            <w:szCs w:val="24"/>
            <w:lang w:bidi="ar-SA"/>
          </w:rPr>
          <w:t>c</w:t>
        </w:r>
      </w:ins>
      <w:ins w:id="2553" w:author="John Peate" w:date="2023-07-13T11:30:00Z">
        <w:r w:rsidR="00DD34E0" w:rsidRPr="00062BD1">
          <w:rPr>
            <w:rFonts w:asciiTheme="majorBidi" w:hAnsiTheme="majorBidi" w:cstheme="majorBidi"/>
            <w:sz w:val="24"/>
            <w:szCs w:val="24"/>
            <w:lang w:bidi="ar-SA"/>
            <w:rPrChange w:id="2554" w:author="John Peate" w:date="2023-07-13T12:23:00Z">
              <w:rPr>
                <w:rFonts w:asciiTheme="majorBidi" w:hAnsiTheme="majorBidi" w:cstheme="majorBidi"/>
                <w:sz w:val="28"/>
                <w:szCs w:val="28"/>
                <w:lang w:bidi="ar-SA"/>
              </w:rPr>
            </w:rPrChange>
          </w:rPr>
          <w:t>ial</w:t>
        </w:r>
      </w:ins>
      <w:r w:rsidR="00C73B2C" w:rsidRPr="00062BD1">
        <w:rPr>
          <w:rFonts w:asciiTheme="majorBidi" w:hAnsiTheme="majorBidi" w:cstheme="majorBidi"/>
          <w:sz w:val="24"/>
          <w:szCs w:val="24"/>
          <w:lang w:bidi="ar-SA"/>
          <w:rPrChange w:id="2555" w:author="John Peate" w:date="2023-07-13T12:23:00Z">
            <w:rPr>
              <w:rFonts w:asciiTheme="majorBidi" w:hAnsiTheme="majorBidi" w:cstheme="majorBidi"/>
              <w:sz w:val="28"/>
              <w:szCs w:val="28"/>
              <w:lang w:bidi="ar-SA"/>
            </w:rPr>
          </w:rPrChange>
        </w:rPr>
        <w:t xml:space="preserve"> unifying element </w:t>
      </w:r>
      <w:del w:id="2556" w:author="John Peate" w:date="2023-07-13T11:30:00Z">
        <w:r w:rsidR="00C73B2C" w:rsidRPr="00062BD1" w:rsidDel="00DD34E0">
          <w:rPr>
            <w:rFonts w:asciiTheme="majorBidi" w:hAnsiTheme="majorBidi" w:cstheme="majorBidi"/>
            <w:sz w:val="24"/>
            <w:szCs w:val="24"/>
            <w:lang w:bidi="ar-SA"/>
            <w:rPrChange w:id="2557" w:author="John Peate" w:date="2023-07-13T12:23:00Z">
              <w:rPr>
                <w:rFonts w:asciiTheme="majorBidi" w:hAnsiTheme="majorBidi" w:cstheme="majorBidi"/>
                <w:sz w:val="28"/>
                <w:szCs w:val="28"/>
                <w:lang w:bidi="ar-SA"/>
              </w:rPr>
            </w:rPrChange>
          </w:rPr>
          <w:delText xml:space="preserve">of </w:delText>
        </w:r>
      </w:del>
      <w:ins w:id="2558" w:author="John Peate" w:date="2023-07-13T11:30:00Z">
        <w:r w:rsidR="00DD34E0" w:rsidRPr="00062BD1">
          <w:rPr>
            <w:rFonts w:asciiTheme="majorBidi" w:hAnsiTheme="majorBidi" w:cstheme="majorBidi"/>
            <w:sz w:val="24"/>
            <w:szCs w:val="24"/>
            <w:lang w:bidi="ar-SA"/>
            <w:rPrChange w:id="2559" w:author="John Peate" w:date="2023-07-13T12:23:00Z">
              <w:rPr>
                <w:rFonts w:asciiTheme="majorBidi" w:hAnsiTheme="majorBidi" w:cstheme="majorBidi"/>
                <w:sz w:val="28"/>
                <w:szCs w:val="28"/>
                <w:lang w:bidi="ar-SA"/>
              </w:rPr>
            </w:rPrChange>
          </w:rPr>
          <w:t>for</w:t>
        </w:r>
        <w:r w:rsidR="00DD34E0" w:rsidRPr="00062BD1">
          <w:rPr>
            <w:rFonts w:asciiTheme="majorBidi" w:hAnsiTheme="majorBidi" w:cstheme="majorBidi"/>
            <w:sz w:val="24"/>
            <w:szCs w:val="24"/>
            <w:lang w:bidi="ar-SA"/>
            <w:rPrChange w:id="2560" w:author="John Peate" w:date="2023-07-13T12:23:00Z">
              <w:rPr>
                <w:rFonts w:asciiTheme="majorBidi" w:hAnsiTheme="majorBidi" w:cstheme="majorBidi"/>
                <w:sz w:val="28"/>
                <w:szCs w:val="28"/>
                <w:lang w:bidi="ar-SA"/>
              </w:rPr>
            </w:rPrChange>
          </w:rPr>
          <w:t xml:space="preserve"> </w:t>
        </w:r>
      </w:ins>
      <w:r w:rsidR="00C73B2C" w:rsidRPr="00062BD1">
        <w:rPr>
          <w:rFonts w:asciiTheme="majorBidi" w:hAnsiTheme="majorBidi" w:cstheme="majorBidi"/>
          <w:sz w:val="24"/>
          <w:szCs w:val="24"/>
          <w:lang w:bidi="ar-SA"/>
          <w:rPrChange w:id="2561" w:author="John Peate" w:date="2023-07-13T12:23:00Z">
            <w:rPr>
              <w:rFonts w:asciiTheme="majorBidi" w:hAnsiTheme="majorBidi" w:cstheme="majorBidi"/>
              <w:sz w:val="28"/>
              <w:szCs w:val="28"/>
              <w:lang w:bidi="ar-SA"/>
            </w:rPr>
          </w:rPrChange>
        </w:rPr>
        <w:t xml:space="preserve">identity in </w:t>
      </w:r>
      <w:del w:id="2562" w:author="John Peate" w:date="2023-07-13T11:30:00Z">
        <w:r w:rsidR="00C73B2C" w:rsidRPr="00062BD1" w:rsidDel="00DD34E0">
          <w:rPr>
            <w:rFonts w:asciiTheme="majorBidi" w:hAnsiTheme="majorBidi" w:cstheme="majorBidi"/>
            <w:sz w:val="24"/>
            <w:szCs w:val="24"/>
            <w:lang w:bidi="ar-SA"/>
            <w:rPrChange w:id="2563" w:author="John Peate" w:date="2023-07-13T12:23:00Z">
              <w:rPr>
                <w:rFonts w:asciiTheme="majorBidi" w:hAnsiTheme="majorBidi" w:cstheme="majorBidi"/>
                <w:sz w:val="28"/>
                <w:szCs w:val="28"/>
                <w:lang w:bidi="ar-SA"/>
              </w:rPr>
            </w:rPrChange>
          </w:rPr>
          <w:delText xml:space="preserve">the </w:delText>
        </w:r>
      </w:del>
      <w:r w:rsidR="00C73B2C" w:rsidRPr="00062BD1">
        <w:rPr>
          <w:rFonts w:asciiTheme="majorBidi" w:hAnsiTheme="majorBidi" w:cstheme="majorBidi"/>
          <w:sz w:val="24"/>
          <w:szCs w:val="24"/>
          <w:lang w:bidi="ar-SA"/>
          <w:rPrChange w:id="2564" w:author="John Peate" w:date="2023-07-13T12:23:00Z">
            <w:rPr>
              <w:rFonts w:asciiTheme="majorBidi" w:hAnsiTheme="majorBidi" w:cstheme="majorBidi"/>
              <w:sz w:val="28"/>
              <w:szCs w:val="28"/>
              <w:lang w:bidi="ar-SA"/>
            </w:rPr>
          </w:rPrChange>
        </w:rPr>
        <w:t>Palestinian society</w:t>
      </w:r>
      <w:del w:id="2565" w:author="John Peate" w:date="2023-07-13T11:30:00Z">
        <w:r w:rsidR="00F34B1B" w:rsidRPr="00062BD1" w:rsidDel="00DD34E0">
          <w:rPr>
            <w:rFonts w:asciiTheme="majorBidi" w:hAnsiTheme="majorBidi" w:cstheme="majorBidi"/>
            <w:sz w:val="24"/>
            <w:szCs w:val="24"/>
            <w:lang w:bidi="ar-SA"/>
            <w:rPrChange w:id="2566" w:author="John Peate" w:date="2023-07-13T12:23:00Z">
              <w:rPr>
                <w:rFonts w:asciiTheme="majorBidi" w:hAnsiTheme="majorBidi" w:cstheme="majorBidi"/>
                <w:sz w:val="28"/>
                <w:szCs w:val="28"/>
                <w:lang w:bidi="ar-SA"/>
              </w:rPr>
            </w:rPrChange>
          </w:rPr>
          <w:delText>,</w:delText>
        </w:r>
        <w:r w:rsidR="00C73B2C" w:rsidRPr="00062BD1" w:rsidDel="00DD34E0">
          <w:rPr>
            <w:rFonts w:asciiTheme="majorBidi" w:hAnsiTheme="majorBidi" w:cstheme="majorBidi"/>
            <w:sz w:val="24"/>
            <w:szCs w:val="24"/>
            <w:lang w:bidi="ar-SA"/>
            <w:rPrChange w:id="2567" w:author="John Peate" w:date="2023-07-13T12:23:00Z">
              <w:rPr>
                <w:rFonts w:asciiTheme="majorBidi" w:hAnsiTheme="majorBidi" w:cstheme="majorBidi"/>
                <w:sz w:val="28"/>
                <w:szCs w:val="28"/>
                <w:lang w:bidi="ar-SA"/>
              </w:rPr>
            </w:rPrChange>
          </w:rPr>
          <w:delText xml:space="preserve"> and is seen as one of the components of its entity and a fundamental element in its unity</w:delText>
        </w:r>
      </w:del>
      <w:r w:rsidR="00C73B2C" w:rsidRPr="00062BD1">
        <w:rPr>
          <w:rFonts w:asciiTheme="majorBidi" w:hAnsiTheme="majorBidi" w:cstheme="majorBidi"/>
          <w:sz w:val="24"/>
          <w:szCs w:val="24"/>
          <w:lang w:bidi="ar-SA"/>
          <w:rPrChange w:id="2568" w:author="John Peate" w:date="2023-07-13T12:23:00Z">
            <w:rPr>
              <w:rFonts w:asciiTheme="majorBidi" w:hAnsiTheme="majorBidi" w:cstheme="majorBidi"/>
              <w:sz w:val="28"/>
              <w:szCs w:val="28"/>
              <w:lang w:bidi="ar-SA"/>
            </w:rPr>
          </w:rPrChange>
        </w:rPr>
        <w:t xml:space="preserve">. </w:t>
      </w:r>
      <w:commentRangeEnd w:id="2520"/>
      <w:r w:rsidR="00DD34E0" w:rsidRPr="00062BD1">
        <w:rPr>
          <w:rStyle w:val="CommentReference"/>
          <w:rFonts w:asciiTheme="majorBidi" w:eastAsia="Calibri" w:hAnsiTheme="majorBidi" w:cstheme="majorBidi"/>
          <w:sz w:val="24"/>
          <w:szCs w:val="24"/>
          <w:rPrChange w:id="2569" w:author="John Peate" w:date="2023-07-13T12:23:00Z">
            <w:rPr>
              <w:rStyle w:val="CommentReference"/>
              <w:rFonts w:ascii="Calibri" w:eastAsia="Calibri" w:hAnsi="Calibri" w:cs="Arial"/>
            </w:rPr>
          </w:rPrChange>
        </w:rPr>
        <w:commentReference w:id="2520"/>
      </w:r>
    </w:p>
    <w:p w14:paraId="4CFB7A6A" w14:textId="77777777" w:rsidR="00FA6F0E" w:rsidRPr="00062BD1" w:rsidRDefault="00FA6F0E" w:rsidP="005A245B">
      <w:pPr>
        <w:bidi w:val="0"/>
        <w:spacing w:line="360" w:lineRule="auto"/>
        <w:jc w:val="both"/>
        <w:rPr>
          <w:rFonts w:asciiTheme="majorBidi" w:hAnsiTheme="majorBidi" w:cstheme="majorBidi"/>
          <w:sz w:val="24"/>
          <w:szCs w:val="24"/>
          <w:lang w:bidi="ar-JO"/>
          <w:rPrChange w:id="2570" w:author="John Peate" w:date="2023-07-13T12:23:00Z">
            <w:rPr>
              <w:lang w:bidi="ar-JO"/>
            </w:rPr>
          </w:rPrChange>
        </w:rPr>
        <w:pPrChange w:id="2571" w:author="John Peate" w:date="2023-07-13T11:55:00Z">
          <w:pPr>
            <w:pStyle w:val="ListParagraph"/>
            <w:bidi w:val="0"/>
            <w:spacing w:line="360" w:lineRule="auto"/>
            <w:ind w:left="1080"/>
            <w:jc w:val="both"/>
          </w:pPr>
        </w:pPrChange>
      </w:pPr>
    </w:p>
    <w:sectPr w:rsidR="00FA6F0E" w:rsidRPr="00062BD1" w:rsidSect="009436CA">
      <w:pgSz w:w="11900" w:h="1682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John Peate" w:date="2023-07-11T11:11:00Z" w:initials="JP">
    <w:p w14:paraId="51FF52C4" w14:textId="77777777" w:rsidR="00DF675C" w:rsidRDefault="00A008EF" w:rsidP="006C3D3E">
      <w:pPr>
        <w:bidi w:val="0"/>
      </w:pPr>
      <w:r>
        <w:rPr>
          <w:rStyle w:val="CommentReference"/>
        </w:rPr>
        <w:annotationRef/>
      </w:r>
      <w:r w:rsidR="00DF675C">
        <w:rPr>
          <w:rFonts w:ascii="Calibri" w:eastAsia="Calibri" w:hAnsi="Calibri" w:cs="Arial"/>
          <w:sz w:val="20"/>
          <w:szCs w:val="20"/>
        </w:rPr>
        <w:t>I would suggest this instead of contemporary since you go back to the 1948.</w:t>
      </w:r>
    </w:p>
  </w:comment>
  <w:comment w:id="236" w:author="John Peate" w:date="2023-07-12T12:45:00Z" w:initials="JP">
    <w:p w14:paraId="2743488A" w14:textId="78965076" w:rsidR="00260E63" w:rsidRDefault="00260E63" w:rsidP="00AF7186">
      <w:pPr>
        <w:bidi w:val="0"/>
      </w:pPr>
      <w:r>
        <w:rPr>
          <w:rStyle w:val="CommentReference"/>
        </w:rPr>
        <w:annotationRef/>
      </w:r>
      <w:r>
        <w:rPr>
          <w:rFonts w:ascii="Calibri" w:eastAsia="Calibri" w:hAnsi="Calibri" w:cs="Arial"/>
          <w:color w:val="000000"/>
          <w:sz w:val="20"/>
          <w:szCs w:val="20"/>
        </w:rPr>
        <w:t>Here I think you need to expand on why you say this is so. Why does drawing on the past help you understand the present and plan for the future? Even if it seems obvious to you, the publisher wants to know exactly why you argue this and how you will convince your book’s readers that this is so.</w:t>
      </w:r>
    </w:p>
  </w:comment>
  <w:comment w:id="279" w:author="John Peate" w:date="2023-07-12T12:46:00Z" w:initials="JP">
    <w:p w14:paraId="7EF5DABB" w14:textId="77777777" w:rsidR="00DF675C" w:rsidRDefault="00260E63" w:rsidP="00DD62F7">
      <w:pPr>
        <w:bidi w:val="0"/>
      </w:pPr>
      <w:r>
        <w:rPr>
          <w:rStyle w:val="CommentReference"/>
        </w:rPr>
        <w:annotationRef/>
      </w:r>
      <w:r w:rsidR="00DF675C">
        <w:rPr>
          <w:rFonts w:ascii="Calibri" w:eastAsia="Calibri" w:hAnsi="Calibri" w:cs="Arial"/>
          <w:sz w:val="20"/>
          <w:szCs w:val="20"/>
        </w:rPr>
        <w:t>Again, I think you need to say how it does this. Are there any sociologists, cultural critics, historians you can cite who argue that this is so? Can you briefly set out your argument for this being true?</w:t>
      </w:r>
    </w:p>
  </w:comment>
  <w:comment w:id="386" w:author="John Peate" w:date="2023-07-12T12:50:00Z" w:initials="JP">
    <w:p w14:paraId="0EFCD193" w14:textId="17AC97B9" w:rsidR="00133C3D" w:rsidRDefault="00133C3D" w:rsidP="00C55BCF">
      <w:pPr>
        <w:bidi w:val="0"/>
      </w:pPr>
      <w:r>
        <w:rPr>
          <w:rStyle w:val="CommentReference"/>
        </w:rPr>
        <w:annotationRef/>
      </w:r>
      <w:r>
        <w:rPr>
          <w:rFonts w:ascii="Calibri" w:eastAsia="Calibri" w:hAnsi="Calibri" w:cs="Arial"/>
          <w:color w:val="000000"/>
          <w:sz w:val="20"/>
          <w:szCs w:val="20"/>
        </w:rPr>
        <w:t>Here, it would help to name some of the works you will examine in such detail.</w:t>
      </w:r>
    </w:p>
  </w:comment>
  <w:comment w:id="410" w:author="John Peate" w:date="2023-07-12T12:55:00Z" w:initials="JP">
    <w:p w14:paraId="21816FB4" w14:textId="77777777" w:rsidR="00DF675C" w:rsidRDefault="00133C3D" w:rsidP="0080313F">
      <w:pPr>
        <w:bidi w:val="0"/>
      </w:pPr>
      <w:r>
        <w:rPr>
          <w:rStyle w:val="CommentReference"/>
        </w:rPr>
        <w:annotationRef/>
      </w:r>
      <w:r w:rsidR="00DF675C">
        <w:rPr>
          <w:rFonts w:ascii="Calibri" w:eastAsia="Calibri" w:hAnsi="Calibri" w:cs="Arial"/>
          <w:sz w:val="20"/>
          <w:szCs w:val="20"/>
        </w:rPr>
        <w:t>Here, I think you need to explain something of what these critics say and what theories are most relevant.  I’d suggest you also need to say, at least in outline, where you agree or disagree with the key ideas you examine and what is new about the line you take.</w:t>
      </w:r>
    </w:p>
    <w:p w14:paraId="7DA700FD" w14:textId="77777777" w:rsidR="00DF675C" w:rsidRDefault="00DF675C" w:rsidP="0080313F">
      <w:pPr>
        <w:bidi w:val="0"/>
      </w:pPr>
    </w:p>
    <w:p w14:paraId="0ADDD762" w14:textId="77777777" w:rsidR="00DF675C" w:rsidRDefault="00DF675C" w:rsidP="0080313F">
      <w:pPr>
        <w:bidi w:val="0"/>
      </w:pPr>
      <w:r>
        <w:rPr>
          <w:rFonts w:ascii="Calibri" w:eastAsia="Calibri" w:hAnsi="Calibri" w:cs="Arial"/>
          <w:sz w:val="20"/>
          <w:szCs w:val="20"/>
        </w:rPr>
        <w:t>The publisher needs to know this early on because it wants to know how many books it will sell. This will rely on it being sure you have a broad understanding of the existing literature and a clear view of what you are contributing that is new.</w:t>
      </w:r>
    </w:p>
    <w:p w14:paraId="7B9C8C9C" w14:textId="77777777" w:rsidR="00DF675C" w:rsidRDefault="00DF675C" w:rsidP="0080313F">
      <w:pPr>
        <w:bidi w:val="0"/>
      </w:pPr>
    </w:p>
    <w:p w14:paraId="43349E4B" w14:textId="77777777" w:rsidR="00DF675C" w:rsidRDefault="00DF675C" w:rsidP="0080313F">
      <w:pPr>
        <w:bidi w:val="0"/>
      </w:pPr>
      <w:r>
        <w:rPr>
          <w:rFonts w:ascii="Calibri" w:eastAsia="Calibri" w:hAnsi="Calibri" w:cs="Arial"/>
          <w:sz w:val="20"/>
          <w:szCs w:val="20"/>
        </w:rPr>
        <w:t>A paragraph here would help tremendously and it is important not to be shy about stating why your book is important: it is!</w:t>
      </w:r>
    </w:p>
  </w:comment>
  <w:comment w:id="411" w:author="John Peate" w:date="2023-07-12T12:59:00Z" w:initials="JP">
    <w:p w14:paraId="62901162" w14:textId="73108D5D" w:rsidR="00BB0224" w:rsidRDefault="00BB0224" w:rsidP="00DD10C4">
      <w:pPr>
        <w:bidi w:val="0"/>
      </w:pPr>
      <w:r>
        <w:rPr>
          <w:rStyle w:val="CommentReference"/>
        </w:rPr>
        <w:annotationRef/>
      </w:r>
      <w:r>
        <w:rPr>
          <w:rFonts w:ascii="Calibri" w:eastAsia="Calibri" w:hAnsi="Calibri" w:cs="Arial"/>
          <w:color w:val="000000"/>
          <w:sz w:val="20"/>
          <w:szCs w:val="20"/>
        </w:rPr>
        <w:t>Two of the reader reviewers suggested that the range of critics and theoreticians you look at is too narrow: not enough non-Western critics, especially those writing in Arabic, and not enough very recent, yet important material like Warner and Pinsent. Even if you think that some of these writers are not relevant, not very good, or just plain wrong, it will pay to show that you have considered their views and accepted or rejected part or all of what they say.</w:t>
      </w:r>
    </w:p>
  </w:comment>
  <w:comment w:id="452" w:author="John Peate" w:date="2023-07-12T13:22:00Z" w:initials="JP">
    <w:p w14:paraId="2AB4B434" w14:textId="77777777" w:rsidR="004E2648" w:rsidRDefault="004E2648" w:rsidP="00AC04AA">
      <w:pPr>
        <w:bidi w:val="0"/>
      </w:pPr>
      <w:r>
        <w:rPr>
          <w:rStyle w:val="CommentReference"/>
        </w:rPr>
        <w:annotationRef/>
      </w:r>
      <w:r>
        <w:rPr>
          <w:rFonts w:ascii="Calibri" w:eastAsia="Calibri" w:hAnsi="Calibri" w:cs="Arial"/>
          <w:color w:val="000000"/>
          <w:sz w:val="20"/>
          <w:szCs w:val="20"/>
        </w:rPr>
        <w:t>Here I think you need to explain what you mean by this. What are the key themes and stylistic features?</w:t>
      </w:r>
    </w:p>
  </w:comment>
  <w:comment w:id="509" w:author="John Peate" w:date="2023-07-12T13:24:00Z" w:initials="JP">
    <w:p w14:paraId="70938A42" w14:textId="77777777" w:rsidR="004E2648" w:rsidRDefault="004E2648" w:rsidP="00C17BBF">
      <w:pPr>
        <w:bidi w:val="0"/>
      </w:pPr>
      <w:r>
        <w:rPr>
          <w:rStyle w:val="CommentReference"/>
        </w:rPr>
        <w:annotationRef/>
      </w:r>
      <w:r>
        <w:rPr>
          <w:rFonts w:ascii="Calibri" w:eastAsia="Calibri" w:hAnsi="Calibri" w:cs="Arial"/>
          <w:color w:val="000000"/>
          <w:sz w:val="20"/>
          <w:szCs w:val="20"/>
        </w:rPr>
        <w:t>Here I think it would be best to identify some key authors/texts that you will examine in depth and suggest some of the factors that may produce different complexions to the works in the diaspora, Israel, West Bank, Gaza. I would suggest not worrying if you need to add two or even three paragraphs but it will help the publisher to understand both the depth of your knowledge and the interesting and new elements you will bring to light.</w:t>
      </w:r>
    </w:p>
  </w:comment>
  <w:comment w:id="599" w:author="John Peate" w:date="2023-07-12T13:27:00Z" w:initials="JP">
    <w:p w14:paraId="2B7120A3" w14:textId="77777777" w:rsidR="004E2648" w:rsidRDefault="004E2648" w:rsidP="00006B2C">
      <w:pPr>
        <w:bidi w:val="0"/>
      </w:pPr>
      <w:r>
        <w:rPr>
          <w:rStyle w:val="CommentReference"/>
        </w:rPr>
        <w:annotationRef/>
      </w:r>
      <w:r>
        <w:rPr>
          <w:rFonts w:ascii="Calibri" w:eastAsia="Calibri" w:hAnsi="Calibri" w:cs="Arial"/>
          <w:color w:val="000000"/>
          <w:sz w:val="20"/>
          <w:szCs w:val="20"/>
        </w:rPr>
        <w:t>Please explain to the publisher what this is and why it is important.</w:t>
      </w:r>
    </w:p>
  </w:comment>
  <w:comment w:id="671" w:author="John Peate" w:date="2023-07-12T13:29:00Z" w:initials="JP">
    <w:p w14:paraId="145C546B" w14:textId="77777777" w:rsidR="00936973" w:rsidRDefault="00936973" w:rsidP="00776858">
      <w:pPr>
        <w:bidi w:val="0"/>
      </w:pPr>
      <w:r>
        <w:rPr>
          <w:rStyle w:val="CommentReference"/>
        </w:rPr>
        <w:annotationRef/>
      </w:r>
      <w:r>
        <w:rPr>
          <w:rFonts w:ascii="Calibri" w:eastAsia="Calibri" w:hAnsi="Calibri" w:cs="Arial"/>
          <w:color w:val="000000"/>
          <w:sz w:val="20"/>
          <w:szCs w:val="20"/>
        </w:rPr>
        <w:t>Are there any in Arabic, Hebrew? Any other language?</w:t>
      </w:r>
    </w:p>
  </w:comment>
  <w:comment w:id="756" w:author="John Peate" w:date="2023-07-12T13:38:00Z" w:initials="JP">
    <w:p w14:paraId="46F566DE" w14:textId="77777777" w:rsidR="001D7DEA" w:rsidRDefault="001D7DEA" w:rsidP="0076008B">
      <w:pPr>
        <w:bidi w:val="0"/>
      </w:pPr>
      <w:r>
        <w:rPr>
          <w:rStyle w:val="CommentReference"/>
        </w:rPr>
        <w:annotationRef/>
      </w:r>
      <w:r>
        <w:rPr>
          <w:rFonts w:ascii="Calibri" w:eastAsia="Calibri" w:hAnsi="Calibri" w:cs="Arial"/>
          <w:color w:val="000000"/>
          <w:sz w:val="20"/>
          <w:szCs w:val="20"/>
        </w:rPr>
        <w:t>I felt like you needed to sell the book more and it’s not immodest to do so.</w:t>
      </w:r>
    </w:p>
  </w:comment>
  <w:comment w:id="969" w:author="John Peate" w:date="2023-07-13T12:41:00Z" w:initials="JP">
    <w:p w14:paraId="2B9090B3" w14:textId="77777777" w:rsidR="00D967FA" w:rsidRDefault="00D967FA" w:rsidP="0059436B">
      <w:pPr>
        <w:bidi w:val="0"/>
      </w:pPr>
      <w:r>
        <w:rPr>
          <w:rStyle w:val="CommentReference"/>
        </w:rPr>
        <w:annotationRef/>
      </w:r>
      <w:r>
        <w:rPr>
          <w:rFonts w:ascii="Calibri" w:eastAsia="Calibri" w:hAnsi="Calibri" w:cs="Arial"/>
          <w:color w:val="000000"/>
          <w:sz w:val="20"/>
          <w:szCs w:val="20"/>
        </w:rPr>
        <w:t>Here, again, this is useful as description, but it does not seem to explain enough to the publisher what your argument is, what is cause and effect between politics and culture and how th narrative has varied in the different places that Palestinians live and at different times.</w:t>
      </w:r>
    </w:p>
    <w:p w14:paraId="640BFB11" w14:textId="77777777" w:rsidR="00D967FA" w:rsidRDefault="00D967FA" w:rsidP="0059436B">
      <w:pPr>
        <w:bidi w:val="0"/>
      </w:pPr>
    </w:p>
    <w:p w14:paraId="0733FEA1" w14:textId="77777777" w:rsidR="00D967FA" w:rsidRDefault="00D967FA" w:rsidP="0059436B">
      <w:pPr>
        <w:bidi w:val="0"/>
      </w:pPr>
      <w:r>
        <w:rPr>
          <w:rFonts w:ascii="Calibri" w:eastAsia="Calibri" w:hAnsi="Calibri" w:cs="Arial"/>
          <w:color w:val="000000"/>
          <w:sz w:val="20"/>
          <w:szCs w:val="20"/>
        </w:rPr>
        <w:t>If you provide much more of this rigorous analysis, you stand a better chance of convincing the publisher that your book will challenge and inspire a wide readership.</w:t>
      </w:r>
    </w:p>
  </w:comment>
  <w:comment w:id="996" w:author="John Peate" w:date="2023-07-12T13:46:00Z" w:initials="JP">
    <w:p w14:paraId="0D7A3E1A" w14:textId="65F60FCD" w:rsidR="001D7DEA" w:rsidRDefault="001D7DEA" w:rsidP="00C86BEC">
      <w:pPr>
        <w:bidi w:val="0"/>
      </w:pPr>
      <w:r>
        <w:rPr>
          <w:rStyle w:val="CommentReference"/>
        </w:rPr>
        <w:annotationRef/>
      </w:r>
      <w:r>
        <w:rPr>
          <w:rFonts w:ascii="Calibri" w:eastAsia="Calibri" w:hAnsi="Calibri" w:cs="Arial"/>
          <w:color w:val="000000"/>
          <w:sz w:val="20"/>
          <w:szCs w:val="20"/>
        </w:rPr>
        <w:t>But what about in Arabic? Hebrew? Other languages? Even though you will write the book in English, you can make a key and distinctive contribution by telling readers who only read English how Arab writers, for example, view these topics.</w:t>
      </w:r>
    </w:p>
  </w:comment>
  <w:comment w:id="1086" w:author="John Peate" w:date="2023-07-12T13:48:00Z" w:initials="JP">
    <w:p w14:paraId="4FF2D081" w14:textId="77777777" w:rsidR="00DF675C" w:rsidRDefault="001D7DEA" w:rsidP="001C39D9">
      <w:pPr>
        <w:bidi w:val="0"/>
      </w:pPr>
      <w:r>
        <w:rPr>
          <w:rStyle w:val="CommentReference"/>
        </w:rPr>
        <w:annotationRef/>
      </w:r>
      <w:r w:rsidR="00DF675C">
        <w:rPr>
          <w:rFonts w:ascii="Calibri" w:eastAsia="Calibri" w:hAnsi="Calibri" w:cs="Arial"/>
          <w:sz w:val="20"/>
          <w:szCs w:val="20"/>
        </w:rPr>
        <w:t>Here I think you need to expand this significantly, addressing the criticisms that you have focussed too much on older works — as it stands, you have nothing from the last 18 years — and works in English. See the points made in my general guidance notes.</w:t>
      </w:r>
    </w:p>
  </w:comment>
  <w:comment w:id="1174" w:author="John Peate" w:date="2023-07-12T13:54:00Z" w:initials="JP">
    <w:p w14:paraId="53AB8991" w14:textId="77777777" w:rsidR="00DF675C" w:rsidRDefault="003A210E" w:rsidP="00023CDF">
      <w:pPr>
        <w:bidi w:val="0"/>
      </w:pPr>
      <w:r>
        <w:rPr>
          <w:rStyle w:val="CommentReference"/>
        </w:rPr>
        <w:annotationRef/>
      </w:r>
      <w:r w:rsidR="00DF675C">
        <w:rPr>
          <w:rFonts w:ascii="Calibri" w:eastAsia="Calibri" w:hAnsi="Calibri" w:cs="Arial"/>
          <w:sz w:val="20"/>
          <w:szCs w:val="20"/>
        </w:rPr>
        <w:t>I’d suggest expanding on this. What theories of intertextuality do you look at, which, if any do you adopt, and why? Who are the key theorists? Why is applying theories of intertextuality different for children’s literature? What is the significance of that? What do you argue in the book that is new/distinctive? How does this illuminate our understanding of children’s literature in the Palestinian case?</w:t>
      </w:r>
    </w:p>
  </w:comment>
  <w:comment w:id="1233" w:author="John Peate" w:date="2023-07-13T12:08:00Z" w:initials="JP">
    <w:p w14:paraId="37AB4921" w14:textId="77777777" w:rsidR="00D506E3" w:rsidRDefault="00D506E3" w:rsidP="00335D31">
      <w:pPr>
        <w:bidi w:val="0"/>
      </w:pPr>
      <w:r>
        <w:rPr>
          <w:rStyle w:val="CommentReference"/>
        </w:rPr>
        <w:annotationRef/>
      </w:r>
      <w:r>
        <w:rPr>
          <w:rFonts w:ascii="Calibri" w:eastAsia="Calibri" w:hAnsi="Calibri" w:cs="Arial"/>
          <w:color w:val="000000"/>
          <w:sz w:val="20"/>
          <w:szCs w:val="20"/>
        </w:rPr>
        <w:t>This and the subsequent sections highlighted in yellow are taken and adapted from the additional notes you supplied.</w:t>
      </w:r>
    </w:p>
  </w:comment>
  <w:comment w:id="1254" w:author="John Peate" w:date="2023-07-13T11:57:00Z" w:initials="JP">
    <w:p w14:paraId="7401B432" w14:textId="078C1652" w:rsidR="005A245B" w:rsidRDefault="005A245B" w:rsidP="009B2F29">
      <w:pPr>
        <w:bidi w:val="0"/>
      </w:pPr>
      <w:r>
        <w:rPr>
          <w:rStyle w:val="CommentReference"/>
        </w:rPr>
        <w:annotationRef/>
      </w:r>
      <w:r>
        <w:rPr>
          <w:rFonts w:ascii="Calibri" w:eastAsia="Calibri" w:hAnsi="Calibri" w:cs="Arial"/>
          <w:color w:val="000000"/>
          <w:sz w:val="20"/>
          <w:szCs w:val="20"/>
        </w:rPr>
        <w:t>Consider telling the publisher what the main constraints are.</w:t>
      </w:r>
    </w:p>
  </w:comment>
  <w:comment w:id="1394" w:author="John Peate" w:date="2023-07-13T12:06:00Z" w:initials="JP">
    <w:p w14:paraId="16C12422" w14:textId="77777777" w:rsidR="00D506E3" w:rsidRDefault="00D506E3" w:rsidP="00EB6E4C">
      <w:pPr>
        <w:bidi w:val="0"/>
      </w:pPr>
      <w:r>
        <w:rPr>
          <w:rStyle w:val="CommentReference"/>
        </w:rPr>
        <w:annotationRef/>
      </w:r>
      <w:r>
        <w:rPr>
          <w:rFonts w:ascii="Calibri" w:eastAsia="Calibri" w:hAnsi="Calibri" w:cs="Arial"/>
          <w:color w:val="000000"/>
          <w:sz w:val="20"/>
          <w:szCs w:val="20"/>
        </w:rPr>
        <w:t>Here, I think you need to say what you mean by this more precisely as it doesn’t seem clear.  This section in yellow, drawn from the additional material you supplied, needs to be much more focussed on what you argue, not on what a study like yours could or should do.</w:t>
      </w:r>
    </w:p>
  </w:comment>
  <w:comment w:id="1463" w:author="John Peate" w:date="2023-07-13T11:00:00Z" w:initials="JP">
    <w:p w14:paraId="4775E7DE" w14:textId="0E6222EF" w:rsidR="00DF675C" w:rsidRDefault="00CA348B" w:rsidP="004C074F">
      <w:pPr>
        <w:bidi w:val="0"/>
      </w:pPr>
      <w:r>
        <w:rPr>
          <w:rStyle w:val="CommentReference"/>
        </w:rPr>
        <w:annotationRef/>
      </w:r>
      <w:r w:rsidR="00DF675C">
        <w:rPr>
          <w:rFonts w:ascii="Calibri" w:eastAsia="Calibri" w:hAnsi="Calibri" w:cs="Arial"/>
          <w:sz w:val="20"/>
          <w:szCs w:val="20"/>
        </w:rPr>
        <w:t>There are both politico-geographical and historical criteria for the divisions you make.</w:t>
      </w:r>
    </w:p>
  </w:comment>
  <w:comment w:id="1522" w:author="John Peate" w:date="2023-07-13T11:03:00Z" w:initials="JP">
    <w:p w14:paraId="50797467" w14:textId="77777777" w:rsidR="00DF675C" w:rsidRDefault="00CA348B" w:rsidP="00C32D9A">
      <w:pPr>
        <w:bidi w:val="0"/>
      </w:pPr>
      <w:r>
        <w:rPr>
          <w:rStyle w:val="CommentReference"/>
        </w:rPr>
        <w:annotationRef/>
      </w:r>
      <w:r w:rsidR="00DF675C">
        <w:rPr>
          <w:rFonts w:ascii="Calibri" w:eastAsia="Calibri" w:hAnsi="Calibri" w:cs="Arial"/>
          <w:sz w:val="20"/>
          <w:szCs w:val="20"/>
        </w:rPr>
        <w:t>Here I think you need to provide a justification of why you do make these divisions, what the political, social, and cultural factors involved in doing so are, and give a sense of how this made differences to the literature produced in the three places/time periods.</w:t>
      </w:r>
    </w:p>
    <w:p w14:paraId="5E737858" w14:textId="77777777" w:rsidR="00DF675C" w:rsidRDefault="00DF675C" w:rsidP="00C32D9A">
      <w:pPr>
        <w:bidi w:val="0"/>
      </w:pPr>
    </w:p>
    <w:p w14:paraId="1FD95645" w14:textId="77777777" w:rsidR="00DF675C" w:rsidRDefault="00DF675C" w:rsidP="00C32D9A">
      <w:pPr>
        <w:bidi w:val="0"/>
      </w:pPr>
      <w:r>
        <w:rPr>
          <w:rFonts w:ascii="Calibri" w:eastAsia="Calibri" w:hAnsi="Calibri" w:cs="Arial"/>
          <w:sz w:val="20"/>
          <w:szCs w:val="20"/>
        </w:rPr>
        <w:t xml:space="preserve">The publisher will otherwise not understand why you do so, what is interesting about it, and what new you contribute. </w:t>
      </w:r>
    </w:p>
  </w:comment>
  <w:comment w:id="1523" w:author="John Peate" w:date="2023-07-13T11:04:00Z" w:initials="JP">
    <w:p w14:paraId="007A03BD" w14:textId="77777777" w:rsidR="00DF675C" w:rsidRDefault="00CA348B" w:rsidP="00585683">
      <w:pPr>
        <w:bidi w:val="0"/>
      </w:pPr>
      <w:r>
        <w:rPr>
          <w:rStyle w:val="CommentReference"/>
        </w:rPr>
        <w:annotationRef/>
      </w:r>
      <w:r w:rsidR="00DF675C">
        <w:rPr>
          <w:rFonts w:ascii="Calibri" w:eastAsia="Calibri" w:hAnsi="Calibri" w:cs="Arial"/>
          <w:sz w:val="20"/>
          <w:szCs w:val="20"/>
        </w:rPr>
        <w:t>I have suggested you delete the last paragraph as it seems too vague and general and replace it with the kind of detail suggested in the previous note.</w:t>
      </w:r>
    </w:p>
  </w:comment>
  <w:comment w:id="1596" w:author="John Peate" w:date="2023-07-13T12:14:00Z" w:initials="JP">
    <w:p w14:paraId="2574CBB7" w14:textId="77777777" w:rsidR="007757C3" w:rsidRDefault="007757C3" w:rsidP="00035AC9">
      <w:pPr>
        <w:bidi w:val="0"/>
      </w:pPr>
      <w:r>
        <w:rPr>
          <w:rStyle w:val="CommentReference"/>
        </w:rPr>
        <w:annotationRef/>
      </w:r>
      <w:r>
        <w:rPr>
          <w:rFonts w:ascii="Calibri" w:eastAsia="Calibri" w:hAnsi="Calibri" w:cs="Arial"/>
          <w:color w:val="000000"/>
          <w:sz w:val="20"/>
          <w:szCs w:val="20"/>
        </w:rPr>
        <w:t>Here I think you need to give the publisher a sense of what was distinctive about these works, at least in outline.</w:t>
      </w:r>
    </w:p>
  </w:comment>
  <w:comment w:id="1610" w:author="John Peate" w:date="2023-07-13T12:18:00Z" w:initials="JP">
    <w:p w14:paraId="6631F455" w14:textId="77777777" w:rsidR="007757C3" w:rsidRDefault="007757C3" w:rsidP="000B67AB">
      <w:pPr>
        <w:bidi w:val="0"/>
      </w:pPr>
      <w:r>
        <w:rPr>
          <w:rStyle w:val="CommentReference"/>
        </w:rPr>
        <w:annotationRef/>
      </w:r>
      <w:r>
        <w:rPr>
          <w:rFonts w:ascii="Calibri" w:eastAsia="Calibri" w:hAnsi="Calibri" w:cs="Arial"/>
          <w:color w:val="000000"/>
          <w:sz w:val="20"/>
          <w:szCs w:val="20"/>
        </w:rPr>
        <w:t>Again, I’d suggest you need to give the publisher more of a sense of how this was reflected in the diverse literature produced and what the significance of it is here and in the next two paragraphs.</w:t>
      </w:r>
    </w:p>
  </w:comment>
  <w:comment w:id="1758" w:author="John Peate" w:date="2023-07-13T12:32:00Z" w:initials="JP">
    <w:p w14:paraId="5C3EB72F" w14:textId="77777777" w:rsidR="006D33D3" w:rsidRDefault="006D33D3" w:rsidP="0021374A">
      <w:pPr>
        <w:bidi w:val="0"/>
      </w:pPr>
      <w:r>
        <w:rPr>
          <w:rStyle w:val="CommentReference"/>
        </w:rPr>
        <w:annotationRef/>
      </w:r>
      <w:r>
        <w:rPr>
          <w:rFonts w:ascii="Calibri" w:eastAsia="Calibri" w:hAnsi="Calibri" w:cs="Arial"/>
          <w:color w:val="000000"/>
          <w:sz w:val="20"/>
          <w:szCs w:val="20"/>
        </w:rPr>
        <w:t>These sections are usefully descriptive but I think you need to Gove much more of a sense of what ideas they foregrounded, why they came to the fore, and so on.</w:t>
      </w:r>
    </w:p>
  </w:comment>
  <w:comment w:id="1776" w:author="John Peate" w:date="2023-07-13T11:07:00Z" w:initials="JP">
    <w:p w14:paraId="0E0E9F64" w14:textId="28B52189" w:rsidR="00412A04" w:rsidRDefault="00412A04" w:rsidP="000B1450">
      <w:pPr>
        <w:bidi w:val="0"/>
      </w:pPr>
      <w:r>
        <w:rPr>
          <w:rStyle w:val="CommentReference"/>
        </w:rPr>
        <w:annotationRef/>
      </w:r>
      <w:r>
        <w:rPr>
          <w:rFonts w:ascii="Calibri" w:eastAsia="Calibri" w:hAnsi="Calibri" w:cs="Arial"/>
          <w:color w:val="000000"/>
          <w:sz w:val="20"/>
          <w:szCs w:val="20"/>
        </w:rPr>
        <w:t>I think this chapter heading needs to be more precise and to define the boundaries of what you discuss. It seems far too general as it stands. I think you also need to define what you mean by popular culture and how folklore relates to it.</w:t>
      </w:r>
    </w:p>
  </w:comment>
  <w:comment w:id="1860" w:author="John Peate" w:date="2023-07-13T11:11:00Z" w:initials="JP">
    <w:p w14:paraId="14D51B82" w14:textId="77777777" w:rsidR="00412A04" w:rsidRDefault="00412A04" w:rsidP="00E60423">
      <w:pPr>
        <w:bidi w:val="0"/>
      </w:pPr>
      <w:r>
        <w:rPr>
          <w:rStyle w:val="CommentReference"/>
        </w:rPr>
        <w:annotationRef/>
      </w:r>
      <w:r>
        <w:rPr>
          <w:rFonts w:ascii="Calibri" w:eastAsia="Calibri" w:hAnsi="Calibri" w:cs="Arial"/>
          <w:color w:val="000000"/>
          <w:sz w:val="20"/>
          <w:szCs w:val="20"/>
        </w:rPr>
        <w:t>Here, I think you need to explain why they did this and why/in what way this is relevant to what Palestinian children’s writers have done. Otherwise, you might be in danger of  detracting from the focus and unique insights of your work by covering issues already addressed by other writers for a long time.</w:t>
      </w:r>
    </w:p>
  </w:comment>
  <w:comment w:id="1878" w:author="John Peate" w:date="2023-07-13T11:14:00Z" w:initials="JP">
    <w:p w14:paraId="01ABD13C" w14:textId="77777777" w:rsidR="00412A04" w:rsidRDefault="00412A04" w:rsidP="008D7AFB">
      <w:pPr>
        <w:bidi w:val="0"/>
      </w:pPr>
      <w:r>
        <w:rPr>
          <w:rStyle w:val="CommentReference"/>
        </w:rPr>
        <w:annotationRef/>
      </w:r>
      <w:r>
        <w:rPr>
          <w:rFonts w:ascii="Calibri" w:eastAsia="Calibri" w:hAnsi="Calibri" w:cs="Arial"/>
          <w:color w:val="000000"/>
          <w:sz w:val="20"/>
          <w:szCs w:val="20"/>
        </w:rPr>
        <w:t>Again I would suggest this is a very, very broad term that needs refining and defining.</w:t>
      </w:r>
    </w:p>
  </w:comment>
  <w:comment w:id="1941" w:author="John Peate" w:date="2023-07-13T11:20:00Z" w:initials="JP">
    <w:p w14:paraId="7A5BF23B" w14:textId="77777777" w:rsidR="00DF675C" w:rsidRDefault="00745659" w:rsidP="00A31EBC">
      <w:pPr>
        <w:bidi w:val="0"/>
      </w:pPr>
      <w:r>
        <w:rPr>
          <w:rStyle w:val="CommentReference"/>
        </w:rPr>
        <w:annotationRef/>
      </w:r>
      <w:r w:rsidR="00DF675C">
        <w:rPr>
          <w:rFonts w:ascii="Calibri" w:eastAsia="Calibri" w:hAnsi="Calibri" w:cs="Arial"/>
          <w:sz w:val="20"/>
          <w:szCs w:val="20"/>
        </w:rPr>
        <w:t>Here, I suggest you need to do a lot more explanation to the publisher about what the political changes and Arab defeats are that you are talking about much more precisely, how such political factors affect cultural matters, what  differences are reflected in those experiences in the three-way division you have already made and why this is particularly relevant to children’s literature.</w:t>
      </w:r>
    </w:p>
    <w:p w14:paraId="3468C6E2" w14:textId="77777777" w:rsidR="00DF675C" w:rsidRDefault="00DF675C" w:rsidP="00A31EBC">
      <w:pPr>
        <w:bidi w:val="0"/>
      </w:pPr>
    </w:p>
    <w:p w14:paraId="09C5D03A" w14:textId="77777777" w:rsidR="00DF675C" w:rsidRDefault="00DF675C" w:rsidP="00A31EBC">
      <w:pPr>
        <w:bidi w:val="0"/>
      </w:pPr>
      <w:r>
        <w:rPr>
          <w:rFonts w:ascii="Calibri" w:eastAsia="Calibri" w:hAnsi="Calibri" w:cs="Arial"/>
          <w:sz w:val="20"/>
          <w:szCs w:val="20"/>
        </w:rPr>
        <w:t>Otherwise, you are in danger of talking at a too general level which doesn’t make the case for your book being published.</w:t>
      </w:r>
    </w:p>
  </w:comment>
  <w:comment w:id="1962" w:author="John Peate" w:date="2023-07-13T11:21:00Z" w:initials="JP">
    <w:p w14:paraId="77EF8749" w14:textId="21EAC113" w:rsidR="00745659" w:rsidRDefault="00745659" w:rsidP="005512E1">
      <w:pPr>
        <w:bidi w:val="0"/>
      </w:pPr>
      <w:r>
        <w:rPr>
          <w:rStyle w:val="CommentReference"/>
        </w:rPr>
        <w:annotationRef/>
      </w:r>
      <w:r>
        <w:rPr>
          <w:rFonts w:ascii="Calibri" w:eastAsia="Calibri" w:hAnsi="Calibri" w:cs="Arial"/>
          <w:color w:val="000000"/>
          <w:sz w:val="20"/>
          <w:szCs w:val="20"/>
        </w:rPr>
        <w:t>Here I think it would make sense to given the publisher at least an outline/flavor of what the particular features of these things in the Palestinian context are otherwise it will again feel too general.</w:t>
      </w:r>
    </w:p>
  </w:comment>
  <w:comment w:id="2027" w:author="John Peate" w:date="2023-07-12T13:59:00Z" w:initials="JP">
    <w:p w14:paraId="24EC89B1" w14:textId="77777777" w:rsidR="00DF675C" w:rsidRDefault="003A39D8" w:rsidP="001A0245">
      <w:pPr>
        <w:bidi w:val="0"/>
      </w:pPr>
      <w:r>
        <w:rPr>
          <w:rStyle w:val="CommentReference"/>
        </w:rPr>
        <w:annotationRef/>
      </w:r>
      <w:r w:rsidR="00DF675C">
        <w:rPr>
          <w:rFonts w:ascii="Calibri" w:eastAsia="Calibri" w:hAnsi="Calibri" w:cs="Arial"/>
          <w:sz w:val="20"/>
          <w:szCs w:val="20"/>
        </w:rPr>
        <w:t>Here I think you need to explain what these changes were, at least in outline, why they affected the way popular culture was deployed and what the significance of that is.</w:t>
      </w:r>
    </w:p>
    <w:p w14:paraId="216B0333" w14:textId="77777777" w:rsidR="00DF675C" w:rsidRDefault="00DF675C" w:rsidP="001A0245">
      <w:pPr>
        <w:bidi w:val="0"/>
      </w:pPr>
    </w:p>
    <w:p w14:paraId="4A81D0E3" w14:textId="77777777" w:rsidR="00DF675C" w:rsidRDefault="00DF675C" w:rsidP="001A0245">
      <w:pPr>
        <w:bidi w:val="0"/>
      </w:pPr>
      <w:r>
        <w:rPr>
          <w:rFonts w:ascii="Calibri" w:eastAsia="Calibri" w:hAnsi="Calibri" w:cs="Arial"/>
          <w:sz w:val="20"/>
          <w:szCs w:val="20"/>
        </w:rPr>
        <w:t>If you don’t the publisher will only understand the rather obvious point that society affect culture.</w:t>
      </w:r>
    </w:p>
  </w:comment>
  <w:comment w:id="2129" w:author="John Peate" w:date="2023-07-13T10:40:00Z" w:initials="JP">
    <w:p w14:paraId="737CC67C" w14:textId="74A2E9AB" w:rsidR="008A4191" w:rsidRDefault="008A4191" w:rsidP="00CD5BB8">
      <w:pPr>
        <w:bidi w:val="0"/>
      </w:pPr>
      <w:r>
        <w:rPr>
          <w:rStyle w:val="CommentReference"/>
        </w:rPr>
        <w:annotationRef/>
      </w:r>
      <w:r>
        <w:rPr>
          <w:rFonts w:ascii="Calibri" w:eastAsia="Calibri" w:hAnsi="Calibri" w:cs="Arial"/>
          <w:color w:val="000000"/>
          <w:sz w:val="20"/>
          <w:szCs w:val="20"/>
        </w:rPr>
        <w:t>Again I think you have to suggest why you think they did that and what the relationship is/was between this and social and political developments as well as cultural ones.</w:t>
      </w:r>
    </w:p>
  </w:comment>
  <w:comment w:id="2164" w:author="John Peate" w:date="2023-07-13T10:48:00Z" w:initials="JP">
    <w:p w14:paraId="7B5D134C" w14:textId="77777777" w:rsidR="00C038A4" w:rsidRDefault="00C038A4" w:rsidP="00103FB7">
      <w:pPr>
        <w:bidi w:val="0"/>
      </w:pPr>
      <w:r>
        <w:rPr>
          <w:rStyle w:val="CommentReference"/>
        </w:rPr>
        <w:annotationRef/>
      </w:r>
      <w:r>
        <w:rPr>
          <w:rFonts w:ascii="Calibri" w:eastAsia="Calibri" w:hAnsi="Calibri" w:cs="Arial"/>
          <w:color w:val="000000"/>
          <w:sz w:val="20"/>
          <w:szCs w:val="20"/>
        </w:rPr>
        <w:t>One of the reviewers suggests you make clear that there is an established distinction between popular culture and folklore and how you view this. It may be worth doing so here.</w:t>
      </w:r>
    </w:p>
  </w:comment>
  <w:comment w:id="2134" w:author="John Peate" w:date="2023-07-13T10:41:00Z" w:initials="JP">
    <w:p w14:paraId="6B83E670" w14:textId="77777777" w:rsidR="00DF675C" w:rsidRDefault="008A4191" w:rsidP="00011BDE">
      <w:pPr>
        <w:bidi w:val="0"/>
      </w:pPr>
      <w:r>
        <w:rPr>
          <w:rStyle w:val="CommentReference"/>
        </w:rPr>
        <w:annotationRef/>
      </w:r>
      <w:r w:rsidR="00DF675C">
        <w:rPr>
          <w:rFonts w:ascii="Calibri" w:eastAsia="Calibri" w:hAnsi="Calibri" w:cs="Arial"/>
          <w:sz w:val="20"/>
          <w:szCs w:val="20"/>
        </w:rPr>
        <w:t>The suggested edits I have made here are mainly due to the fact that you need to give the publisher a sense of what your answers are rather than just the questions you ask. I have therefore tried to make your description of the points you cover punchier but I feel you need to give more space to your hypotheses and findings on these matters.</w:t>
      </w:r>
    </w:p>
    <w:p w14:paraId="3E2C3DF0" w14:textId="77777777" w:rsidR="00DF675C" w:rsidRDefault="00DF675C" w:rsidP="00011BDE">
      <w:pPr>
        <w:bidi w:val="0"/>
      </w:pPr>
    </w:p>
    <w:p w14:paraId="246B76A7" w14:textId="77777777" w:rsidR="00DF675C" w:rsidRDefault="00DF675C" w:rsidP="00011BDE">
      <w:pPr>
        <w:bidi w:val="0"/>
      </w:pPr>
      <w:r>
        <w:rPr>
          <w:rFonts w:ascii="Calibri" w:eastAsia="Calibri" w:hAnsi="Calibri" w:cs="Arial"/>
          <w:sz w:val="20"/>
          <w:szCs w:val="20"/>
        </w:rPr>
        <w:t>The publisher will otherwise not be clear why it should publish your take on these matters particularly.</w:t>
      </w:r>
    </w:p>
  </w:comment>
  <w:comment w:id="2247" w:author="John Peate" w:date="2023-07-13T12:33:00Z" w:initials="JP">
    <w:p w14:paraId="2F18F210" w14:textId="77777777" w:rsidR="006D33D3" w:rsidRDefault="006D33D3" w:rsidP="008E7FA9">
      <w:pPr>
        <w:bidi w:val="0"/>
      </w:pPr>
      <w:r>
        <w:rPr>
          <w:rStyle w:val="CommentReference"/>
        </w:rPr>
        <w:annotationRef/>
      </w:r>
      <w:r>
        <w:rPr>
          <w:rFonts w:ascii="Calibri" w:eastAsia="Calibri" w:hAnsi="Calibri" w:cs="Arial"/>
          <w:color w:val="000000"/>
          <w:sz w:val="20"/>
          <w:szCs w:val="20"/>
        </w:rPr>
        <w:t>This description is good as far as it goes but to attract the publishers attention I think you need to place much more emphasis on the key themes and tropes you found and the arguments you make.</w:t>
      </w:r>
    </w:p>
  </w:comment>
  <w:comment w:id="2341" w:author="John Peate" w:date="2023-07-13T10:51:00Z" w:initials="JP">
    <w:p w14:paraId="5957BBE6" w14:textId="0B7741CC" w:rsidR="00C038A4" w:rsidRDefault="00C038A4" w:rsidP="002A67B2">
      <w:pPr>
        <w:bidi w:val="0"/>
      </w:pPr>
      <w:r>
        <w:rPr>
          <w:rStyle w:val="CommentReference"/>
        </w:rPr>
        <w:annotationRef/>
      </w:r>
      <w:r>
        <w:rPr>
          <w:rFonts w:ascii="Calibri" w:eastAsia="Calibri" w:hAnsi="Calibri" w:cs="Arial"/>
          <w:color w:val="000000"/>
          <w:sz w:val="20"/>
          <w:szCs w:val="20"/>
        </w:rPr>
        <w:t>If this is so, the publisher may wonder why you want to write a whole separate chapter about it. I’d suggest providing a stronger justification for this part of the study here or even combining it with Chapter 3.</w:t>
      </w:r>
    </w:p>
  </w:comment>
  <w:comment w:id="2351" w:author="John Peate" w:date="2023-07-13T10:53:00Z" w:initials="JP">
    <w:p w14:paraId="20CD4090" w14:textId="77777777" w:rsidR="00C038A4" w:rsidRDefault="00C038A4" w:rsidP="0098567F">
      <w:pPr>
        <w:bidi w:val="0"/>
      </w:pPr>
      <w:r>
        <w:rPr>
          <w:rStyle w:val="CommentReference"/>
        </w:rPr>
        <w:annotationRef/>
      </w:r>
      <w:r>
        <w:rPr>
          <w:rFonts w:ascii="Calibri" w:eastAsia="Calibri" w:hAnsi="Calibri" w:cs="Arial"/>
          <w:color w:val="000000"/>
          <w:sz w:val="20"/>
          <w:szCs w:val="20"/>
        </w:rPr>
        <w:t>The problem here is that, without further explanation, you assume that the publisher understands why this is important. I’d suggest you need to add more explanation of this since the publisher will otherwise have no idea about how you explain the importance of this to the reader.</w:t>
      </w:r>
    </w:p>
  </w:comment>
  <w:comment w:id="2362" w:author="John Peate" w:date="2023-07-13T10:54:00Z" w:initials="JP">
    <w:p w14:paraId="6239EE95" w14:textId="77777777" w:rsidR="00C038A4" w:rsidRDefault="00C038A4" w:rsidP="00081617">
      <w:pPr>
        <w:bidi w:val="0"/>
      </w:pPr>
      <w:r>
        <w:rPr>
          <w:rStyle w:val="CommentReference"/>
        </w:rPr>
        <w:annotationRef/>
      </w:r>
      <w:r>
        <w:rPr>
          <w:rFonts w:ascii="Calibri" w:eastAsia="Calibri" w:hAnsi="Calibri" w:cs="Arial"/>
          <w:color w:val="000000"/>
          <w:sz w:val="20"/>
          <w:szCs w:val="20"/>
        </w:rPr>
        <w:t>I’m afraid you’re going to have to explain why this is significant and why you discuss it own the chapter as it isn’t self-evident.</w:t>
      </w:r>
    </w:p>
  </w:comment>
  <w:comment w:id="2394" w:author="John Peate" w:date="2023-07-13T10:55:00Z" w:initials="JP">
    <w:p w14:paraId="79F350D3" w14:textId="77777777" w:rsidR="00C038A4" w:rsidRDefault="00C038A4" w:rsidP="00B9116A">
      <w:pPr>
        <w:bidi w:val="0"/>
      </w:pPr>
      <w:r>
        <w:rPr>
          <w:rStyle w:val="CommentReference"/>
        </w:rPr>
        <w:annotationRef/>
      </w:r>
      <w:r>
        <w:rPr>
          <w:rFonts w:ascii="Calibri" w:eastAsia="Calibri" w:hAnsi="Calibri" w:cs="Arial"/>
          <w:color w:val="000000"/>
          <w:sz w:val="20"/>
          <w:szCs w:val="20"/>
        </w:rPr>
        <w:t>Again, I’d suggest you need to explain this more fully. How do you know it was not conscious? What do you mean by “serving the story” which is quite a vague term?</w:t>
      </w:r>
    </w:p>
  </w:comment>
  <w:comment w:id="2420" w:author="John Peate" w:date="2023-07-13T11:22:00Z" w:initials="JP">
    <w:p w14:paraId="66FD78F0" w14:textId="77777777" w:rsidR="00745659" w:rsidRDefault="00745659" w:rsidP="00135C36">
      <w:pPr>
        <w:bidi w:val="0"/>
      </w:pPr>
      <w:r>
        <w:rPr>
          <w:rStyle w:val="CommentReference"/>
        </w:rPr>
        <w:annotationRef/>
      </w:r>
      <w:r>
        <w:rPr>
          <w:rFonts w:ascii="Calibri" w:eastAsia="Calibri" w:hAnsi="Calibri" w:cs="Arial"/>
          <w:color w:val="000000"/>
          <w:sz w:val="20"/>
          <w:szCs w:val="20"/>
        </w:rPr>
        <w:t xml:space="preserve">This seems very vague, the disparity between what and what? </w:t>
      </w:r>
    </w:p>
  </w:comment>
  <w:comment w:id="2428" w:author="John Peate" w:date="2023-07-13T11:22:00Z" w:initials="JP">
    <w:p w14:paraId="50869EFA" w14:textId="77777777" w:rsidR="00745659" w:rsidRDefault="00745659" w:rsidP="00B12258">
      <w:pPr>
        <w:bidi w:val="0"/>
      </w:pPr>
      <w:r>
        <w:rPr>
          <w:rStyle w:val="CommentReference"/>
        </w:rPr>
        <w:annotationRef/>
      </w:r>
      <w:r>
        <w:rPr>
          <w:rFonts w:ascii="Calibri" w:eastAsia="Calibri" w:hAnsi="Calibri" w:cs="Arial"/>
          <w:color w:val="000000"/>
          <w:sz w:val="20"/>
          <w:szCs w:val="20"/>
        </w:rPr>
        <w:t>I apologise but I’m afraid I do not understand what this means at all.</w:t>
      </w:r>
    </w:p>
  </w:comment>
  <w:comment w:id="2498" w:author="John Peate" w:date="2023-07-13T11:24:00Z" w:initials="JP">
    <w:p w14:paraId="18F2E524" w14:textId="77777777" w:rsidR="00745659" w:rsidRDefault="00745659" w:rsidP="00B7742E">
      <w:pPr>
        <w:bidi w:val="0"/>
      </w:pPr>
      <w:r>
        <w:rPr>
          <w:rStyle w:val="CommentReference"/>
        </w:rPr>
        <w:annotationRef/>
      </w:r>
      <w:r>
        <w:rPr>
          <w:rFonts w:ascii="Calibri" w:eastAsia="Calibri" w:hAnsi="Calibri" w:cs="Arial"/>
          <w:color w:val="000000"/>
          <w:sz w:val="20"/>
          <w:szCs w:val="20"/>
        </w:rPr>
        <w:t>Again, I think you need to explain why you think they did this, what motivated them, why it’s interesting and whether/how it was distinctively done in children’s literature.</w:t>
      </w:r>
    </w:p>
  </w:comment>
  <w:comment w:id="2499" w:author="John Peate" w:date="2023-07-13T11:30:00Z" w:initials="JP">
    <w:p w14:paraId="1C1367DD" w14:textId="77777777" w:rsidR="00DD34E0" w:rsidRDefault="00DD34E0" w:rsidP="005516A5">
      <w:pPr>
        <w:bidi w:val="0"/>
      </w:pPr>
      <w:r>
        <w:rPr>
          <w:rStyle w:val="CommentReference"/>
        </w:rPr>
        <w:annotationRef/>
      </w:r>
      <w:r>
        <w:rPr>
          <w:rFonts w:ascii="Calibri" w:eastAsia="Calibri" w:hAnsi="Calibri" w:cs="Arial"/>
          <w:color w:val="000000"/>
          <w:sz w:val="20"/>
          <w:szCs w:val="20"/>
        </w:rPr>
        <w:t>I’m afraid the rest of this paragraph just repeats what you have already said. I’d suggest it’s better to focus on explaining to the publisher the who?/what?/where?/when?/why? and, most importantly, so what of the deployment of aspects of popular song in children’s literature.</w:t>
      </w:r>
    </w:p>
  </w:comment>
  <w:comment w:id="2520" w:author="John Peate" w:date="2023-07-13T11:33:00Z" w:initials="JP">
    <w:p w14:paraId="37EE5F48" w14:textId="77777777" w:rsidR="00DD34E0" w:rsidRDefault="00DD34E0" w:rsidP="00A40A1A">
      <w:pPr>
        <w:bidi w:val="0"/>
      </w:pPr>
      <w:r>
        <w:rPr>
          <w:rStyle w:val="CommentReference"/>
        </w:rPr>
        <w:annotationRef/>
      </w:r>
      <w:r>
        <w:rPr>
          <w:rFonts w:ascii="Calibri" w:eastAsia="Calibri" w:hAnsi="Calibri" w:cs="Arial"/>
          <w:color w:val="000000"/>
          <w:sz w:val="20"/>
          <w:szCs w:val="20"/>
        </w:rPr>
        <w:t>I think what you say in the preamble and about the conclusion here is the most important part of your proposal. I have suggested some wording that gives you a framework for doing so but I’d suggest you need to add much more colour and detail that shows the distinctive and innovative contribution your book makes.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F52C4" w15:done="0"/>
  <w15:commentEx w15:paraId="2743488A" w15:done="0"/>
  <w15:commentEx w15:paraId="7EF5DABB" w15:done="0"/>
  <w15:commentEx w15:paraId="0EFCD193" w15:done="0"/>
  <w15:commentEx w15:paraId="43349E4B" w15:done="0"/>
  <w15:commentEx w15:paraId="62901162" w15:done="0"/>
  <w15:commentEx w15:paraId="2AB4B434" w15:done="0"/>
  <w15:commentEx w15:paraId="70938A42" w15:done="0"/>
  <w15:commentEx w15:paraId="2B7120A3" w15:done="0"/>
  <w15:commentEx w15:paraId="145C546B" w15:done="0"/>
  <w15:commentEx w15:paraId="46F566DE" w15:done="0"/>
  <w15:commentEx w15:paraId="0733FEA1" w15:done="0"/>
  <w15:commentEx w15:paraId="0D7A3E1A" w15:done="0"/>
  <w15:commentEx w15:paraId="4FF2D081" w15:done="0"/>
  <w15:commentEx w15:paraId="53AB8991" w15:done="0"/>
  <w15:commentEx w15:paraId="37AB4921" w15:done="0"/>
  <w15:commentEx w15:paraId="7401B432" w15:done="0"/>
  <w15:commentEx w15:paraId="16C12422" w15:done="0"/>
  <w15:commentEx w15:paraId="4775E7DE" w15:done="0"/>
  <w15:commentEx w15:paraId="1FD95645" w15:done="0"/>
  <w15:commentEx w15:paraId="007A03BD" w15:done="0"/>
  <w15:commentEx w15:paraId="2574CBB7" w15:done="0"/>
  <w15:commentEx w15:paraId="6631F455" w15:done="0"/>
  <w15:commentEx w15:paraId="5C3EB72F" w15:done="0"/>
  <w15:commentEx w15:paraId="0E0E9F64" w15:done="0"/>
  <w15:commentEx w15:paraId="14D51B82" w15:done="0"/>
  <w15:commentEx w15:paraId="01ABD13C" w15:done="0"/>
  <w15:commentEx w15:paraId="09C5D03A" w15:done="0"/>
  <w15:commentEx w15:paraId="77EF8749" w15:done="0"/>
  <w15:commentEx w15:paraId="4A81D0E3" w15:done="0"/>
  <w15:commentEx w15:paraId="737CC67C" w15:done="0"/>
  <w15:commentEx w15:paraId="7B5D134C" w15:done="0"/>
  <w15:commentEx w15:paraId="246B76A7" w15:done="0"/>
  <w15:commentEx w15:paraId="2F18F210" w15:done="0"/>
  <w15:commentEx w15:paraId="5957BBE6" w15:done="0"/>
  <w15:commentEx w15:paraId="20CD4090" w15:done="0"/>
  <w15:commentEx w15:paraId="6239EE95" w15:done="0"/>
  <w15:commentEx w15:paraId="79F350D3" w15:done="0"/>
  <w15:commentEx w15:paraId="66FD78F0" w15:done="0"/>
  <w15:commentEx w15:paraId="50869EFA" w15:done="0"/>
  <w15:commentEx w15:paraId="18F2E524" w15:done="0"/>
  <w15:commentEx w15:paraId="1C1367DD" w15:done="0"/>
  <w15:commentEx w15:paraId="37EE5F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B74C" w16cex:dateUtc="2023-07-11T10:11:00Z"/>
  <w16cex:commentExtensible w16cex:durableId="28591EDD" w16cex:dateUtc="2023-07-12T11:45:00Z"/>
  <w16cex:commentExtensible w16cex:durableId="28591F23" w16cex:dateUtc="2023-07-12T11:46:00Z"/>
  <w16cex:commentExtensible w16cex:durableId="2859200B" w16cex:dateUtc="2023-07-12T11:50:00Z"/>
  <w16cex:commentExtensible w16cex:durableId="28592146" w16cex:dateUtc="2023-07-12T11:55:00Z"/>
  <w16cex:commentExtensible w16cex:durableId="28592238" w16cex:dateUtc="2023-07-12T11:59:00Z"/>
  <w16cex:commentExtensible w16cex:durableId="28592784" w16cex:dateUtc="2023-07-12T12:22:00Z"/>
  <w16cex:commentExtensible w16cex:durableId="28592820" w16cex:dateUtc="2023-07-12T12:24:00Z"/>
  <w16cex:commentExtensible w16cex:durableId="285928BC" w16cex:dateUtc="2023-07-12T12:27:00Z"/>
  <w16cex:commentExtensible w16cex:durableId="2859294F" w16cex:dateUtc="2023-07-12T12:29:00Z"/>
  <w16cex:commentExtensible w16cex:durableId="28592B69" w16cex:dateUtc="2023-07-12T12:38:00Z"/>
  <w16cex:commentExtensible w16cex:durableId="285A6F63" w16cex:dateUtc="2023-07-13T11:41:00Z"/>
  <w16cex:commentExtensible w16cex:durableId="28592D1E" w16cex:dateUtc="2023-07-12T12:46:00Z"/>
  <w16cex:commentExtensible w16cex:durableId="28592DBE" w16cex:dateUtc="2023-07-12T12:48:00Z"/>
  <w16cex:commentExtensible w16cex:durableId="28592F07" w16cex:dateUtc="2023-07-12T12:54:00Z"/>
  <w16cex:commentExtensible w16cex:durableId="285A67B1" w16cex:dateUtc="2023-07-13T11:08:00Z"/>
  <w16cex:commentExtensible w16cex:durableId="285A6511" w16cex:dateUtc="2023-07-13T10:57:00Z"/>
  <w16cex:commentExtensible w16cex:durableId="285A6746" w16cex:dateUtc="2023-07-13T11:06:00Z"/>
  <w16cex:commentExtensible w16cex:durableId="285A57CB" w16cex:dateUtc="2023-07-13T10:00:00Z"/>
  <w16cex:commentExtensible w16cex:durableId="285A589F" w16cex:dateUtc="2023-07-13T10:03:00Z"/>
  <w16cex:commentExtensible w16cex:durableId="285A58D6" w16cex:dateUtc="2023-07-13T10:04:00Z"/>
  <w16cex:commentExtensible w16cex:durableId="285A6908" w16cex:dateUtc="2023-07-13T11:14:00Z"/>
  <w16cex:commentExtensible w16cex:durableId="285A6A01" w16cex:dateUtc="2023-07-13T11:18:00Z"/>
  <w16cex:commentExtensible w16cex:durableId="285A6D4D" w16cex:dateUtc="2023-07-13T11:32:00Z"/>
  <w16cex:commentExtensible w16cex:durableId="285A596D" w16cex:dateUtc="2023-07-13T10:07:00Z"/>
  <w16cex:commentExtensible w16cex:durableId="285A5A79" w16cex:dateUtc="2023-07-13T10:11:00Z"/>
  <w16cex:commentExtensible w16cex:durableId="285A5B0F" w16cex:dateUtc="2023-07-13T10:14:00Z"/>
  <w16cex:commentExtensible w16cex:durableId="285A5C66" w16cex:dateUtc="2023-07-13T10:20:00Z"/>
  <w16cex:commentExtensible w16cex:durableId="285A5CA5" w16cex:dateUtc="2023-07-13T10:21:00Z"/>
  <w16cex:commentExtensible w16cex:durableId="28593032" w16cex:dateUtc="2023-07-12T12:59:00Z"/>
  <w16cex:commentExtensible w16cex:durableId="285A5331" w16cex:dateUtc="2023-07-13T09:40:00Z"/>
  <w16cex:commentExtensible w16cex:durableId="285A5509" w16cex:dateUtc="2023-07-13T09:48:00Z"/>
  <w16cex:commentExtensible w16cex:durableId="285A5370" w16cex:dateUtc="2023-07-13T09:41:00Z"/>
  <w16cex:commentExtensible w16cex:durableId="285A6D85" w16cex:dateUtc="2023-07-13T11:33:00Z"/>
  <w16cex:commentExtensible w16cex:durableId="285A55B0" w16cex:dateUtc="2023-07-13T09:51:00Z"/>
  <w16cex:commentExtensible w16cex:durableId="285A5615" w16cex:dateUtc="2023-07-13T09:53:00Z"/>
  <w16cex:commentExtensible w16cex:durableId="285A5657" w16cex:dateUtc="2023-07-13T09:54:00Z"/>
  <w16cex:commentExtensible w16cex:durableId="285A56B2" w16cex:dateUtc="2023-07-13T09:55:00Z"/>
  <w16cex:commentExtensible w16cex:durableId="285A5CE5" w16cex:dateUtc="2023-07-13T10:22:00Z"/>
  <w16cex:commentExtensible w16cex:durableId="285A5D05" w16cex:dateUtc="2023-07-13T10:22:00Z"/>
  <w16cex:commentExtensible w16cex:durableId="285A5D82" w16cex:dateUtc="2023-07-13T10:24:00Z"/>
  <w16cex:commentExtensible w16cex:durableId="285A5EF0" w16cex:dateUtc="2023-07-13T10:30:00Z"/>
  <w16cex:commentExtensible w16cex:durableId="285A5F6C" w16cex:dateUtc="2023-07-13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F52C4" w16cid:durableId="2857B74C"/>
  <w16cid:commentId w16cid:paraId="2743488A" w16cid:durableId="28591EDD"/>
  <w16cid:commentId w16cid:paraId="7EF5DABB" w16cid:durableId="28591F23"/>
  <w16cid:commentId w16cid:paraId="0EFCD193" w16cid:durableId="2859200B"/>
  <w16cid:commentId w16cid:paraId="43349E4B" w16cid:durableId="28592146"/>
  <w16cid:commentId w16cid:paraId="62901162" w16cid:durableId="28592238"/>
  <w16cid:commentId w16cid:paraId="2AB4B434" w16cid:durableId="28592784"/>
  <w16cid:commentId w16cid:paraId="70938A42" w16cid:durableId="28592820"/>
  <w16cid:commentId w16cid:paraId="2B7120A3" w16cid:durableId="285928BC"/>
  <w16cid:commentId w16cid:paraId="145C546B" w16cid:durableId="2859294F"/>
  <w16cid:commentId w16cid:paraId="46F566DE" w16cid:durableId="28592B69"/>
  <w16cid:commentId w16cid:paraId="0733FEA1" w16cid:durableId="285A6F63"/>
  <w16cid:commentId w16cid:paraId="0D7A3E1A" w16cid:durableId="28592D1E"/>
  <w16cid:commentId w16cid:paraId="4FF2D081" w16cid:durableId="28592DBE"/>
  <w16cid:commentId w16cid:paraId="53AB8991" w16cid:durableId="28592F07"/>
  <w16cid:commentId w16cid:paraId="37AB4921" w16cid:durableId="285A67B1"/>
  <w16cid:commentId w16cid:paraId="7401B432" w16cid:durableId="285A6511"/>
  <w16cid:commentId w16cid:paraId="16C12422" w16cid:durableId="285A6746"/>
  <w16cid:commentId w16cid:paraId="4775E7DE" w16cid:durableId="285A57CB"/>
  <w16cid:commentId w16cid:paraId="1FD95645" w16cid:durableId="285A589F"/>
  <w16cid:commentId w16cid:paraId="007A03BD" w16cid:durableId="285A58D6"/>
  <w16cid:commentId w16cid:paraId="2574CBB7" w16cid:durableId="285A6908"/>
  <w16cid:commentId w16cid:paraId="6631F455" w16cid:durableId="285A6A01"/>
  <w16cid:commentId w16cid:paraId="5C3EB72F" w16cid:durableId="285A6D4D"/>
  <w16cid:commentId w16cid:paraId="0E0E9F64" w16cid:durableId="285A596D"/>
  <w16cid:commentId w16cid:paraId="14D51B82" w16cid:durableId="285A5A79"/>
  <w16cid:commentId w16cid:paraId="01ABD13C" w16cid:durableId="285A5B0F"/>
  <w16cid:commentId w16cid:paraId="09C5D03A" w16cid:durableId="285A5C66"/>
  <w16cid:commentId w16cid:paraId="77EF8749" w16cid:durableId="285A5CA5"/>
  <w16cid:commentId w16cid:paraId="4A81D0E3" w16cid:durableId="28593032"/>
  <w16cid:commentId w16cid:paraId="737CC67C" w16cid:durableId="285A5331"/>
  <w16cid:commentId w16cid:paraId="7B5D134C" w16cid:durableId="285A5509"/>
  <w16cid:commentId w16cid:paraId="246B76A7" w16cid:durableId="285A5370"/>
  <w16cid:commentId w16cid:paraId="2F18F210" w16cid:durableId="285A6D85"/>
  <w16cid:commentId w16cid:paraId="5957BBE6" w16cid:durableId="285A55B0"/>
  <w16cid:commentId w16cid:paraId="20CD4090" w16cid:durableId="285A5615"/>
  <w16cid:commentId w16cid:paraId="6239EE95" w16cid:durableId="285A5657"/>
  <w16cid:commentId w16cid:paraId="79F350D3" w16cid:durableId="285A56B2"/>
  <w16cid:commentId w16cid:paraId="66FD78F0" w16cid:durableId="285A5CE5"/>
  <w16cid:commentId w16cid:paraId="50869EFA" w16cid:durableId="285A5D05"/>
  <w16cid:commentId w16cid:paraId="18F2E524" w16cid:durableId="285A5D82"/>
  <w16cid:commentId w16cid:paraId="1C1367DD" w16cid:durableId="285A5EF0"/>
  <w16cid:commentId w16cid:paraId="37EE5F48" w16cid:durableId="285A5F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B54C1"/>
    <w:multiLevelType w:val="hybridMultilevel"/>
    <w:tmpl w:val="0AD84066"/>
    <w:lvl w:ilvl="0" w:tplc="6EF6703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3D5EB0"/>
    <w:multiLevelType w:val="hybridMultilevel"/>
    <w:tmpl w:val="41CED94E"/>
    <w:lvl w:ilvl="0" w:tplc="842AD2CA">
      <w:start w:val="1"/>
      <w:numFmt w:val="arabicAlpha"/>
      <w:lvlText w:val="%1."/>
      <w:lvlJc w:val="left"/>
      <w:pPr>
        <w:ind w:left="1210" w:right="1080" w:hanging="360"/>
      </w:pPr>
      <w:rPr>
        <w:rFonts w:hint="default"/>
      </w:rPr>
    </w:lvl>
    <w:lvl w:ilvl="1" w:tplc="04090019" w:tentative="1">
      <w:start w:val="1"/>
      <w:numFmt w:val="lowerLetter"/>
      <w:lvlText w:val="%2."/>
      <w:lvlJc w:val="left"/>
      <w:pPr>
        <w:ind w:left="1930" w:right="1800" w:hanging="360"/>
      </w:pPr>
    </w:lvl>
    <w:lvl w:ilvl="2" w:tplc="0409001B" w:tentative="1">
      <w:start w:val="1"/>
      <w:numFmt w:val="lowerRoman"/>
      <w:lvlText w:val="%3."/>
      <w:lvlJc w:val="right"/>
      <w:pPr>
        <w:ind w:left="2650" w:right="2520" w:hanging="180"/>
      </w:pPr>
    </w:lvl>
    <w:lvl w:ilvl="3" w:tplc="0409000F" w:tentative="1">
      <w:start w:val="1"/>
      <w:numFmt w:val="decimal"/>
      <w:lvlText w:val="%4."/>
      <w:lvlJc w:val="left"/>
      <w:pPr>
        <w:ind w:left="3370" w:right="3240" w:hanging="360"/>
      </w:pPr>
    </w:lvl>
    <w:lvl w:ilvl="4" w:tplc="04090019" w:tentative="1">
      <w:start w:val="1"/>
      <w:numFmt w:val="lowerLetter"/>
      <w:lvlText w:val="%5."/>
      <w:lvlJc w:val="left"/>
      <w:pPr>
        <w:ind w:left="4090" w:right="3960" w:hanging="360"/>
      </w:pPr>
    </w:lvl>
    <w:lvl w:ilvl="5" w:tplc="0409001B" w:tentative="1">
      <w:start w:val="1"/>
      <w:numFmt w:val="lowerRoman"/>
      <w:lvlText w:val="%6."/>
      <w:lvlJc w:val="right"/>
      <w:pPr>
        <w:ind w:left="4810" w:right="4680" w:hanging="180"/>
      </w:pPr>
    </w:lvl>
    <w:lvl w:ilvl="6" w:tplc="0409000F" w:tentative="1">
      <w:start w:val="1"/>
      <w:numFmt w:val="decimal"/>
      <w:lvlText w:val="%7."/>
      <w:lvlJc w:val="left"/>
      <w:pPr>
        <w:ind w:left="5530" w:right="5400" w:hanging="360"/>
      </w:pPr>
    </w:lvl>
    <w:lvl w:ilvl="7" w:tplc="04090019" w:tentative="1">
      <w:start w:val="1"/>
      <w:numFmt w:val="lowerLetter"/>
      <w:lvlText w:val="%8."/>
      <w:lvlJc w:val="left"/>
      <w:pPr>
        <w:ind w:left="6250" w:right="6120" w:hanging="360"/>
      </w:pPr>
    </w:lvl>
    <w:lvl w:ilvl="8" w:tplc="0409001B" w:tentative="1">
      <w:start w:val="1"/>
      <w:numFmt w:val="lowerRoman"/>
      <w:lvlText w:val="%9."/>
      <w:lvlJc w:val="right"/>
      <w:pPr>
        <w:ind w:left="6970" w:right="6840" w:hanging="180"/>
      </w:pPr>
    </w:lvl>
  </w:abstractNum>
  <w:abstractNum w:abstractNumId="2" w15:restartNumberingAfterBreak="0">
    <w:nsid w:val="7FFD6987"/>
    <w:multiLevelType w:val="hybridMultilevel"/>
    <w:tmpl w:val="741E0E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8184400">
    <w:abstractNumId w:val="0"/>
  </w:num>
  <w:num w:numId="2" w16cid:durableId="449470984">
    <w:abstractNumId w:val="1"/>
  </w:num>
  <w:num w:numId="3" w16cid:durableId="13708337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0E"/>
    <w:rsid w:val="00002C6D"/>
    <w:rsid w:val="00011AF2"/>
    <w:rsid w:val="000165BB"/>
    <w:rsid w:val="000218C7"/>
    <w:rsid w:val="00032F9D"/>
    <w:rsid w:val="00062BD1"/>
    <w:rsid w:val="00091F78"/>
    <w:rsid w:val="000E161A"/>
    <w:rsid w:val="000E4E14"/>
    <w:rsid w:val="00122450"/>
    <w:rsid w:val="00133C3D"/>
    <w:rsid w:val="001524C2"/>
    <w:rsid w:val="00155C74"/>
    <w:rsid w:val="0017282F"/>
    <w:rsid w:val="00177311"/>
    <w:rsid w:val="001A226A"/>
    <w:rsid w:val="001B2E85"/>
    <w:rsid w:val="001B4DF4"/>
    <w:rsid w:val="001C1850"/>
    <w:rsid w:val="001C4B2A"/>
    <w:rsid w:val="001C4DE5"/>
    <w:rsid w:val="001D24C8"/>
    <w:rsid w:val="001D7633"/>
    <w:rsid w:val="001D7DEA"/>
    <w:rsid w:val="00205326"/>
    <w:rsid w:val="0021496D"/>
    <w:rsid w:val="00230DAD"/>
    <w:rsid w:val="00260E63"/>
    <w:rsid w:val="00267C95"/>
    <w:rsid w:val="002961DE"/>
    <w:rsid w:val="002B4A17"/>
    <w:rsid w:val="002E40BC"/>
    <w:rsid w:val="002E4942"/>
    <w:rsid w:val="002E7F67"/>
    <w:rsid w:val="00345D79"/>
    <w:rsid w:val="00356B73"/>
    <w:rsid w:val="003A019B"/>
    <w:rsid w:val="003A210E"/>
    <w:rsid w:val="003A39D8"/>
    <w:rsid w:val="003B261E"/>
    <w:rsid w:val="003B78E2"/>
    <w:rsid w:val="003D3B7B"/>
    <w:rsid w:val="0040174E"/>
    <w:rsid w:val="00412A04"/>
    <w:rsid w:val="004342F2"/>
    <w:rsid w:val="00462343"/>
    <w:rsid w:val="00470EE9"/>
    <w:rsid w:val="00477383"/>
    <w:rsid w:val="004B0F15"/>
    <w:rsid w:val="004B5218"/>
    <w:rsid w:val="004E2648"/>
    <w:rsid w:val="004E6B9D"/>
    <w:rsid w:val="004F1A2B"/>
    <w:rsid w:val="004F1AEC"/>
    <w:rsid w:val="00510E70"/>
    <w:rsid w:val="00516F3C"/>
    <w:rsid w:val="005A245B"/>
    <w:rsid w:val="005B78CC"/>
    <w:rsid w:val="00610F86"/>
    <w:rsid w:val="0062378C"/>
    <w:rsid w:val="006335C0"/>
    <w:rsid w:val="00674F4A"/>
    <w:rsid w:val="00695643"/>
    <w:rsid w:val="006B49D9"/>
    <w:rsid w:val="006D33D3"/>
    <w:rsid w:val="006E0955"/>
    <w:rsid w:val="006E30F7"/>
    <w:rsid w:val="00745659"/>
    <w:rsid w:val="00750707"/>
    <w:rsid w:val="007649E1"/>
    <w:rsid w:val="007757C3"/>
    <w:rsid w:val="00785FC8"/>
    <w:rsid w:val="007A5250"/>
    <w:rsid w:val="007B0C28"/>
    <w:rsid w:val="007B413C"/>
    <w:rsid w:val="007C04E6"/>
    <w:rsid w:val="007C1A86"/>
    <w:rsid w:val="007C33C4"/>
    <w:rsid w:val="00820CF9"/>
    <w:rsid w:val="00821A75"/>
    <w:rsid w:val="00822C33"/>
    <w:rsid w:val="00842E31"/>
    <w:rsid w:val="00886DA7"/>
    <w:rsid w:val="00890BDF"/>
    <w:rsid w:val="008A1A44"/>
    <w:rsid w:val="008A4191"/>
    <w:rsid w:val="008A45C9"/>
    <w:rsid w:val="008D1CFF"/>
    <w:rsid w:val="0093067E"/>
    <w:rsid w:val="00936973"/>
    <w:rsid w:val="009436CA"/>
    <w:rsid w:val="0096072E"/>
    <w:rsid w:val="00965C24"/>
    <w:rsid w:val="009936A2"/>
    <w:rsid w:val="009940FE"/>
    <w:rsid w:val="009C3F78"/>
    <w:rsid w:val="009D44AE"/>
    <w:rsid w:val="009D6B37"/>
    <w:rsid w:val="009F3B26"/>
    <w:rsid w:val="00A008EF"/>
    <w:rsid w:val="00A119AC"/>
    <w:rsid w:val="00A13071"/>
    <w:rsid w:val="00A57DEC"/>
    <w:rsid w:val="00A60845"/>
    <w:rsid w:val="00AA4CF4"/>
    <w:rsid w:val="00AB7251"/>
    <w:rsid w:val="00AE005F"/>
    <w:rsid w:val="00AE4B57"/>
    <w:rsid w:val="00B148D1"/>
    <w:rsid w:val="00B85A59"/>
    <w:rsid w:val="00B867E9"/>
    <w:rsid w:val="00BB0224"/>
    <w:rsid w:val="00BB5D3E"/>
    <w:rsid w:val="00BD3406"/>
    <w:rsid w:val="00BE1FE5"/>
    <w:rsid w:val="00C038A4"/>
    <w:rsid w:val="00C54F8A"/>
    <w:rsid w:val="00C60610"/>
    <w:rsid w:val="00C73B2C"/>
    <w:rsid w:val="00C84788"/>
    <w:rsid w:val="00C91E84"/>
    <w:rsid w:val="00CA348B"/>
    <w:rsid w:val="00CB0630"/>
    <w:rsid w:val="00CB64AB"/>
    <w:rsid w:val="00CE2608"/>
    <w:rsid w:val="00CE4719"/>
    <w:rsid w:val="00CE6C6F"/>
    <w:rsid w:val="00D124E1"/>
    <w:rsid w:val="00D131E5"/>
    <w:rsid w:val="00D16E11"/>
    <w:rsid w:val="00D251C3"/>
    <w:rsid w:val="00D506E3"/>
    <w:rsid w:val="00D5083B"/>
    <w:rsid w:val="00D62540"/>
    <w:rsid w:val="00D8144E"/>
    <w:rsid w:val="00D90CEB"/>
    <w:rsid w:val="00D967FA"/>
    <w:rsid w:val="00D97C6F"/>
    <w:rsid w:val="00DA3DC6"/>
    <w:rsid w:val="00DA724C"/>
    <w:rsid w:val="00DD34E0"/>
    <w:rsid w:val="00DD59DA"/>
    <w:rsid w:val="00DE0AD6"/>
    <w:rsid w:val="00DE5D86"/>
    <w:rsid w:val="00DF675C"/>
    <w:rsid w:val="00E2630F"/>
    <w:rsid w:val="00E33CF5"/>
    <w:rsid w:val="00E3547B"/>
    <w:rsid w:val="00E677F7"/>
    <w:rsid w:val="00E73FFA"/>
    <w:rsid w:val="00E74CF3"/>
    <w:rsid w:val="00EA52CC"/>
    <w:rsid w:val="00EA76AE"/>
    <w:rsid w:val="00EC1A40"/>
    <w:rsid w:val="00F206EB"/>
    <w:rsid w:val="00F32FA8"/>
    <w:rsid w:val="00F338B6"/>
    <w:rsid w:val="00F34B1B"/>
    <w:rsid w:val="00F35C56"/>
    <w:rsid w:val="00F658F6"/>
    <w:rsid w:val="00F761E5"/>
    <w:rsid w:val="00F84667"/>
    <w:rsid w:val="00FA6F0E"/>
    <w:rsid w:val="00FC7BD2"/>
    <w:rsid w:val="00FF6A3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F6E0"/>
  <w15:chartTrackingRefBased/>
  <w15:docId w15:val="{1AE07A08-6E15-4A17-9281-D36A1391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F0E"/>
    <w:pPr>
      <w:ind w:left="720"/>
      <w:contextualSpacing/>
    </w:pPr>
  </w:style>
  <w:style w:type="character" w:styleId="Hyperlink">
    <w:name w:val="Hyperlink"/>
    <w:basedOn w:val="DefaultParagraphFont"/>
    <w:uiPriority w:val="99"/>
    <w:unhideWhenUsed/>
    <w:rsid w:val="00FA6F0E"/>
    <w:rPr>
      <w:color w:val="0563C1" w:themeColor="hyperlink"/>
      <w:u w:val="single"/>
    </w:rPr>
  </w:style>
  <w:style w:type="character" w:customStyle="1" w:styleId="apple-converted-space">
    <w:name w:val="apple-converted-space"/>
    <w:basedOn w:val="DefaultParagraphFont"/>
    <w:rsid w:val="00C73B2C"/>
  </w:style>
  <w:style w:type="character" w:styleId="FootnoteReference">
    <w:name w:val="footnote reference"/>
    <w:basedOn w:val="DefaultParagraphFont"/>
    <w:semiHidden/>
    <w:unhideWhenUsed/>
    <w:rsid w:val="00AE4B57"/>
    <w:rPr>
      <w:vertAlign w:val="superscript"/>
    </w:rPr>
  </w:style>
  <w:style w:type="character" w:styleId="CommentReference">
    <w:name w:val="annotation reference"/>
    <w:basedOn w:val="DefaultParagraphFont"/>
    <w:semiHidden/>
    <w:rsid w:val="00AE4B57"/>
    <w:rPr>
      <w:sz w:val="16"/>
      <w:szCs w:val="16"/>
    </w:rPr>
  </w:style>
  <w:style w:type="paragraph" w:styleId="CommentText">
    <w:name w:val="annotation text"/>
    <w:basedOn w:val="Normal"/>
    <w:link w:val="CommentTextChar"/>
    <w:semiHidden/>
    <w:rsid w:val="00AE4B57"/>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semiHidden/>
    <w:rsid w:val="00AE4B57"/>
    <w:rPr>
      <w:rFonts w:ascii="Calibri" w:eastAsia="Calibri" w:hAnsi="Calibri" w:cs="Arial"/>
      <w:sz w:val="20"/>
      <w:szCs w:val="20"/>
    </w:rPr>
  </w:style>
  <w:style w:type="paragraph" w:styleId="BalloonText">
    <w:name w:val="Balloon Text"/>
    <w:basedOn w:val="Normal"/>
    <w:link w:val="BalloonTextChar"/>
    <w:uiPriority w:val="99"/>
    <w:semiHidden/>
    <w:unhideWhenUsed/>
    <w:rsid w:val="00AE4B5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E4B57"/>
    <w:rPr>
      <w:rFonts w:ascii="Tahoma" w:hAnsi="Tahoma" w:cs="Tahoma"/>
      <w:sz w:val="18"/>
      <w:szCs w:val="18"/>
    </w:rPr>
  </w:style>
  <w:style w:type="paragraph" w:styleId="Revision">
    <w:name w:val="Revision"/>
    <w:hidden/>
    <w:uiPriority w:val="99"/>
    <w:semiHidden/>
    <w:rsid w:val="00A57DEC"/>
    <w:pPr>
      <w:spacing w:after="0" w:line="240" w:lineRule="auto"/>
    </w:pPr>
  </w:style>
  <w:style w:type="paragraph" w:styleId="CommentSubject">
    <w:name w:val="annotation subject"/>
    <w:basedOn w:val="CommentText"/>
    <w:next w:val="CommentText"/>
    <w:link w:val="CommentSubjectChar"/>
    <w:uiPriority w:val="99"/>
    <w:semiHidden/>
    <w:unhideWhenUsed/>
    <w:rsid w:val="009D6B37"/>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D6B37"/>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8</Pages>
  <Words>3218</Words>
  <Characters>18928</Characters>
  <Application>Microsoft Office Word</Application>
  <DocSecurity>0</DocSecurity>
  <Lines>239</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שיפוט</dc:creator>
  <cp:keywords/>
  <dc:description/>
  <cp:lastModifiedBy>John Peate</cp:lastModifiedBy>
  <cp:revision>24</cp:revision>
  <cp:lastPrinted>2023-07-11T09:59:00Z</cp:lastPrinted>
  <dcterms:created xsi:type="dcterms:W3CDTF">2023-07-11T09:58:00Z</dcterms:created>
  <dcterms:modified xsi:type="dcterms:W3CDTF">2023-07-13T11:41:00Z</dcterms:modified>
</cp:coreProperties>
</file>