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11E" w14:textId="77777777" w:rsidR="003D550B" w:rsidRPr="003A17EF" w:rsidRDefault="003D550B" w:rsidP="002E5F4D">
      <w:pPr>
        <w:spacing w:after="0" w:line="360" w:lineRule="auto"/>
        <w:jc w:val="both"/>
        <w:rPr>
          <w:ins w:id="0" w:author="Author"/>
          <w:rFonts w:asciiTheme="majorBidi" w:hAnsiTheme="majorBidi" w:cstheme="majorBidi"/>
          <w:sz w:val="24"/>
          <w:szCs w:val="24"/>
          <w:rPrChange w:id="1" w:author="Author">
            <w:rPr>
              <w:ins w:id="2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ins w:id="3" w:author="Author">
        <w:r w:rsidRPr="003A17EF">
          <w:rPr>
            <w:rFonts w:asciiTheme="majorBidi" w:hAnsiTheme="majorBidi" w:cstheme="majorBidi"/>
            <w:sz w:val="24"/>
            <w:szCs w:val="24"/>
            <w:rPrChange w:id="4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Ofer Israeli</w:t>
        </w:r>
      </w:ins>
    </w:p>
    <w:p w14:paraId="79966866" w14:textId="77777777" w:rsidR="003D550B" w:rsidRDefault="00C560E4" w:rsidP="002E5F4D">
      <w:pPr>
        <w:spacing w:after="0" w:line="360" w:lineRule="auto"/>
        <w:jc w:val="both"/>
        <w:rPr>
          <w:ins w:id="5" w:author="Author"/>
          <w:rFonts w:asciiTheme="majorBidi" w:hAnsiTheme="majorBidi" w:cstheme="majorBidi"/>
          <w:b/>
          <w:bCs/>
          <w:sz w:val="24"/>
          <w:szCs w:val="24"/>
        </w:rPr>
      </w:pPr>
      <w:del w:id="6" w:author="Author">
        <w:r w:rsidRPr="003D550B" w:rsidDel="003D550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Ofer Israeli, </w:delText>
        </w:r>
      </w:del>
      <w:r w:rsidRPr="003A17EF">
        <w:rPr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</w:rPrChange>
        </w:rPr>
        <w:t>Complex Effects of International Relations: Intended and Unintended Consequences of Human Actions in Middle East Conflict</w:t>
      </w:r>
      <w:r w:rsidRPr="00EA74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B68AA6B" w14:textId="150CE332" w:rsidR="00C560E4" w:rsidRPr="003A17EF" w:rsidRDefault="00C560E4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PrChange w:id="8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9" w:author="Author">
        <w:r w:rsidRPr="003A17EF" w:rsidDel="003D550B">
          <w:rPr>
            <w:rFonts w:asciiTheme="majorBidi" w:hAnsiTheme="majorBidi" w:cstheme="majorBidi"/>
            <w:sz w:val="24"/>
            <w:szCs w:val="24"/>
            <w:rPrChange w:id="10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(</w:delText>
        </w:r>
      </w:del>
      <w:r w:rsidRPr="003A17EF">
        <w:rPr>
          <w:rFonts w:asciiTheme="majorBidi" w:hAnsiTheme="majorBidi" w:cstheme="majorBidi"/>
          <w:sz w:val="24"/>
          <w:szCs w:val="24"/>
          <w:rPrChange w:id="11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New York: SUNY Press, 2021</w:t>
      </w:r>
      <w:del w:id="12" w:author="Author">
        <w:r w:rsidRPr="003A17EF" w:rsidDel="003D550B">
          <w:rPr>
            <w:rFonts w:asciiTheme="majorBidi" w:hAnsiTheme="majorBidi" w:cstheme="majorBidi"/>
            <w:sz w:val="24"/>
            <w:szCs w:val="24"/>
            <w:rPrChange w:id="13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)</w:delText>
        </w:r>
      </w:del>
      <w:r w:rsidR="00EA7451" w:rsidRPr="003A17EF">
        <w:rPr>
          <w:rFonts w:asciiTheme="majorBidi" w:hAnsiTheme="majorBidi" w:cstheme="majorBidi"/>
          <w:sz w:val="24"/>
          <w:szCs w:val="24"/>
          <w:rPrChange w:id="1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, </w:t>
      </w:r>
      <w:del w:id="15" w:author="Author">
        <w:r w:rsidR="00EA7451" w:rsidRPr="003A17EF" w:rsidDel="003D550B">
          <w:rPr>
            <w:rFonts w:asciiTheme="majorBidi" w:hAnsiTheme="majorBidi" w:cstheme="majorBidi"/>
            <w:sz w:val="24"/>
            <w:szCs w:val="24"/>
            <w:rPrChange w:id="16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310 </w:delText>
        </w:r>
      </w:del>
      <w:ins w:id="17" w:author="Author">
        <w:r w:rsidR="003D550B" w:rsidRPr="003A17EF">
          <w:rPr>
            <w:rFonts w:asciiTheme="majorBidi" w:hAnsiTheme="majorBidi" w:cstheme="majorBidi"/>
            <w:sz w:val="24"/>
            <w:szCs w:val="24"/>
            <w:rPrChange w:id="1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310</w:t>
        </w:r>
        <w:r w:rsidR="0027025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A7451" w:rsidRPr="003A17EF">
        <w:rPr>
          <w:rFonts w:asciiTheme="majorBidi" w:hAnsiTheme="majorBidi" w:cstheme="majorBidi"/>
          <w:sz w:val="24"/>
          <w:szCs w:val="24"/>
          <w:rPrChange w:id="1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pages. </w:t>
      </w:r>
    </w:p>
    <w:p w14:paraId="163F638C" w14:textId="77777777" w:rsidR="0088209D" w:rsidRPr="002E5F4D" w:rsidRDefault="0088209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7B626B" w14:textId="06B3E735" w:rsidR="00C560E4" w:rsidRPr="002E5F4D" w:rsidRDefault="00C560E4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>Ofer Israeli</w:t>
      </w:r>
      <w:r w:rsidR="00673606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0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lectures at</w:delText>
        </w:r>
      </w:del>
      <w:ins w:id="21" w:author="Author">
        <w:r w:rsidR="008E25BC">
          <w:rPr>
            <w:rFonts w:asciiTheme="majorBidi" w:hAnsiTheme="majorBidi" w:cstheme="majorBidi"/>
            <w:sz w:val="24"/>
            <w:szCs w:val="24"/>
          </w:rPr>
          <w:t>of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2" w:author="Author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3" w:author="Author">
        <w:r w:rsidR="003D550B">
          <w:rPr>
            <w:rFonts w:asciiTheme="majorBidi" w:hAnsiTheme="majorBidi" w:cstheme="majorBidi"/>
            <w:sz w:val="24"/>
            <w:szCs w:val="24"/>
          </w:rPr>
          <w:t>Israel’s</w:t>
        </w:r>
        <w:r w:rsidR="003D550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24"/>
      <w:r w:rsidR="00673606" w:rsidRPr="002E5F4D">
        <w:rPr>
          <w:rFonts w:asciiTheme="majorBidi" w:hAnsiTheme="majorBidi" w:cstheme="majorBidi"/>
          <w:sz w:val="24"/>
          <w:szCs w:val="24"/>
        </w:rPr>
        <w:t xml:space="preserve">Interdisciplinary Center </w:t>
      </w:r>
      <w:del w:id="25" w:author="Author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Herzliya </w:t>
      </w:r>
      <w:commentRangeEnd w:id="24"/>
      <w:r w:rsidR="003D550B">
        <w:rPr>
          <w:rStyle w:val="CommentReference"/>
        </w:rPr>
        <w:commentReference w:id="24"/>
      </w:r>
      <w:del w:id="26" w:author="Author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>in Israel on I</w:delText>
        </w:r>
        <w:r w:rsidR="000D24B0" w:rsidRPr="002E5F4D" w:rsidDel="003D550B">
          <w:rPr>
            <w:rFonts w:asciiTheme="majorBidi" w:hAnsiTheme="majorBidi" w:cstheme="majorBidi"/>
            <w:sz w:val="24"/>
            <w:szCs w:val="24"/>
          </w:rPr>
          <w:delText>nternational Relations</w:delText>
        </w:r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. He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is a prolific scholar </w:t>
      </w:r>
      <w:del w:id="27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8" w:author="Author">
        <w:r w:rsidR="008E25BC">
          <w:rPr>
            <w:rFonts w:asciiTheme="majorBidi" w:hAnsiTheme="majorBidi" w:cstheme="majorBidi"/>
            <w:sz w:val="24"/>
            <w:szCs w:val="24"/>
          </w:rPr>
          <w:t>who has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published two other books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in recent years </w:t>
      </w:r>
      <w:del w:id="29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published two other books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on </w:t>
      </w:r>
      <w:ins w:id="30" w:author="Author">
        <w:r w:rsidR="003D550B" w:rsidRPr="002E5F4D">
          <w:rPr>
            <w:rFonts w:asciiTheme="majorBidi" w:hAnsiTheme="majorBidi" w:cstheme="majorBidi"/>
            <w:sz w:val="24"/>
            <w:szCs w:val="24"/>
          </w:rPr>
          <w:t>International Relations</w:t>
        </w:r>
        <w:r w:rsidR="003D550B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31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I</w:delText>
        </w:r>
        <w:r w:rsidR="009F2056" w:rsidDel="008E25BC">
          <w:rPr>
            <w:rFonts w:asciiTheme="majorBidi" w:hAnsiTheme="majorBidi" w:cstheme="majorBidi"/>
            <w:sz w:val="24"/>
            <w:szCs w:val="24"/>
          </w:rPr>
          <w:delText xml:space="preserve">nternational </w:delText>
        </w:r>
      </w:del>
      <w:ins w:id="32" w:author="Author">
        <w:r w:rsidR="008E25BC">
          <w:rPr>
            <w:rFonts w:asciiTheme="majorBidi" w:hAnsiTheme="majorBidi" w:cstheme="majorBidi"/>
            <w:sz w:val="24"/>
            <w:szCs w:val="24"/>
          </w:rPr>
          <w:t>IR</w:t>
        </w:r>
        <w:r w:rsidR="003D550B">
          <w:rPr>
            <w:rFonts w:asciiTheme="majorBidi" w:hAnsiTheme="majorBidi" w:cstheme="majorBidi"/>
            <w:sz w:val="24"/>
            <w:szCs w:val="24"/>
          </w:rPr>
          <w:t>)</w:t>
        </w:r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" w:author="Author">
        <w:r w:rsidR="009F2056" w:rsidDel="008E25BC">
          <w:rPr>
            <w:rFonts w:asciiTheme="majorBidi" w:hAnsiTheme="majorBidi" w:cstheme="majorBidi"/>
            <w:sz w:val="24"/>
            <w:szCs w:val="24"/>
          </w:rPr>
          <w:delText xml:space="preserve">Relations (IR)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34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C962CD">
          <w:rPr>
            <w:rFonts w:asciiTheme="majorBidi" w:hAnsiTheme="majorBidi" w:cstheme="majorBidi"/>
            <w:sz w:val="24"/>
            <w:szCs w:val="24"/>
          </w:rPr>
          <w:t>T</w:t>
        </w:r>
      </w:ins>
      <w:del w:id="35" w:author="Author">
        <w:r w:rsidR="00673606" w:rsidRPr="002E5F4D" w:rsidDel="00C962C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heory of </w:t>
      </w:r>
      <w:ins w:id="36" w:author="Author">
        <w:r w:rsidR="00C962CD">
          <w:rPr>
            <w:rFonts w:asciiTheme="majorBidi" w:hAnsiTheme="majorBidi" w:cstheme="majorBidi"/>
            <w:sz w:val="24"/>
            <w:szCs w:val="24"/>
          </w:rPr>
          <w:t>W</w:t>
        </w:r>
      </w:ins>
      <w:del w:id="37" w:author="Author">
        <w:r w:rsidR="00673606" w:rsidRPr="002E5F4D" w:rsidDel="00C962CD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>ar.</w:t>
      </w:r>
      <w:r w:rsidR="000D24B0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8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39" w:author="Author">
        <w:r w:rsidR="008E25BC">
          <w:rPr>
            <w:rFonts w:asciiTheme="majorBidi" w:hAnsiTheme="majorBidi" w:cstheme="majorBidi"/>
            <w:sz w:val="24"/>
            <w:szCs w:val="24"/>
          </w:rPr>
          <w:t>Th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new book on </w:t>
      </w:r>
      <w:del w:id="40" w:author="Author">
        <w:r w:rsidRPr="002E5F4D" w:rsidDel="003D550B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41" w:author="Author">
        <w:r w:rsidR="003D550B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complex </w:t>
      </w:r>
      <w:del w:id="42" w:author="Author">
        <w:r w:rsidRPr="002E5F4D" w:rsidDel="003D550B">
          <w:rPr>
            <w:rFonts w:asciiTheme="majorBidi" w:hAnsiTheme="majorBidi" w:cstheme="majorBidi"/>
            <w:sz w:val="24"/>
            <w:szCs w:val="24"/>
          </w:rPr>
          <w:delText>effects’</w:delText>
        </w:r>
        <w:r w:rsidR="002E5F4D" w:rsidDel="003D550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" w:author="Author">
        <w:r w:rsidR="003D550B" w:rsidRPr="002E5F4D">
          <w:rPr>
            <w:rFonts w:asciiTheme="majorBidi" w:hAnsiTheme="majorBidi" w:cstheme="majorBidi"/>
            <w:sz w:val="24"/>
            <w:szCs w:val="24"/>
          </w:rPr>
          <w:t>effects</w:t>
        </w:r>
        <w:r w:rsidR="003D550B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del w:id="44" w:author="Author">
        <w:r w:rsidR="00B85897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5" w:author="Author">
        <w:r w:rsidR="008E25BC">
          <w:rPr>
            <w:rFonts w:asciiTheme="majorBidi" w:hAnsiTheme="majorBidi" w:cstheme="majorBidi"/>
            <w:sz w:val="24"/>
            <w:szCs w:val="24"/>
          </w:rPr>
          <w:t>within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5897" w:rsidRPr="002E5F4D">
        <w:rPr>
          <w:rFonts w:asciiTheme="majorBidi" w:hAnsiTheme="majorBidi" w:cstheme="majorBidi"/>
          <w:sz w:val="24"/>
          <w:szCs w:val="24"/>
        </w:rPr>
        <w:t>international politics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6" w:author="Author">
        <w:r w:rsidR="00216026">
          <w:rPr>
            <w:rFonts w:asciiTheme="majorBidi" w:hAnsiTheme="majorBidi" w:cstheme="majorBidi"/>
            <w:sz w:val="24"/>
            <w:szCs w:val="24"/>
          </w:rPr>
          <w:t>further expands</w:t>
        </w:r>
        <w:del w:id="47" w:author="Author">
          <w:r w:rsidR="008E25BC" w:rsidRPr="002E5F4D" w:rsidDel="00216026">
            <w:rPr>
              <w:rFonts w:asciiTheme="majorBidi" w:hAnsiTheme="majorBidi" w:cstheme="majorBidi"/>
              <w:sz w:val="24"/>
              <w:szCs w:val="24"/>
            </w:rPr>
            <w:delText>develop</w:delText>
          </w:r>
          <w:r w:rsidR="003D550B" w:rsidDel="00216026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IR theory </w:t>
        </w:r>
        <w:r w:rsidR="003D550B">
          <w:rPr>
            <w:rFonts w:asciiTheme="majorBidi" w:hAnsiTheme="majorBidi" w:cstheme="majorBidi"/>
            <w:sz w:val="24"/>
            <w:szCs w:val="24"/>
          </w:rPr>
          <w:t>i</w:t>
        </w:r>
        <w:r w:rsidR="008E25BC">
          <w:rPr>
            <w:rFonts w:asciiTheme="majorBidi" w:hAnsiTheme="majorBidi" w:cstheme="majorBidi"/>
            <w:sz w:val="24"/>
            <w:szCs w:val="24"/>
          </w:rPr>
          <w:t xml:space="preserve">n this area </w:t>
        </w:r>
        <w:r w:rsidR="00216026">
          <w:rPr>
            <w:rFonts w:asciiTheme="majorBidi" w:hAnsiTheme="majorBidi" w:cstheme="majorBidi"/>
            <w:sz w:val="24"/>
            <w:szCs w:val="24"/>
          </w:rPr>
          <w:t>using</w:t>
        </w:r>
        <w:del w:id="48" w:author="Author">
          <w:r w:rsidR="008E25BC" w:rsidDel="00216026">
            <w:rPr>
              <w:rFonts w:asciiTheme="majorBidi" w:hAnsiTheme="majorBidi" w:cstheme="majorBidi"/>
              <w:sz w:val="24"/>
              <w:szCs w:val="24"/>
            </w:rPr>
            <w:delText>through</w:delText>
          </w:r>
        </w:del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uses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six case studies </w:t>
      </w:r>
      <w:r w:rsidR="00B85897" w:rsidRPr="002E5F4D">
        <w:rPr>
          <w:rFonts w:asciiTheme="majorBidi" w:hAnsiTheme="majorBidi" w:cstheme="majorBidi"/>
          <w:sz w:val="24"/>
          <w:szCs w:val="24"/>
        </w:rPr>
        <w:t>from the Middle East during the Cold War</w:t>
      </w:r>
      <w:del w:id="50" w:author="Author">
        <w:r w:rsidR="00B85897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in order to </w:delText>
        </w:r>
        <w:r w:rsidR="0088209D" w:rsidRPr="002E5F4D" w:rsidDel="008E25BC">
          <w:rPr>
            <w:rFonts w:asciiTheme="majorBidi" w:hAnsiTheme="majorBidi" w:cstheme="majorBidi"/>
            <w:sz w:val="24"/>
            <w:szCs w:val="24"/>
          </w:rPr>
          <w:delText>develop IR theory on complex effects</w:delText>
        </w:r>
      </w:del>
      <w:r w:rsidR="0088209D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673606" w:rsidRPr="002E5F4D">
        <w:rPr>
          <w:rFonts w:asciiTheme="majorBidi" w:hAnsiTheme="majorBidi" w:cstheme="majorBidi"/>
          <w:sz w:val="24"/>
          <w:szCs w:val="24"/>
        </w:rPr>
        <w:t xml:space="preserve">His work </w:t>
      </w:r>
      <w:del w:id="51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undermine</w:delText>
        </w:r>
        <w:r w:rsidR="000D24B0" w:rsidRPr="002E5F4D" w:rsidDel="008E25BC">
          <w:rPr>
            <w:rFonts w:asciiTheme="majorBidi" w:hAnsiTheme="majorBidi" w:cstheme="majorBidi"/>
            <w:sz w:val="24"/>
            <w:szCs w:val="24"/>
          </w:rPr>
          <w:delText>s</w:delText>
        </w:r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" w:author="Author">
        <w:r w:rsidR="008E25BC">
          <w:rPr>
            <w:rFonts w:asciiTheme="majorBidi" w:hAnsiTheme="majorBidi" w:cstheme="majorBidi"/>
            <w:sz w:val="24"/>
            <w:szCs w:val="24"/>
          </w:rPr>
          <w:t>challeng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the dominant </w:t>
      </w:r>
      <w:ins w:id="53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narrative </w:t>
        </w:r>
        <w:r w:rsidR="00216026" w:rsidRPr="002E5F4D">
          <w:rPr>
            <w:rFonts w:asciiTheme="majorBidi" w:hAnsiTheme="majorBidi" w:cstheme="majorBidi"/>
            <w:sz w:val="24"/>
            <w:szCs w:val="24"/>
          </w:rPr>
          <w:t>on decision</w:t>
        </w:r>
        <w:r w:rsidR="00216026">
          <w:rPr>
            <w:rFonts w:asciiTheme="majorBidi" w:hAnsiTheme="majorBidi" w:cstheme="majorBidi"/>
            <w:sz w:val="24"/>
            <w:szCs w:val="24"/>
          </w:rPr>
          <w:t>-</w:t>
        </w:r>
        <w:r w:rsidR="00216026" w:rsidRPr="002E5F4D">
          <w:rPr>
            <w:rFonts w:asciiTheme="majorBidi" w:hAnsiTheme="majorBidi" w:cstheme="majorBidi"/>
            <w:sz w:val="24"/>
            <w:szCs w:val="24"/>
          </w:rPr>
          <w:t xml:space="preserve">making </w:t>
        </w:r>
        <w:r w:rsidR="008E25BC">
          <w:rPr>
            <w:rFonts w:asciiTheme="majorBidi" w:hAnsiTheme="majorBidi" w:cstheme="majorBidi"/>
            <w:sz w:val="24"/>
            <w:szCs w:val="24"/>
          </w:rPr>
          <w:t xml:space="preserve">in this field </w:t>
        </w:r>
      </w:ins>
      <w:del w:id="54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literature </w:delText>
        </w:r>
        <w:r w:rsidR="00673606" w:rsidRPr="002E5F4D" w:rsidDel="00216026">
          <w:rPr>
            <w:rFonts w:asciiTheme="majorBidi" w:hAnsiTheme="majorBidi" w:cstheme="majorBidi"/>
            <w:sz w:val="24"/>
            <w:szCs w:val="24"/>
          </w:rPr>
          <w:delText>on decision</w:delText>
        </w:r>
        <w:r w:rsidR="00673606" w:rsidRPr="002E5F4D" w:rsidDel="0027025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606" w:rsidRPr="002E5F4D" w:rsidDel="00216026">
          <w:rPr>
            <w:rFonts w:asciiTheme="majorBidi" w:hAnsiTheme="majorBidi" w:cstheme="majorBidi"/>
            <w:sz w:val="24"/>
            <w:szCs w:val="24"/>
          </w:rPr>
          <w:delText xml:space="preserve">making </w:delText>
        </w:r>
      </w:del>
      <w:ins w:id="55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that is </w:t>
        </w:r>
        <w:r w:rsidR="00216026">
          <w:rPr>
            <w:rFonts w:asciiTheme="majorBidi" w:hAnsiTheme="majorBidi" w:cstheme="majorBidi"/>
            <w:sz w:val="24"/>
            <w:szCs w:val="24"/>
          </w:rPr>
          <w:t xml:space="preserve">commonly </w:t>
        </w:r>
      </w:ins>
      <w:del w:id="56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based on </w:t>
      </w:r>
      <w:ins w:id="57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linear </w:t>
      </w:r>
      <w:ins w:id="58" w:author="Author"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cause and effect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>paradigm</w:t>
      </w:r>
      <w:del w:id="59" w:author="Author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of cause and effect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1C2CD7" w14:textId="1F083AC1" w:rsidR="000D24B0" w:rsidRPr="002E5F4D" w:rsidRDefault="00673606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E5F4D">
        <w:rPr>
          <w:rFonts w:asciiTheme="majorBidi" w:hAnsiTheme="majorBidi" w:cstheme="majorBidi"/>
          <w:sz w:val="24"/>
          <w:szCs w:val="24"/>
        </w:rPr>
        <w:tab/>
      </w:r>
      <w:del w:id="60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>Therefore, this</w:delText>
        </w:r>
      </w:del>
      <w:ins w:id="61" w:author="Author">
        <w:r w:rsidR="008E25BC">
          <w:rPr>
            <w:rFonts w:asciiTheme="majorBidi" w:hAnsiTheme="majorBidi" w:cstheme="majorBidi"/>
            <w:sz w:val="24"/>
            <w:szCs w:val="24"/>
          </w:rPr>
          <w:t>The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book </w:t>
      </w:r>
      <w:ins w:id="62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urges </w:t>
        </w:r>
      </w:ins>
      <w:del w:id="63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calls mainly to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IR scholars </w:t>
      </w:r>
      <w:del w:id="64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who are also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interested in </w:t>
      </w:r>
      <w:del w:id="65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past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Middle East </w:t>
      </w:r>
      <w:del w:id="66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political </w:delText>
        </w:r>
      </w:del>
      <w:ins w:id="67" w:author="Author">
        <w:r w:rsidR="008E25BC">
          <w:rPr>
            <w:rFonts w:asciiTheme="majorBidi" w:hAnsiTheme="majorBidi" w:cstheme="majorBidi"/>
            <w:sz w:val="24"/>
            <w:szCs w:val="24"/>
          </w:rPr>
          <w:t>histor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ical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crises to </w:t>
      </w:r>
      <w:ins w:id="68" w:author="Author">
        <w:r w:rsidR="00216026">
          <w:rPr>
            <w:rFonts w:asciiTheme="majorBidi" w:hAnsiTheme="majorBidi" w:cstheme="majorBidi"/>
            <w:sz w:val="24"/>
            <w:szCs w:val="24"/>
          </w:rPr>
          <w:t>recognize</w:t>
        </w:r>
      </w:ins>
      <w:del w:id="69" w:author="Author">
        <w:r w:rsidRPr="002E5F4D" w:rsidDel="00216026">
          <w:rPr>
            <w:rFonts w:asciiTheme="majorBidi" w:hAnsiTheme="majorBidi" w:cstheme="majorBidi"/>
            <w:sz w:val="24"/>
            <w:szCs w:val="24"/>
          </w:rPr>
          <w:delText>demonstrate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 how </w:t>
      </w:r>
      <w:ins w:id="70" w:author="Author">
        <w:r w:rsidR="00270253">
          <w:rPr>
            <w:rFonts w:asciiTheme="majorBidi" w:hAnsiTheme="majorBidi" w:cstheme="majorBidi"/>
            <w:sz w:val="24"/>
            <w:szCs w:val="24"/>
          </w:rPr>
          <w:t>this</w:t>
        </w:r>
        <w:del w:id="71" w:author="Author">
          <w:r w:rsidR="008E25BC" w:rsidDel="00270253">
            <w:rPr>
              <w:rFonts w:asciiTheme="majorBidi" w:hAnsiTheme="majorBidi" w:cstheme="majorBidi"/>
              <w:sz w:val="24"/>
              <w:szCs w:val="24"/>
            </w:rPr>
            <w:delText>such</w:delText>
          </w:r>
        </w:del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new </w:t>
      </w:r>
      <w:ins w:id="72" w:author="Author">
        <w:r w:rsidR="00216026">
          <w:rPr>
            <w:rFonts w:asciiTheme="majorBidi" w:hAnsiTheme="majorBidi" w:cstheme="majorBidi"/>
            <w:sz w:val="24"/>
            <w:szCs w:val="24"/>
          </w:rPr>
          <w:t>c</w:t>
        </w:r>
      </w:ins>
      <w:del w:id="73" w:author="Author">
        <w:r w:rsidRPr="002E5F4D" w:rsidDel="00270253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omplex </w:t>
      </w:r>
      <w:ins w:id="74" w:author="Author">
        <w:r w:rsidR="00216026">
          <w:rPr>
            <w:rFonts w:asciiTheme="majorBidi" w:hAnsiTheme="majorBidi" w:cstheme="majorBidi"/>
            <w:sz w:val="24"/>
            <w:szCs w:val="24"/>
          </w:rPr>
          <w:t>e</w:t>
        </w:r>
        <w:del w:id="75" w:author="Author">
          <w:r w:rsidR="008E25BC" w:rsidDel="00270253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  <w:r w:rsidR="008E25BC">
          <w:rPr>
            <w:rFonts w:asciiTheme="majorBidi" w:hAnsiTheme="majorBidi" w:cstheme="majorBidi"/>
            <w:sz w:val="24"/>
            <w:szCs w:val="24"/>
          </w:rPr>
          <w:t xml:space="preserve">ffects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theory can </w:t>
      </w:r>
      <w:ins w:id="76" w:author="Author">
        <w:r w:rsidR="00270253">
          <w:rPr>
            <w:rFonts w:asciiTheme="majorBidi" w:hAnsiTheme="majorBidi" w:cstheme="majorBidi"/>
            <w:sz w:val="24"/>
            <w:szCs w:val="24"/>
          </w:rPr>
          <w:t>contribute</w:t>
        </w:r>
      </w:ins>
      <w:del w:id="77" w:author="Author">
        <w:r w:rsidRPr="002E5F4D" w:rsidDel="00270253">
          <w:rPr>
            <w:rFonts w:asciiTheme="majorBidi" w:hAnsiTheme="majorBidi" w:cstheme="majorBidi"/>
            <w:sz w:val="24"/>
            <w:szCs w:val="24"/>
          </w:rPr>
          <w:delText>add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 to our understanding of </w:t>
      </w:r>
      <w:ins w:id="78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E5F4D">
        <w:rPr>
          <w:rFonts w:asciiTheme="majorBidi" w:hAnsiTheme="majorBidi" w:cstheme="majorBidi"/>
          <w:sz w:val="24"/>
          <w:szCs w:val="24"/>
        </w:rPr>
        <w:t>past</w:t>
      </w:r>
      <w:del w:id="79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events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. </w:t>
      </w:r>
      <w:del w:id="80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>For the h</w:delText>
        </w:r>
      </w:del>
      <w:ins w:id="81" w:author="Author">
        <w:r w:rsidR="008E25BC">
          <w:rPr>
            <w:rFonts w:asciiTheme="majorBidi" w:hAnsiTheme="majorBidi" w:cstheme="majorBidi"/>
            <w:sz w:val="24"/>
            <w:szCs w:val="24"/>
          </w:rPr>
          <w:t>H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istorians </w:t>
      </w:r>
      <w:del w:id="82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>who are well read</w:delText>
        </w:r>
      </w:del>
      <w:ins w:id="83" w:author="Author">
        <w:del w:id="84" w:author="Author">
          <w:r w:rsidR="008E25BC" w:rsidDel="00216026">
            <w:rPr>
              <w:rFonts w:asciiTheme="majorBidi" w:hAnsiTheme="majorBidi" w:cstheme="majorBidi"/>
              <w:sz w:val="24"/>
              <w:szCs w:val="24"/>
            </w:rPr>
            <w:delText xml:space="preserve">very </w:delText>
          </w:r>
        </w:del>
        <w:r w:rsidR="008E25BC">
          <w:rPr>
            <w:rFonts w:asciiTheme="majorBidi" w:hAnsiTheme="majorBidi" w:cstheme="majorBidi"/>
            <w:sz w:val="24"/>
            <w:szCs w:val="24"/>
          </w:rPr>
          <w:t>familiar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with the case</w:t>
      </w:r>
      <w:ins w:id="85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s</w:t>
      </w:r>
      <w:ins w:id="86" w:author="Author">
        <w:r w:rsidR="008E25BC">
          <w:rPr>
            <w:rFonts w:asciiTheme="majorBidi" w:hAnsiTheme="majorBidi" w:cstheme="majorBidi"/>
            <w:sz w:val="24"/>
            <w:szCs w:val="24"/>
          </w:rPr>
          <w:t>tudies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87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>it is</w:delText>
        </w:r>
      </w:del>
      <w:ins w:id="88" w:author="Author">
        <w:r w:rsidR="008E25BC">
          <w:rPr>
            <w:rFonts w:asciiTheme="majorBidi" w:hAnsiTheme="majorBidi" w:cstheme="majorBidi"/>
            <w:sz w:val="24"/>
            <w:szCs w:val="24"/>
          </w:rPr>
          <w:t>will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89" w:author="Author">
        <w:r w:rsidRPr="002E5F4D" w:rsidDel="00216026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ins w:id="90" w:author="Author">
        <w:r w:rsidR="008E25BC">
          <w:rPr>
            <w:rFonts w:asciiTheme="majorBidi" w:hAnsiTheme="majorBidi" w:cstheme="majorBidi"/>
            <w:sz w:val="24"/>
            <w:szCs w:val="24"/>
          </w:rPr>
          <w:t xml:space="preserve">find </w:t>
        </w:r>
        <w:r w:rsidR="00C96AC0">
          <w:rPr>
            <w:rFonts w:asciiTheme="majorBidi" w:hAnsiTheme="majorBidi" w:cstheme="majorBidi"/>
            <w:sz w:val="24"/>
            <w:szCs w:val="24"/>
          </w:rPr>
          <w:t>this work</w:t>
        </w:r>
        <w:del w:id="91" w:author="Author">
          <w:r w:rsidR="008E25BC" w:rsidDel="00C96AC0">
            <w:rPr>
              <w:rFonts w:asciiTheme="majorBidi" w:hAnsiTheme="majorBidi" w:cstheme="majorBidi"/>
              <w:sz w:val="24"/>
              <w:szCs w:val="24"/>
            </w:rPr>
            <w:delText>it</w:delText>
          </w:r>
        </w:del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helpful </w:t>
      </w:r>
      <w:ins w:id="92" w:author="Author">
        <w:r w:rsidR="00216026" w:rsidRPr="002E5F4D">
          <w:rPr>
            <w:rFonts w:asciiTheme="majorBidi" w:hAnsiTheme="majorBidi" w:cstheme="majorBidi"/>
            <w:sz w:val="24"/>
            <w:szCs w:val="24"/>
          </w:rPr>
          <w:t xml:space="preserve">mainly </w:t>
        </w:r>
      </w:ins>
      <w:del w:id="93" w:author="Author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94" w:author="Author">
        <w:r w:rsidR="008E25BC">
          <w:rPr>
            <w:rFonts w:asciiTheme="majorBidi" w:hAnsiTheme="majorBidi" w:cstheme="majorBidi"/>
            <w:sz w:val="24"/>
            <w:szCs w:val="24"/>
          </w:rPr>
          <w:t>for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sharpening the</w:t>
      </w:r>
      <w:ins w:id="95" w:author="Author">
        <w:r w:rsidR="008E25BC">
          <w:rPr>
            <w:rFonts w:asciiTheme="majorBidi" w:hAnsiTheme="majorBidi" w:cstheme="majorBidi"/>
            <w:sz w:val="24"/>
            <w:szCs w:val="24"/>
          </w:rPr>
          <w:t>ir analytical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96" w:author="Author">
        <w:r w:rsidR="00270253">
          <w:rPr>
            <w:rFonts w:asciiTheme="majorBidi" w:hAnsiTheme="majorBidi" w:cstheme="majorBidi"/>
            <w:sz w:val="24"/>
            <w:szCs w:val="24"/>
          </w:rPr>
          <w:t>process</w:t>
        </w:r>
        <w:r w:rsidR="00C2598E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del w:id="97" w:author="Author">
        <w:r w:rsidRPr="002E5F4D" w:rsidDel="00270253">
          <w:rPr>
            <w:rFonts w:asciiTheme="majorBidi" w:hAnsiTheme="majorBidi" w:cstheme="majorBidi"/>
            <w:sz w:val="24"/>
            <w:szCs w:val="24"/>
          </w:rPr>
          <w:delText>power of</w:delText>
        </w:r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explanation</w:delText>
        </w:r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98" w:author="Author"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ins w:id="99" w:author="Author">
        <w:r w:rsidR="008E25BC" w:rsidRPr="002E5F4D">
          <w:rPr>
            <w:rFonts w:asciiTheme="majorBidi" w:hAnsiTheme="majorBidi" w:cstheme="majorBidi"/>
            <w:sz w:val="24"/>
            <w:szCs w:val="24"/>
          </w:rPr>
          <w:t>challeng</w:t>
        </w:r>
        <w:r w:rsidR="008E25BC">
          <w:rPr>
            <w:rFonts w:asciiTheme="majorBidi" w:hAnsiTheme="majorBidi" w:cstheme="majorBidi"/>
            <w:sz w:val="24"/>
            <w:szCs w:val="24"/>
          </w:rPr>
          <w:t>ing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16026">
          <w:rPr>
            <w:rFonts w:asciiTheme="majorBidi" w:hAnsiTheme="majorBidi" w:cstheme="majorBidi"/>
            <w:sz w:val="24"/>
            <w:szCs w:val="24"/>
          </w:rPr>
          <w:t>conventional</w:t>
        </w:r>
      </w:ins>
      <w:del w:id="100" w:author="Author">
        <w:r w:rsidR="000D24B0" w:rsidRPr="002E5F4D" w:rsidDel="00216026">
          <w:rPr>
            <w:rFonts w:asciiTheme="majorBidi" w:hAnsiTheme="majorBidi" w:cstheme="majorBidi"/>
            <w:sz w:val="24"/>
            <w:szCs w:val="24"/>
          </w:rPr>
          <w:delText>common</w:delText>
        </w:r>
      </w:del>
      <w:r w:rsidR="000D24B0" w:rsidRPr="002E5F4D">
        <w:rPr>
          <w:rFonts w:asciiTheme="majorBidi" w:hAnsiTheme="majorBidi" w:cstheme="majorBidi"/>
          <w:sz w:val="24"/>
          <w:szCs w:val="24"/>
        </w:rPr>
        <w:t xml:space="preserve"> explanations </w:t>
      </w:r>
      <w:del w:id="101" w:author="Author">
        <w:r w:rsidR="000D24B0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02" w:author="Author">
        <w:r w:rsidR="008E25BC">
          <w:rPr>
            <w:rFonts w:asciiTheme="majorBidi" w:hAnsiTheme="majorBidi" w:cstheme="majorBidi"/>
            <w:sz w:val="24"/>
            <w:szCs w:val="24"/>
          </w:rPr>
          <w:t>of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Middle East</w:t>
        </w:r>
        <w:r w:rsidR="008E25BC">
          <w:rPr>
            <w:rFonts w:asciiTheme="majorBidi" w:hAnsiTheme="majorBidi" w:cstheme="majorBidi"/>
            <w:sz w:val="24"/>
            <w:szCs w:val="24"/>
          </w:rPr>
          <w:t>ern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events</w:t>
      </w:r>
      <w:del w:id="103" w:author="Author"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in the Middle East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. </w:t>
      </w:r>
      <w:ins w:id="104" w:author="Author">
        <w:r w:rsidR="00C96AC0">
          <w:rPr>
            <w:rFonts w:asciiTheme="majorBidi" w:hAnsiTheme="majorBidi" w:cstheme="majorBidi"/>
            <w:sz w:val="24"/>
            <w:szCs w:val="24"/>
          </w:rPr>
          <w:t>For t</w:t>
        </w:r>
      </w:ins>
      <w:del w:id="105" w:author="Author">
        <w:r w:rsidRPr="002E5F4D" w:rsidDel="00C96AC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raditional historians </w:t>
      </w:r>
      <w:del w:id="106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2E5F4D">
        <w:rPr>
          <w:rFonts w:asciiTheme="majorBidi" w:hAnsiTheme="majorBidi" w:cstheme="majorBidi"/>
          <w:sz w:val="24"/>
          <w:szCs w:val="24"/>
        </w:rPr>
        <w:t>work</w:t>
      </w:r>
      <w:ins w:id="107" w:author="Author">
        <w:r w:rsidR="00E43831">
          <w:rPr>
            <w:rFonts w:asciiTheme="majorBidi" w:hAnsiTheme="majorBidi" w:cstheme="majorBidi"/>
            <w:sz w:val="24"/>
            <w:szCs w:val="24"/>
          </w:rPr>
          <w:t>ing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with </w:t>
      </w:r>
      <w:ins w:id="108" w:author="Author">
        <w:r w:rsidR="00284724">
          <w:rPr>
            <w:rFonts w:asciiTheme="majorBidi" w:hAnsiTheme="majorBidi" w:cstheme="majorBidi"/>
            <w:sz w:val="24"/>
            <w:szCs w:val="24"/>
          </w:rPr>
          <w:t>specific</w:t>
        </w:r>
      </w:ins>
      <w:del w:id="109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specific </w:delText>
        </w:r>
      </w:del>
      <w:ins w:id="110" w:author="Author">
        <w:del w:id="111" w:author="Author">
          <w:r w:rsidR="00E43831" w:rsidDel="00284724">
            <w:rPr>
              <w:rFonts w:asciiTheme="majorBidi" w:hAnsiTheme="majorBidi" w:cstheme="majorBidi"/>
              <w:sz w:val="24"/>
              <w:szCs w:val="24"/>
            </w:rPr>
            <w:delText>particular</w:delText>
          </w:r>
        </w:del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archives</w:t>
      </w:r>
      <w:ins w:id="112" w:author="Author">
        <w:r w:rsidR="00C96AC0">
          <w:rPr>
            <w:rFonts w:asciiTheme="majorBidi" w:hAnsiTheme="majorBidi" w:cstheme="majorBidi"/>
            <w:sz w:val="24"/>
            <w:szCs w:val="24"/>
          </w:rPr>
          <w:t>, who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13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>would probably be dubbed by the author as</w:delText>
        </w:r>
      </w:del>
      <w:ins w:id="114" w:author="Author">
        <w:r w:rsidR="00E43831">
          <w:rPr>
            <w:rFonts w:asciiTheme="majorBidi" w:hAnsiTheme="majorBidi" w:cstheme="majorBidi"/>
            <w:sz w:val="24"/>
            <w:szCs w:val="24"/>
          </w:rPr>
          <w:t>often appear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trapped in </w:t>
      </w:r>
      <w:ins w:id="115" w:author="Author">
        <w:r w:rsidR="00E4383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16" w:author="Author">
        <w:r w:rsidRPr="002E5F4D" w:rsidDel="00C962CD">
          <w:rPr>
            <w:rFonts w:asciiTheme="majorBidi" w:hAnsiTheme="majorBidi" w:cstheme="majorBidi"/>
            <w:sz w:val="24"/>
            <w:szCs w:val="24"/>
          </w:rPr>
          <w:delText xml:space="preserve">Newtonian </w:delText>
        </w:r>
      </w:del>
      <w:ins w:id="117" w:author="Author">
        <w:r w:rsidR="00C962CD" w:rsidRPr="002E5F4D">
          <w:rPr>
            <w:rFonts w:asciiTheme="majorBidi" w:hAnsiTheme="majorBidi" w:cstheme="majorBidi"/>
            <w:sz w:val="24"/>
            <w:szCs w:val="24"/>
          </w:rPr>
          <w:t>Newton</w:t>
        </w:r>
        <w:r w:rsidR="00C962CD">
          <w:rPr>
            <w:rFonts w:asciiTheme="majorBidi" w:hAnsiTheme="majorBidi" w:cstheme="majorBidi"/>
            <w:sz w:val="24"/>
            <w:szCs w:val="24"/>
          </w:rPr>
          <w:t>-like</w:t>
        </w:r>
        <w:r w:rsidR="00C962CD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linear</w:t>
      </w:r>
      <w:ins w:id="118" w:author="Author">
        <w:r w:rsidR="00C962CD">
          <w:rPr>
            <w:rFonts w:asciiTheme="majorBidi" w:hAnsiTheme="majorBidi" w:cstheme="majorBidi"/>
            <w:sz w:val="24"/>
            <w:szCs w:val="24"/>
          </w:rPr>
          <w:t>ity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19" w:author="Author">
        <w:r w:rsidRPr="002E5F4D" w:rsidDel="00C962CD">
          <w:rPr>
            <w:rFonts w:asciiTheme="majorBidi" w:hAnsiTheme="majorBidi" w:cstheme="majorBidi"/>
            <w:sz w:val="24"/>
            <w:szCs w:val="24"/>
          </w:rPr>
          <w:delText xml:space="preserve">mode </w:delText>
        </w:r>
      </w:del>
      <w:r w:rsidRPr="002E5F4D">
        <w:rPr>
          <w:rFonts w:asciiTheme="majorBidi" w:hAnsiTheme="majorBidi" w:cstheme="majorBidi"/>
          <w:sz w:val="24"/>
          <w:szCs w:val="24"/>
        </w:rPr>
        <w:t>of thinking</w:t>
      </w:r>
      <w:ins w:id="120" w:author="Author">
        <w:r w:rsidR="00C96AC0">
          <w:rPr>
            <w:rFonts w:asciiTheme="majorBidi" w:hAnsiTheme="majorBidi" w:cstheme="majorBidi"/>
            <w:sz w:val="24"/>
            <w:szCs w:val="24"/>
          </w:rPr>
          <w:t>,</w:t>
        </w:r>
        <w:r w:rsidR="0028472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1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22" w:author="Author">
        <w:del w:id="123" w:author="Author">
          <w:r w:rsidR="00E43831" w:rsidDel="00284724">
            <w:rPr>
              <w:rFonts w:asciiTheme="majorBidi" w:hAnsiTheme="majorBidi" w:cstheme="majorBidi"/>
              <w:sz w:val="24"/>
              <w:szCs w:val="24"/>
            </w:rPr>
            <w:delText xml:space="preserve"> and </w:delText>
          </w:r>
        </w:del>
        <w:r w:rsidR="00E43831">
          <w:rPr>
            <w:rFonts w:asciiTheme="majorBidi" w:hAnsiTheme="majorBidi" w:cstheme="majorBidi"/>
            <w:sz w:val="24"/>
            <w:szCs w:val="24"/>
          </w:rPr>
          <w:t>Israeli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4" w:author="Author">
        <w:r w:rsidR="000D24B0" w:rsidRPr="002E5F4D" w:rsidDel="00E43831">
          <w:rPr>
            <w:rFonts w:asciiTheme="majorBidi" w:hAnsiTheme="majorBidi" w:cstheme="majorBidi" w:hint="cs"/>
            <w:sz w:val="24"/>
            <w:szCs w:val="24"/>
          </w:rPr>
          <w:delText>H</w:delText>
        </w:r>
        <w:r w:rsidRPr="002E5F4D" w:rsidDel="00E43831">
          <w:rPr>
            <w:rFonts w:asciiTheme="majorBidi" w:hAnsiTheme="majorBidi" w:cstheme="majorBidi"/>
            <w:sz w:val="24"/>
            <w:szCs w:val="24"/>
          </w:rPr>
          <w:delText>e would call them to look to his</w:delText>
        </w:r>
      </w:del>
      <w:ins w:id="125" w:author="Author">
        <w:r w:rsidR="00E43831">
          <w:rPr>
            <w:rFonts w:asciiTheme="majorBidi" w:hAnsiTheme="majorBidi" w:cstheme="majorBidi"/>
            <w:sz w:val="24"/>
            <w:szCs w:val="24"/>
          </w:rPr>
          <w:t xml:space="preserve">offers </w:t>
        </w:r>
        <w:del w:id="126" w:author="Author">
          <w:r w:rsidR="00E43831" w:rsidDel="00C96AC0">
            <w:rPr>
              <w:rFonts w:asciiTheme="majorBidi" w:hAnsiTheme="majorBidi" w:cstheme="majorBidi"/>
              <w:sz w:val="24"/>
              <w:szCs w:val="24"/>
            </w:rPr>
            <w:delText xml:space="preserve">them </w:delText>
          </w:r>
        </w:del>
        <w:r w:rsidR="00E43831">
          <w:rPr>
            <w:rFonts w:asciiTheme="majorBidi" w:hAnsiTheme="majorBidi" w:cstheme="majorBidi"/>
            <w:sz w:val="24"/>
            <w:szCs w:val="24"/>
          </w:rPr>
          <w:t>an alternative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27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theory </w:delText>
        </w:r>
      </w:del>
      <w:ins w:id="128" w:author="Author">
        <w:r w:rsidR="00E43831" w:rsidRPr="002E5F4D">
          <w:rPr>
            <w:rFonts w:asciiTheme="majorBidi" w:hAnsiTheme="majorBidi" w:cstheme="majorBidi"/>
            <w:sz w:val="24"/>
            <w:szCs w:val="24"/>
          </w:rPr>
          <w:t>theor</w:t>
        </w:r>
        <w:r w:rsidR="00E43831">
          <w:rPr>
            <w:rFonts w:asciiTheme="majorBidi" w:hAnsiTheme="majorBidi" w:cstheme="majorBidi"/>
            <w:sz w:val="24"/>
            <w:szCs w:val="24"/>
          </w:rPr>
          <w:t>etical approach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96AC0">
          <w:rPr>
            <w:rFonts w:asciiTheme="majorBidi" w:hAnsiTheme="majorBidi" w:cstheme="majorBidi"/>
            <w:sz w:val="24"/>
            <w:szCs w:val="24"/>
          </w:rPr>
          <w:t>for</w:t>
        </w:r>
      </w:ins>
      <w:del w:id="129" w:author="Author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  <w:r w:rsidRPr="002E5F4D" w:rsidDel="00C96AC0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30" w:author="Author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provide alternative </w:delText>
        </w:r>
      </w:del>
      <w:r w:rsidRPr="002E5F4D">
        <w:rPr>
          <w:rFonts w:asciiTheme="majorBidi" w:hAnsiTheme="majorBidi" w:cstheme="majorBidi"/>
          <w:sz w:val="24"/>
          <w:szCs w:val="24"/>
        </w:rPr>
        <w:t>expla</w:t>
      </w:r>
      <w:ins w:id="131" w:author="Author">
        <w:r w:rsidR="00E43831">
          <w:rPr>
            <w:rFonts w:asciiTheme="majorBidi" w:hAnsiTheme="majorBidi" w:cstheme="majorBidi"/>
            <w:sz w:val="24"/>
            <w:szCs w:val="24"/>
          </w:rPr>
          <w:t>i</w:t>
        </w:r>
      </w:ins>
      <w:r w:rsidR="000D24B0" w:rsidRPr="002E5F4D">
        <w:rPr>
          <w:rFonts w:asciiTheme="majorBidi" w:hAnsiTheme="majorBidi" w:cstheme="majorBidi"/>
          <w:sz w:val="24"/>
          <w:szCs w:val="24"/>
        </w:rPr>
        <w:t>n</w:t>
      </w:r>
      <w:del w:id="132" w:author="Author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ations</w:delText>
        </w:r>
      </w:del>
      <w:ins w:id="133" w:author="Author">
        <w:r w:rsidR="00E43831">
          <w:rPr>
            <w:rFonts w:asciiTheme="majorBidi" w:hAnsiTheme="majorBidi" w:cstheme="majorBidi"/>
            <w:sz w:val="24"/>
            <w:szCs w:val="24"/>
          </w:rPr>
          <w:t>ing</w:t>
        </w:r>
      </w:ins>
      <w:r w:rsidR="000D24B0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34" w:author="Author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to</w:delText>
        </w:r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past events. 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However, </w:t>
      </w:r>
      <w:del w:id="135" w:author="Author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36" w:author="Author">
        <w:r w:rsidR="00E43831" w:rsidRPr="002E5F4D">
          <w:rPr>
            <w:rFonts w:asciiTheme="majorBidi" w:hAnsiTheme="majorBidi" w:cstheme="majorBidi"/>
            <w:sz w:val="24"/>
            <w:szCs w:val="24"/>
          </w:rPr>
          <w:t>th</w:t>
        </w:r>
        <w:r w:rsidR="00E43831">
          <w:rPr>
            <w:rFonts w:asciiTheme="majorBidi" w:hAnsiTheme="majorBidi" w:cstheme="majorBidi"/>
            <w:sz w:val="24"/>
            <w:szCs w:val="24"/>
          </w:rPr>
          <w:t>ere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is </w:t>
      </w:r>
      <w:del w:id="137" w:author="Author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 </w:t>
      </w:r>
      <w:del w:id="138" w:author="Author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point of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weakness in the main argument of the book </w:t>
      </w:r>
      <w:ins w:id="139" w:author="Author">
        <w:r w:rsidR="00E43831">
          <w:rPr>
            <w:rFonts w:asciiTheme="majorBidi" w:hAnsiTheme="majorBidi" w:cstheme="majorBidi"/>
            <w:sz w:val="24"/>
            <w:szCs w:val="24"/>
          </w:rPr>
          <w:t>in this regard</w:t>
        </w:r>
        <w:r w:rsidR="008E4749">
          <w:rPr>
            <w:rFonts w:asciiTheme="majorBidi" w:hAnsiTheme="majorBidi" w:cstheme="majorBidi"/>
            <w:sz w:val="24"/>
            <w:szCs w:val="24"/>
          </w:rPr>
          <w:t>,</w:t>
        </w:r>
        <w:r w:rsidR="00E43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0" w:author="Author">
        <w:r w:rsidR="00BE73BA" w:rsidRPr="002E5F4D" w:rsidDel="00E0442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41" w:author="Author">
        <w:r w:rsidR="00E0442A">
          <w:rPr>
            <w:rFonts w:asciiTheme="majorBidi" w:hAnsiTheme="majorBidi" w:cstheme="majorBidi"/>
            <w:sz w:val="24"/>
            <w:szCs w:val="24"/>
          </w:rPr>
          <w:t>as</w:t>
        </w:r>
        <w:r w:rsidR="00E0442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2" w:author="Author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>address</w:delText>
        </w:r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143" w:author="Author">
        <w:r w:rsidR="00E43831">
          <w:rPr>
            <w:rFonts w:asciiTheme="majorBidi" w:hAnsiTheme="majorBidi" w:cstheme="majorBidi"/>
            <w:sz w:val="24"/>
            <w:szCs w:val="24"/>
          </w:rPr>
          <w:t xml:space="preserve">I will </w:t>
        </w:r>
        <w:commentRangeStart w:id="144"/>
        <w:r w:rsidR="00E0442A">
          <w:rPr>
            <w:rFonts w:asciiTheme="majorBidi" w:hAnsiTheme="majorBidi" w:cstheme="majorBidi"/>
            <w:sz w:val="24"/>
            <w:szCs w:val="24"/>
          </w:rPr>
          <w:t>show</w:t>
        </w:r>
        <w:commentRangeEnd w:id="144"/>
        <w:r w:rsidR="008E4749">
          <w:rPr>
            <w:rStyle w:val="CommentReference"/>
          </w:rPr>
          <w:commentReference w:id="144"/>
        </w:r>
        <w:r w:rsidR="008E4749" w:rsidRP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749">
          <w:rPr>
            <w:rFonts w:asciiTheme="majorBidi" w:hAnsiTheme="majorBidi" w:cstheme="majorBidi"/>
            <w:sz w:val="24"/>
            <w:szCs w:val="24"/>
          </w:rPr>
          <w:t>later</w:t>
        </w:r>
      </w:ins>
      <w:del w:id="145" w:author="Author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 below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>.</w:t>
      </w:r>
    </w:p>
    <w:p w14:paraId="7FCCC70D" w14:textId="51426AA6" w:rsidR="006D7080" w:rsidRPr="002E5F4D" w:rsidRDefault="00D859C1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The heart </w:t>
      </w:r>
      <w:del w:id="146" w:author="Author"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and best parts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of the study </w:t>
      </w:r>
      <w:del w:id="147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are</w:delText>
        </w:r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8" w:author="Author">
        <w:r w:rsidR="008E4749">
          <w:rPr>
            <w:rFonts w:asciiTheme="majorBidi" w:hAnsiTheme="majorBidi" w:cstheme="majorBidi"/>
            <w:sz w:val="24"/>
            <w:szCs w:val="24"/>
          </w:rPr>
          <w:t xml:space="preserve">is </w:t>
        </w:r>
        <w:del w:id="149" w:author="Author">
          <w:r w:rsidR="008E4749" w:rsidDel="00284724">
            <w:rPr>
              <w:rFonts w:asciiTheme="majorBidi" w:hAnsiTheme="majorBidi" w:cstheme="majorBidi"/>
              <w:sz w:val="24"/>
              <w:szCs w:val="24"/>
            </w:rPr>
            <w:delText xml:space="preserve">to be </w:delText>
          </w:r>
        </w:del>
        <w:r w:rsidR="008E4749">
          <w:rPr>
            <w:rFonts w:asciiTheme="majorBidi" w:hAnsiTheme="majorBidi" w:cstheme="majorBidi"/>
            <w:sz w:val="24"/>
            <w:szCs w:val="24"/>
          </w:rPr>
          <w:t>found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150" w:author="Author">
        <w:r w:rsidRPr="002E5F4D" w:rsidDel="0013035A">
          <w:rPr>
            <w:rFonts w:asciiTheme="majorBidi" w:hAnsiTheme="majorBidi" w:cstheme="majorBidi"/>
            <w:sz w:val="24"/>
            <w:szCs w:val="24"/>
          </w:rPr>
          <w:delText xml:space="preserve">chapters </w:delText>
        </w:r>
      </w:del>
      <w:ins w:id="151" w:author="Author">
        <w:r w:rsidR="0013035A">
          <w:rPr>
            <w:rFonts w:asciiTheme="majorBidi" w:hAnsiTheme="majorBidi" w:cstheme="majorBidi"/>
            <w:sz w:val="24"/>
            <w:szCs w:val="24"/>
          </w:rPr>
          <w:t>C</w:t>
        </w:r>
        <w:r w:rsidR="0013035A" w:rsidRPr="002E5F4D">
          <w:rPr>
            <w:rFonts w:asciiTheme="majorBidi" w:hAnsiTheme="majorBidi" w:cstheme="majorBidi"/>
            <w:sz w:val="24"/>
            <w:szCs w:val="24"/>
          </w:rPr>
          <w:t xml:space="preserve">hapters </w:t>
        </w:r>
      </w:ins>
      <w:r w:rsidRPr="002E5F4D">
        <w:rPr>
          <w:rFonts w:asciiTheme="majorBidi" w:hAnsiTheme="majorBidi" w:cstheme="majorBidi"/>
          <w:sz w:val="24"/>
          <w:szCs w:val="24"/>
        </w:rPr>
        <w:t>2 and 3</w:t>
      </w:r>
      <w:ins w:id="152" w:author="Author">
        <w:r w:rsidR="0013035A">
          <w:rPr>
            <w:rFonts w:asciiTheme="majorBidi" w:hAnsiTheme="majorBidi" w:cstheme="majorBidi"/>
            <w:sz w:val="24"/>
            <w:szCs w:val="24"/>
          </w:rPr>
          <w:t>,</w:t>
        </w:r>
        <w:r w:rsidR="008E4749" w:rsidRP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3035A">
          <w:rPr>
            <w:rFonts w:asciiTheme="majorBidi" w:hAnsiTheme="majorBidi" w:cstheme="majorBidi"/>
            <w:sz w:val="24"/>
            <w:szCs w:val="24"/>
          </w:rPr>
          <w:t>the book’s</w:t>
        </w:r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best </w:t>
        </w:r>
        <w:r w:rsidR="008E4749">
          <w:rPr>
            <w:rFonts w:asciiTheme="majorBidi" w:hAnsiTheme="majorBidi" w:cstheme="majorBidi"/>
            <w:sz w:val="24"/>
            <w:szCs w:val="24"/>
          </w:rPr>
          <w:t>section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>s</w:t>
        </w:r>
        <w:r w:rsidR="00C96AC0">
          <w:rPr>
            <w:rFonts w:asciiTheme="majorBidi" w:hAnsiTheme="majorBidi" w:cstheme="majorBidi"/>
            <w:sz w:val="24"/>
            <w:szCs w:val="24"/>
          </w:rPr>
          <w:t>, in fact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. </w:t>
      </w:r>
      <w:ins w:id="153" w:author="Author">
        <w:r w:rsidR="00284724">
          <w:rPr>
            <w:rFonts w:asciiTheme="majorBidi" w:hAnsiTheme="majorBidi" w:cstheme="majorBidi"/>
            <w:sz w:val="24"/>
            <w:szCs w:val="24"/>
          </w:rPr>
          <w:t>Here</w:t>
        </w:r>
      </w:ins>
      <w:del w:id="154" w:author="Author">
        <w:r w:rsidRPr="002E5F4D" w:rsidDel="0028472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Pr="002E5F4D" w:rsidDel="008E4749">
          <w:rPr>
            <w:rFonts w:asciiTheme="majorBidi" w:hAnsiTheme="majorBidi" w:cstheme="majorBidi"/>
            <w:sz w:val="24"/>
            <w:szCs w:val="24"/>
          </w:rPr>
          <w:delText>these</w:delText>
        </w:r>
        <w:r w:rsidR="00D857F3" w:rsidRPr="002E5F4D" w:rsidDel="008E4749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</w:del>
      <w:ins w:id="155" w:author="Author">
        <w:del w:id="156" w:author="Author">
          <w:r w:rsidR="008E4749" w:rsidRPr="002E5F4D" w:rsidDel="00284724">
            <w:rPr>
              <w:rFonts w:asciiTheme="majorBidi" w:hAnsiTheme="majorBidi" w:cstheme="majorBidi"/>
              <w:sz w:val="24"/>
              <w:szCs w:val="24"/>
            </w:rPr>
            <w:delText>the</w:delText>
          </w:r>
          <w:r w:rsidR="008E4749" w:rsidDel="00284724">
            <w:rPr>
              <w:rFonts w:asciiTheme="majorBidi" w:hAnsiTheme="majorBidi" w:cstheme="majorBidi"/>
              <w:sz w:val="24"/>
              <w:szCs w:val="24"/>
            </w:rPr>
            <w:delText>m</w:delText>
          </w:r>
        </w:del>
        <w:r w:rsidR="008E4749">
          <w:rPr>
            <w:rFonts w:asciiTheme="majorBidi" w:hAnsiTheme="majorBidi" w:cstheme="majorBidi"/>
            <w:sz w:val="24"/>
            <w:szCs w:val="24"/>
          </w:rPr>
          <w:t>,</w:t>
        </w:r>
        <w:r w:rsidR="008E4749" w:rsidRPr="002E5F4D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</w:ins>
      <w:del w:id="157" w:author="Author"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parts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Israeli </w:t>
      </w:r>
      <w:ins w:id="158" w:author="Author">
        <w:r w:rsidR="00C96AC0">
          <w:rPr>
            <w:rFonts w:asciiTheme="majorBidi" w:hAnsiTheme="majorBidi" w:cstheme="majorBidi"/>
            <w:sz w:val="24"/>
            <w:szCs w:val="24"/>
          </w:rPr>
          <w:t>is highly successful in fully developing</w:t>
        </w:r>
        <w:r w:rsidR="00C96AC0">
          <w:rPr>
            <w:rStyle w:val="CommentReference"/>
          </w:rPr>
          <w:commentReference w:id="159"/>
        </w:r>
        <w:r w:rsidR="00C96A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0" w:author="Author">
        <w:r w:rsidRPr="002E5F4D" w:rsidDel="00C96AC0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161" w:author="Author">
        <w:del w:id="162" w:author="Author">
          <w:r w:rsidR="008E4749" w:rsidDel="00C96AC0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163" w:author="Author">
        <w:r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 his </w:delText>
        </w:r>
        <w:r w:rsidRPr="002E5F4D" w:rsidDel="008E4749">
          <w:rPr>
            <w:rFonts w:asciiTheme="majorBidi" w:hAnsiTheme="majorBidi" w:cstheme="majorBidi"/>
            <w:sz w:val="24"/>
            <w:szCs w:val="24"/>
          </w:rPr>
          <w:delText>strength as an IR scholar and</w:delText>
        </w:r>
      </w:del>
      <w:ins w:id="164" w:author="Author">
        <w:del w:id="165" w:author="Author">
          <w:r w:rsidR="0013035A" w:rsidDel="00C96AC0">
            <w:rPr>
              <w:rFonts w:asciiTheme="majorBidi" w:hAnsiTheme="majorBidi" w:cstheme="majorBidi"/>
              <w:sz w:val="24"/>
              <w:szCs w:val="24"/>
            </w:rPr>
            <w:delText>considerable</w:delText>
          </w:r>
          <w:r w:rsidR="008E4749" w:rsidDel="00C96AC0">
            <w:rPr>
              <w:rFonts w:asciiTheme="majorBidi" w:hAnsiTheme="majorBidi" w:cstheme="majorBidi"/>
              <w:sz w:val="24"/>
              <w:szCs w:val="24"/>
            </w:rPr>
            <w:delText xml:space="preserve"> ability to</w:delText>
          </w:r>
        </w:del>
      </w:ins>
      <w:del w:id="166" w:author="Author">
        <w:r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 develop </w:delText>
        </w:r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the theory of </w:t>
      </w:r>
      <w:del w:id="167" w:author="Author">
        <w:r w:rsidR="00D857F3" w:rsidRPr="002E5F4D" w:rsidDel="001303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68" w:author="Author">
        <w:r w:rsidR="0013035A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complex </w:t>
      </w:r>
      <w:del w:id="169" w:author="Author">
        <w:r w:rsidRPr="002E5F4D" w:rsidDel="0013035A">
          <w:rPr>
            <w:rFonts w:asciiTheme="majorBidi" w:hAnsiTheme="majorBidi" w:cstheme="majorBidi"/>
            <w:sz w:val="24"/>
            <w:szCs w:val="24"/>
          </w:rPr>
          <w:delText>effects</w:delText>
        </w:r>
        <w:r w:rsidR="00D857F3" w:rsidRPr="002E5F4D" w:rsidDel="0013035A">
          <w:rPr>
            <w:rFonts w:asciiTheme="majorBidi" w:hAnsiTheme="majorBidi" w:cstheme="majorBidi"/>
            <w:sz w:val="24"/>
            <w:szCs w:val="24"/>
          </w:rPr>
          <w:delText>’</w:delText>
        </w:r>
        <w:r w:rsidR="00BE73BA" w:rsidRPr="002E5F4D" w:rsidDel="001303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0" w:author="Author">
        <w:r w:rsidR="0013035A" w:rsidRPr="002E5F4D">
          <w:rPr>
            <w:rFonts w:asciiTheme="majorBidi" w:hAnsiTheme="majorBidi" w:cstheme="majorBidi"/>
            <w:sz w:val="24"/>
            <w:szCs w:val="24"/>
          </w:rPr>
          <w:t>effects</w:t>
        </w:r>
        <w:r w:rsidR="0013035A">
          <w:rPr>
            <w:rFonts w:asciiTheme="majorBidi" w:hAnsiTheme="majorBidi" w:cstheme="majorBidi"/>
            <w:sz w:val="24"/>
            <w:szCs w:val="24"/>
          </w:rPr>
          <w:t>”</w:t>
        </w:r>
        <w:r w:rsidR="0013035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1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172" w:author="Author">
        <w:r w:rsidR="00C962CD">
          <w:rPr>
            <w:rFonts w:asciiTheme="majorBidi" w:hAnsiTheme="majorBidi" w:cstheme="majorBidi"/>
            <w:sz w:val="24"/>
            <w:szCs w:val="24"/>
          </w:rPr>
          <w:t>(</w:t>
        </w:r>
      </w:ins>
      <w:del w:id="173" w:author="Author">
        <w:r w:rsidR="006D7080" w:rsidRPr="002E5F4D" w:rsidDel="00C962CD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 xml:space="preserve">Complexity </w:t>
      </w:r>
      <w:del w:id="174" w:author="Author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>theory’</w:delText>
        </w:r>
      </w:del>
      <w:ins w:id="175" w:author="Author">
        <w:r w:rsidR="008E4749">
          <w:rPr>
            <w:rFonts w:asciiTheme="majorBidi" w:hAnsiTheme="majorBidi" w:cstheme="majorBidi"/>
            <w:sz w:val="24"/>
            <w:szCs w:val="24"/>
          </w:rPr>
          <w:t>T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>heory</w:t>
        </w:r>
        <w:r w:rsidR="00C962CD">
          <w:rPr>
            <w:rFonts w:asciiTheme="majorBidi" w:hAnsiTheme="majorBidi" w:cstheme="majorBidi"/>
            <w:sz w:val="24"/>
            <w:szCs w:val="24"/>
          </w:rPr>
          <w:t>)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. He identifies </w:t>
      </w:r>
      <w:r w:rsidR="006D7080" w:rsidRPr="002E5F4D">
        <w:rPr>
          <w:rFonts w:asciiTheme="majorBidi" w:hAnsiTheme="majorBidi" w:cstheme="majorBidi"/>
          <w:sz w:val="24"/>
          <w:szCs w:val="24"/>
        </w:rPr>
        <w:t xml:space="preserve">two </w:t>
      </w:r>
      <w:commentRangeStart w:id="176"/>
      <w:del w:id="177" w:author="Author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families </w:delText>
        </w:r>
      </w:del>
      <w:ins w:id="178" w:author="Author">
        <w:r w:rsidR="008E4749">
          <w:rPr>
            <w:rFonts w:asciiTheme="majorBidi" w:hAnsiTheme="majorBidi" w:cstheme="majorBidi"/>
            <w:sz w:val="24"/>
            <w:szCs w:val="24"/>
          </w:rPr>
          <w:t>categori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es </w:t>
        </w:r>
        <w:commentRangeEnd w:id="176"/>
        <w:r w:rsidR="008E4749">
          <w:rPr>
            <w:rStyle w:val="CommentReference"/>
          </w:rPr>
          <w:commentReference w:id="176"/>
        </w:r>
      </w:ins>
      <w:r w:rsidR="006D7080" w:rsidRPr="002E5F4D">
        <w:rPr>
          <w:rFonts w:asciiTheme="majorBidi" w:hAnsiTheme="majorBidi" w:cstheme="majorBidi"/>
          <w:sz w:val="24"/>
          <w:szCs w:val="24"/>
        </w:rPr>
        <w:t>of nonlinear dynamic</w:t>
      </w:r>
      <w:ins w:id="179" w:author="Author">
        <w:r w:rsidR="00C2598E">
          <w:rPr>
            <w:rFonts w:asciiTheme="majorBidi" w:hAnsiTheme="majorBidi" w:cstheme="majorBidi"/>
            <w:sz w:val="24"/>
            <w:szCs w:val="24"/>
          </w:rPr>
          <w:t>s</w:t>
        </w:r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84724">
          <w:rPr>
            <w:rFonts w:asciiTheme="majorBidi" w:hAnsiTheme="majorBidi" w:cstheme="majorBidi"/>
            <w:sz w:val="24"/>
            <w:szCs w:val="24"/>
          </w:rPr>
          <w:t>operating</w:t>
        </w:r>
        <w:del w:id="180" w:author="Author">
          <w:r w:rsidR="008E4749" w:rsidDel="00284724">
            <w:rPr>
              <w:rFonts w:asciiTheme="majorBidi" w:hAnsiTheme="majorBidi" w:cstheme="majorBidi"/>
              <w:sz w:val="24"/>
              <w:szCs w:val="24"/>
            </w:rPr>
            <w:delText>at work</w:delText>
          </w:r>
        </w:del>
        <w:r w:rsidR="008E4749">
          <w:rPr>
            <w:rFonts w:asciiTheme="majorBidi" w:hAnsiTheme="majorBidi" w:cstheme="majorBidi"/>
            <w:sz w:val="24"/>
            <w:szCs w:val="24"/>
          </w:rPr>
          <w:t xml:space="preserve"> in IR:</w:t>
        </w:r>
        <w:r w:rsidR="00C962C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1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. The f</w:delText>
        </w:r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irst family </w:delText>
        </w:r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are</w:delText>
        </w:r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>unintended consequences</w:t>
      </w:r>
      <w:ins w:id="182" w:author="Author">
        <w:r w:rsidR="008E4749">
          <w:rPr>
            <w:rFonts w:asciiTheme="majorBidi" w:hAnsiTheme="majorBidi" w:cstheme="majorBidi"/>
            <w:sz w:val="24"/>
            <w:szCs w:val="24"/>
          </w:rPr>
          <w:t>,</w:t>
        </w:r>
        <w:r w:rsidR="00284724">
          <w:rPr>
            <w:rFonts w:asciiTheme="majorBidi" w:hAnsiTheme="majorBidi" w:cstheme="majorBidi"/>
            <w:sz w:val="24"/>
            <w:szCs w:val="24"/>
          </w:rPr>
          <w:t xml:space="preserve"> that is,</w:t>
        </w:r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962CD">
          <w:rPr>
            <w:rFonts w:asciiTheme="majorBidi" w:hAnsiTheme="majorBidi" w:cstheme="majorBidi"/>
            <w:sz w:val="24"/>
            <w:szCs w:val="24"/>
          </w:rPr>
          <w:t>“</w:t>
        </w:r>
        <w:commentRangeStart w:id="183"/>
        <w:r w:rsidR="00D734CA">
          <w:rPr>
            <w:rFonts w:asciiTheme="majorBidi" w:hAnsiTheme="majorBidi" w:cstheme="majorBidi"/>
            <w:sz w:val="24"/>
            <w:szCs w:val="24"/>
          </w:rPr>
          <w:t>rebound results</w:t>
        </w:r>
        <w:del w:id="184" w:author="Author">
          <w:r w:rsidR="00D734CA" w:rsidDel="00C2598E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C962CD">
          <w:rPr>
            <w:rFonts w:asciiTheme="majorBidi" w:hAnsiTheme="majorBidi" w:cstheme="majorBidi"/>
            <w:sz w:val="24"/>
            <w:szCs w:val="24"/>
          </w:rPr>
          <w:t>”</w:t>
        </w:r>
      </w:ins>
      <w:r w:rsidR="006D7080"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End w:id="183"/>
      <w:r w:rsidR="00D734CA">
        <w:rPr>
          <w:rStyle w:val="CommentReference"/>
        </w:rPr>
        <w:commentReference w:id="183"/>
      </w:r>
      <w:del w:id="185" w:author="Author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– rebound results 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186" w:author="Author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derivative </w:delText>
        </w:r>
      </w:del>
      <w:ins w:id="187" w:author="Author">
        <w:del w:id="188" w:author="Author">
          <w:r w:rsidR="00C962CD" w:rsidDel="00C96AC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C962CD">
          <w:rPr>
            <w:rFonts w:asciiTheme="majorBidi" w:hAnsiTheme="majorBidi" w:cstheme="majorBidi"/>
            <w:sz w:val="24"/>
            <w:szCs w:val="24"/>
          </w:rPr>
          <w:t xml:space="preserve">“derivative 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>products</w:t>
      </w:r>
      <w:ins w:id="189" w:author="Author">
        <w:r w:rsidR="00C962CD">
          <w:rPr>
            <w:rFonts w:asciiTheme="majorBidi" w:hAnsiTheme="majorBidi" w:cstheme="majorBidi"/>
            <w:sz w:val="24"/>
            <w:szCs w:val="24"/>
          </w:rPr>
          <w:t>”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190" w:author="Author">
        <w:r w:rsidR="006B6241">
          <w:rPr>
            <w:rFonts w:asciiTheme="majorBidi" w:hAnsiTheme="majorBidi" w:cstheme="majorBidi"/>
            <w:sz w:val="24"/>
            <w:szCs w:val="24"/>
          </w:rPr>
          <w:lastRenderedPageBreak/>
          <w:t>arising</w:t>
        </w:r>
      </w:ins>
      <w:del w:id="191" w:author="Author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(can </w:delText>
        </w:r>
      </w:del>
      <w:ins w:id="192" w:author="Author">
        <w:del w:id="193" w:author="Author">
          <w:r w:rsidR="008E4749" w:rsidDel="006B6241">
            <w:rPr>
              <w:rFonts w:asciiTheme="majorBidi" w:hAnsiTheme="majorBidi" w:cstheme="majorBidi"/>
              <w:sz w:val="24"/>
              <w:szCs w:val="24"/>
            </w:rPr>
            <w:delText xml:space="preserve">that </w:delText>
          </w:r>
        </w:del>
      </w:ins>
      <w:del w:id="194" w:author="Author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sprung</w:delText>
        </w:r>
        <w:r w:rsidR="006919E1" w:rsidRPr="002E5F4D" w:rsidDel="00C259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5" w:author="Author">
        <w:del w:id="196" w:author="Author">
          <w:r w:rsidR="008E4749" w:rsidRPr="002E5F4D" w:rsidDel="00C2598E">
            <w:rPr>
              <w:rFonts w:asciiTheme="majorBidi" w:hAnsiTheme="majorBidi" w:cstheme="majorBidi"/>
              <w:sz w:val="24"/>
              <w:szCs w:val="24"/>
            </w:rPr>
            <w:delText>spr</w:delText>
          </w:r>
          <w:r w:rsidR="008E4749" w:rsidDel="00C2598E">
            <w:rPr>
              <w:rFonts w:asciiTheme="majorBidi" w:hAnsiTheme="majorBidi" w:cstheme="majorBidi"/>
              <w:sz w:val="24"/>
              <w:szCs w:val="24"/>
            </w:rPr>
            <w:delText>i</w:delText>
          </w:r>
          <w:r w:rsidR="008E4749" w:rsidRPr="002E5F4D" w:rsidDel="00C2598E">
            <w:rPr>
              <w:rFonts w:asciiTheme="majorBidi" w:hAnsiTheme="majorBidi" w:cstheme="majorBidi"/>
              <w:sz w:val="24"/>
              <w:szCs w:val="24"/>
            </w:rPr>
            <w:delText xml:space="preserve">ng </w:delText>
          </w:r>
          <w:r w:rsidR="00C962CD" w:rsidDel="00C2598E">
            <w:rPr>
              <w:rFonts w:asciiTheme="majorBidi" w:hAnsiTheme="majorBidi" w:cstheme="majorBidi"/>
              <w:sz w:val="24"/>
              <w:szCs w:val="24"/>
            </w:rPr>
            <w:delText xml:space="preserve">up </w:delText>
          </w:r>
        </w:del>
      </w:ins>
      <w:del w:id="197" w:author="Author">
        <w:r w:rsidR="006919E1" w:rsidRPr="002E5F4D" w:rsidDel="00C2598E">
          <w:rPr>
            <w:rFonts w:asciiTheme="majorBidi" w:hAnsiTheme="majorBidi" w:cstheme="majorBidi"/>
            <w:sz w:val="24"/>
            <w:szCs w:val="24"/>
          </w:rPr>
          <w:delText>d</w:delText>
        </w:r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ue to</w:delText>
        </w:r>
      </w:del>
      <w:ins w:id="198" w:author="Author">
        <w:r w:rsidR="00C2598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749">
          <w:rPr>
            <w:rFonts w:asciiTheme="majorBidi" w:hAnsiTheme="majorBidi" w:cstheme="majorBidi"/>
            <w:sz w:val="24"/>
            <w:szCs w:val="24"/>
          </w:rPr>
          <w:t>from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 xml:space="preserve"> the anarchical state</w:t>
      </w:r>
      <w:r w:rsidR="00D857F3" w:rsidRPr="002E5F4D">
        <w:rPr>
          <w:rFonts w:asciiTheme="majorBidi" w:hAnsiTheme="majorBidi" w:cstheme="majorBidi"/>
          <w:sz w:val="24"/>
          <w:szCs w:val="24"/>
        </w:rPr>
        <w:t xml:space="preserve"> of the international system</w:t>
      </w:r>
      <w:del w:id="199" w:author="Author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)</w:delText>
        </w:r>
        <w:r w:rsidR="00154006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00" w:author="Author">
        <w:r w:rsidR="008E4749">
          <w:rPr>
            <w:rFonts w:asciiTheme="majorBidi" w:hAnsiTheme="majorBidi" w:cstheme="majorBidi"/>
            <w:sz w:val="24"/>
            <w:szCs w:val="24"/>
          </w:rPr>
          <w:t xml:space="preserve">; and </w:t>
        </w:r>
      </w:ins>
      <w:del w:id="201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The s</w:delText>
        </w:r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econd family</w:delText>
        </w:r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02"/>
      <w:r w:rsidR="009E0C8A" w:rsidRPr="002E5F4D">
        <w:rPr>
          <w:rFonts w:asciiTheme="majorBidi" w:hAnsiTheme="majorBidi" w:cstheme="majorBidi"/>
          <w:sz w:val="24"/>
          <w:szCs w:val="24"/>
        </w:rPr>
        <w:t>circuitous</w:t>
      </w:r>
      <w:commentRangeEnd w:id="202"/>
      <w:r w:rsidR="00125F69">
        <w:rPr>
          <w:rStyle w:val="CommentReference"/>
        </w:rPr>
        <w:commentReference w:id="202"/>
      </w:r>
      <w:r w:rsidR="009E0C8A" w:rsidRPr="002E5F4D">
        <w:rPr>
          <w:rFonts w:asciiTheme="majorBidi" w:hAnsiTheme="majorBidi" w:cstheme="majorBidi"/>
          <w:sz w:val="24"/>
          <w:szCs w:val="24"/>
        </w:rPr>
        <w:t xml:space="preserve"> but intended consequences</w:t>
      </w:r>
      <w:del w:id="203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. This is also about</w:delText>
        </w:r>
      </w:del>
      <w:ins w:id="204" w:author="Author"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F0E9B">
          <w:rPr>
            <w:rFonts w:asciiTheme="majorBidi" w:hAnsiTheme="majorBidi" w:cstheme="majorBidi"/>
            <w:sz w:val="24"/>
            <w:szCs w:val="24"/>
          </w:rPr>
          <w:t>involving</w:t>
        </w:r>
        <w:del w:id="205" w:author="Author">
          <w:r w:rsidR="008E4749" w:rsidDel="009F0E9B">
            <w:rPr>
              <w:rFonts w:asciiTheme="majorBidi" w:hAnsiTheme="majorBidi" w:cstheme="majorBidi"/>
              <w:sz w:val="24"/>
              <w:szCs w:val="24"/>
            </w:rPr>
            <w:delText>that involve</w:delText>
          </w:r>
        </w:del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 inevitable </w:t>
      </w:r>
      <w:del w:id="206" w:author="Author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207" w:author="Author">
        <w:r w:rsidR="008E4749">
          <w:rPr>
            <w:rFonts w:asciiTheme="majorBidi" w:hAnsiTheme="majorBidi" w:cstheme="majorBidi"/>
            <w:sz w:val="24"/>
            <w:szCs w:val="24"/>
          </w:rPr>
          <w:t>and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foreseeable effects.</w:t>
      </w:r>
      <w:r w:rsidR="009E0C8A" w:rsidRPr="002E5F4D">
        <w:rPr>
          <w:rFonts w:asciiTheme="majorBidi" w:hAnsiTheme="majorBidi" w:cstheme="majorBidi"/>
          <w:sz w:val="24"/>
          <w:szCs w:val="24"/>
        </w:rPr>
        <w:t xml:space="preserve"> </w:t>
      </w:r>
    </w:p>
    <w:p w14:paraId="201B4401" w14:textId="50E7B6FD" w:rsidR="00A52F43" w:rsidRPr="002E5F4D" w:rsidRDefault="00D859C1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Israeli rightly </w:t>
      </w:r>
      <w:r w:rsidR="00BE73BA" w:rsidRPr="002E5F4D">
        <w:rPr>
          <w:rFonts w:asciiTheme="majorBidi" w:hAnsiTheme="majorBidi" w:cstheme="majorBidi"/>
          <w:sz w:val="24"/>
          <w:szCs w:val="24"/>
        </w:rPr>
        <w:t>argue</w:t>
      </w:r>
      <w:ins w:id="208" w:author="Author">
        <w:r w:rsidR="008E4749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that </w:t>
      </w:r>
      <w:del w:id="209" w:author="Author">
        <w:r w:rsidRPr="002E5F4D" w:rsidDel="008E4749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10" w:author="Author">
        <w:r w:rsidR="008E4749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 traditional focus of political science has been on the intended </w:t>
      </w:r>
      <w:r w:rsidR="002825C6" w:rsidRPr="002E5F4D">
        <w:rPr>
          <w:rFonts w:asciiTheme="majorBidi" w:hAnsiTheme="majorBidi" w:cstheme="majorBidi"/>
          <w:sz w:val="24"/>
          <w:szCs w:val="24"/>
        </w:rPr>
        <w:t xml:space="preserve">consequences of state </w:t>
      </w:r>
      <w:del w:id="211" w:author="Author">
        <w:r w:rsidR="002825C6" w:rsidRPr="002E5F4D" w:rsidDel="008E4749">
          <w:rPr>
            <w:rFonts w:asciiTheme="majorBidi" w:hAnsiTheme="majorBidi" w:cstheme="majorBidi"/>
            <w:sz w:val="24"/>
            <w:szCs w:val="24"/>
          </w:rPr>
          <w:delText>actions’</w:delText>
        </w:r>
        <w:r w:rsidR="00B13D74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2" w:author="Author">
        <w:r w:rsidR="008E4749" w:rsidRPr="002E5F4D">
          <w:rPr>
            <w:rFonts w:asciiTheme="majorBidi" w:hAnsiTheme="majorBidi" w:cstheme="majorBidi"/>
            <w:sz w:val="24"/>
            <w:szCs w:val="24"/>
          </w:rPr>
          <w:t>actions</w:t>
        </w:r>
        <w:r w:rsidR="008E4749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="002825C6" w:rsidRPr="002E5F4D">
        <w:rPr>
          <w:rFonts w:asciiTheme="majorBidi" w:hAnsiTheme="majorBidi" w:cstheme="majorBidi"/>
          <w:sz w:val="24"/>
          <w:szCs w:val="24"/>
        </w:rPr>
        <w:t>(p.18</w:t>
      </w:r>
      <w:del w:id="213" w:author="Author">
        <w:r w:rsidR="002825C6" w:rsidRPr="002E5F4D" w:rsidDel="008E4749">
          <w:rPr>
            <w:rFonts w:asciiTheme="majorBidi" w:hAnsiTheme="majorBidi" w:cstheme="majorBidi"/>
            <w:sz w:val="24"/>
            <w:szCs w:val="24"/>
          </w:rPr>
          <w:delText>).</w:delText>
        </w:r>
        <w:r w:rsidR="007B26E3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4" w:author="Author">
        <w:r w:rsidR="008E4749" w:rsidRPr="002E5F4D">
          <w:rPr>
            <w:rFonts w:asciiTheme="majorBidi" w:hAnsiTheme="majorBidi" w:cstheme="majorBidi"/>
            <w:sz w:val="24"/>
            <w:szCs w:val="24"/>
          </w:rPr>
          <w:t>)</w:t>
        </w:r>
        <w:r w:rsidR="008E4749">
          <w:rPr>
            <w:rFonts w:asciiTheme="majorBidi" w:hAnsiTheme="majorBidi" w:cstheme="majorBidi"/>
            <w:sz w:val="24"/>
            <w:szCs w:val="24"/>
          </w:rPr>
          <w:t>, providing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5" w:author="Author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This chapter is full with </w:delText>
        </w:r>
      </w:del>
      <w:r w:rsidR="003B0661" w:rsidRPr="002E5F4D">
        <w:rPr>
          <w:rFonts w:asciiTheme="majorBidi" w:hAnsiTheme="majorBidi" w:cstheme="majorBidi"/>
          <w:sz w:val="24"/>
          <w:szCs w:val="24"/>
        </w:rPr>
        <w:t xml:space="preserve">dozens of examples to prove </w:t>
      </w:r>
      <w:r w:rsidR="005045EB" w:rsidRPr="002E5F4D">
        <w:rPr>
          <w:rFonts w:asciiTheme="majorBidi" w:hAnsiTheme="majorBidi" w:cstheme="majorBidi"/>
          <w:sz w:val="24"/>
          <w:szCs w:val="24"/>
        </w:rPr>
        <w:t>t</w:t>
      </w:r>
      <w:r w:rsidR="00BE73BA" w:rsidRPr="002E5F4D">
        <w:rPr>
          <w:rFonts w:asciiTheme="majorBidi" w:hAnsiTheme="majorBidi" w:cstheme="majorBidi"/>
          <w:sz w:val="24"/>
          <w:szCs w:val="24"/>
        </w:rPr>
        <w:t>his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16" w:author="Author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>theoretical argume</w:delText>
        </w:r>
      </w:del>
      <w:ins w:id="217" w:author="Author">
        <w:r w:rsidR="008E4749">
          <w:rPr>
            <w:rFonts w:asciiTheme="majorBidi" w:hAnsiTheme="majorBidi" w:cstheme="majorBidi"/>
            <w:sz w:val="24"/>
            <w:szCs w:val="24"/>
          </w:rPr>
          <w:t>poi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nt. </w:t>
      </w:r>
      <w:ins w:id="218" w:author="Author">
        <w:r w:rsidR="009F0E9B">
          <w:rPr>
            <w:rFonts w:asciiTheme="majorBidi" w:hAnsiTheme="majorBidi" w:cstheme="majorBidi"/>
            <w:sz w:val="24"/>
            <w:szCs w:val="24"/>
          </w:rPr>
          <w:t>However, he</w:t>
        </w:r>
      </w:ins>
      <w:del w:id="219" w:author="Author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20" w:author="Author">
        <w:del w:id="221" w:author="Author">
          <w:r w:rsidR="008E4749" w:rsidDel="009F0E9B">
            <w:rPr>
              <w:rFonts w:asciiTheme="majorBidi" w:hAnsiTheme="majorBidi" w:cstheme="majorBidi"/>
              <w:sz w:val="24"/>
              <w:szCs w:val="24"/>
            </w:rPr>
            <w:delText>He</w:delText>
          </w:r>
          <w:r w:rsidR="0013035A" w:rsidDel="009F0E9B">
            <w:rPr>
              <w:rFonts w:asciiTheme="majorBidi" w:hAnsiTheme="majorBidi" w:cstheme="majorBidi"/>
              <w:sz w:val="24"/>
              <w:szCs w:val="24"/>
            </w:rPr>
            <w:delText>, however,</w:delText>
          </w:r>
        </w:del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>encourage</w:t>
      </w:r>
      <w:r w:rsidR="00BE73BA" w:rsidRPr="002E5F4D">
        <w:rPr>
          <w:rFonts w:asciiTheme="majorBidi" w:hAnsiTheme="majorBidi" w:cstheme="majorBidi"/>
          <w:sz w:val="24"/>
          <w:szCs w:val="24"/>
        </w:rPr>
        <w:t>s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22" w:author="Author">
        <w:r w:rsidR="009F0E9B">
          <w:rPr>
            <w:rFonts w:asciiTheme="majorBidi" w:hAnsiTheme="majorBidi" w:cstheme="majorBidi"/>
            <w:sz w:val="24"/>
            <w:szCs w:val="24"/>
          </w:rPr>
          <w:t>readers</w:t>
        </w:r>
      </w:ins>
      <w:del w:id="223" w:author="Author">
        <w:r w:rsidR="00BE73BA" w:rsidRPr="002E5F4D" w:rsidDel="009F0E9B">
          <w:rPr>
            <w:rFonts w:asciiTheme="majorBidi" w:hAnsiTheme="majorBidi" w:cstheme="majorBidi"/>
            <w:sz w:val="24"/>
            <w:szCs w:val="24"/>
          </w:rPr>
          <w:delText>the reader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to </w:t>
      </w:r>
      <w:ins w:id="224" w:author="Author">
        <w:r w:rsidR="00D734CA">
          <w:rPr>
            <w:rFonts w:asciiTheme="majorBidi" w:hAnsiTheme="majorBidi" w:cstheme="majorBidi"/>
            <w:sz w:val="24"/>
            <w:szCs w:val="24"/>
          </w:rPr>
          <w:t xml:space="preserve">be more </w:t>
        </w:r>
      </w:ins>
      <w:commentRangeStart w:id="225"/>
      <w:r w:rsidR="003B0661" w:rsidRPr="002E5F4D">
        <w:rPr>
          <w:rFonts w:asciiTheme="majorBidi" w:hAnsiTheme="majorBidi" w:cstheme="majorBidi"/>
          <w:sz w:val="24"/>
          <w:szCs w:val="24"/>
        </w:rPr>
        <w:t>open</w:t>
      </w:r>
      <w:ins w:id="226" w:author="Author">
        <w:r w:rsidR="00D734CA">
          <w:rPr>
            <w:rFonts w:asciiTheme="majorBidi" w:hAnsiTheme="majorBidi" w:cstheme="majorBidi"/>
            <w:sz w:val="24"/>
            <w:szCs w:val="24"/>
          </w:rPr>
          <w:t>-</w:t>
        </w:r>
      </w:ins>
      <w:del w:id="227" w:author="Author"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E73BA" w:rsidRPr="002E5F4D" w:rsidDel="00D734CA">
          <w:rPr>
            <w:rFonts w:asciiTheme="majorBidi" w:hAnsiTheme="majorBidi" w:cstheme="majorBidi"/>
            <w:sz w:val="24"/>
            <w:szCs w:val="24"/>
          </w:rPr>
          <w:delText>the</w:delText>
        </w:r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B0661" w:rsidRPr="002E5F4D">
        <w:rPr>
          <w:rFonts w:asciiTheme="majorBidi" w:hAnsiTheme="majorBidi" w:cstheme="majorBidi"/>
          <w:sz w:val="24"/>
          <w:szCs w:val="24"/>
        </w:rPr>
        <w:t>mind</w:t>
      </w:r>
      <w:ins w:id="228" w:author="Author">
        <w:r w:rsidR="00D734CA">
          <w:rPr>
            <w:rFonts w:asciiTheme="majorBidi" w:hAnsiTheme="majorBidi" w:cstheme="majorBidi"/>
            <w:sz w:val="24"/>
            <w:szCs w:val="24"/>
          </w:rPr>
          <w:t>ed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End w:id="225"/>
      <w:r w:rsidR="00D734CA">
        <w:rPr>
          <w:rStyle w:val="CommentReference"/>
        </w:rPr>
        <w:commentReference w:id="225"/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229" w:author="Author"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future analysis </w:delText>
        </w:r>
        <w:r w:rsidR="00BE73BA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analyzing </w:t>
      </w:r>
      <w:r w:rsidR="003B0661" w:rsidRPr="002E5F4D">
        <w:rPr>
          <w:rFonts w:asciiTheme="majorBidi" w:hAnsiTheme="majorBidi" w:cstheme="majorBidi"/>
          <w:sz w:val="24"/>
          <w:szCs w:val="24"/>
        </w:rPr>
        <w:t>consequences</w:t>
      </w:r>
      <w:ins w:id="230" w:author="Author">
        <w:r w:rsidR="009F0E9B">
          <w:rPr>
            <w:rFonts w:asciiTheme="majorBidi" w:hAnsiTheme="majorBidi" w:cstheme="majorBidi"/>
            <w:sz w:val="24"/>
            <w:szCs w:val="24"/>
          </w:rPr>
          <w:t>, defining</w:t>
        </w:r>
      </w:ins>
      <w:del w:id="231" w:author="Author">
        <w:r w:rsidR="003B0661" w:rsidRPr="002E5F4D" w:rsidDel="009F0E9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32" w:author="Author">
        <w:r w:rsidR="0013035A">
          <w:rPr>
            <w:rFonts w:asciiTheme="majorBidi" w:hAnsiTheme="majorBidi" w:cstheme="majorBidi"/>
            <w:sz w:val="24"/>
            <w:szCs w:val="24"/>
          </w:rPr>
          <w:t>“</w:t>
        </w:r>
        <w:r w:rsidR="009F0E9B">
          <w:rPr>
            <w:rFonts w:asciiTheme="majorBidi" w:hAnsiTheme="majorBidi" w:cstheme="majorBidi"/>
            <w:sz w:val="24"/>
            <w:szCs w:val="24"/>
          </w:rPr>
          <w:t>r</w:t>
        </w:r>
      </w:ins>
      <w:del w:id="233" w:author="Author">
        <w:r w:rsidR="00200B4D" w:rsidRPr="002E5F4D" w:rsidDel="009F0E9B">
          <w:rPr>
            <w:rFonts w:asciiTheme="majorBidi" w:hAnsiTheme="majorBidi" w:cstheme="majorBidi" w:hint="cs"/>
            <w:sz w:val="24"/>
            <w:szCs w:val="24"/>
          </w:rPr>
          <w:delText>R</w:delText>
        </w:r>
      </w:del>
      <w:r w:rsidR="00200B4D" w:rsidRPr="002E5F4D">
        <w:rPr>
          <w:rFonts w:asciiTheme="majorBidi" w:hAnsiTheme="majorBidi" w:cstheme="majorBidi"/>
          <w:sz w:val="24"/>
          <w:szCs w:val="24"/>
        </w:rPr>
        <w:t>ebound results</w:t>
      </w:r>
      <w:ins w:id="234" w:author="Author">
        <w:r w:rsidR="0013035A">
          <w:rPr>
            <w:rFonts w:asciiTheme="majorBidi" w:hAnsiTheme="majorBidi" w:cstheme="majorBidi"/>
            <w:sz w:val="24"/>
            <w:szCs w:val="24"/>
          </w:rPr>
          <w:t>”</w:t>
        </w:r>
      </w:ins>
      <w:del w:id="235" w:author="Author">
        <w:r w:rsidR="00200B4D" w:rsidRPr="002E5F4D" w:rsidDel="009F0E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6" w:author="Author">
        <w:r w:rsidR="009F0E9B">
          <w:rPr>
            <w:rFonts w:asciiTheme="majorBidi" w:hAnsiTheme="majorBidi" w:cstheme="majorBidi"/>
            <w:sz w:val="24"/>
            <w:szCs w:val="24"/>
          </w:rPr>
          <w:t xml:space="preserve"> as </w:t>
        </w:r>
      </w:ins>
      <w:del w:id="237" w:author="Author">
        <w:r w:rsidR="00200B4D" w:rsidRPr="002E5F4D" w:rsidDel="009F0E9B">
          <w:rPr>
            <w:rFonts w:asciiTheme="majorBidi" w:hAnsiTheme="majorBidi" w:cstheme="majorBidi"/>
            <w:sz w:val="24"/>
            <w:szCs w:val="24"/>
          </w:rPr>
          <w:delText xml:space="preserve">are explained </w:delText>
        </w:r>
      </w:del>
      <w:ins w:id="238" w:author="Author">
        <w:del w:id="239" w:author="Author">
          <w:r w:rsidR="0013035A" w:rsidDel="009F0E9B">
            <w:rPr>
              <w:rFonts w:asciiTheme="majorBidi" w:hAnsiTheme="majorBidi" w:cstheme="majorBidi"/>
              <w:sz w:val="24"/>
              <w:szCs w:val="24"/>
            </w:rPr>
            <w:delText>def</w:delText>
          </w:r>
          <w:r w:rsidR="0013035A" w:rsidRPr="002E5F4D" w:rsidDel="009F0E9B">
            <w:rPr>
              <w:rFonts w:asciiTheme="majorBidi" w:hAnsiTheme="majorBidi" w:cstheme="majorBidi"/>
              <w:sz w:val="24"/>
              <w:szCs w:val="24"/>
            </w:rPr>
            <w:delText xml:space="preserve">ined </w:delText>
          </w:r>
        </w:del>
      </w:ins>
      <w:del w:id="240" w:author="Author">
        <w:r w:rsidR="00200B4D" w:rsidRPr="002E5F4D" w:rsidDel="009F0E9B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200B4D" w:rsidRPr="002E5F4D" w:rsidDel="001303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41" w:author="Author">
        <w:r w:rsidR="0013035A">
          <w:rPr>
            <w:rFonts w:asciiTheme="majorBidi" w:hAnsiTheme="majorBidi" w:cstheme="majorBidi"/>
            <w:sz w:val="24"/>
            <w:szCs w:val="24"/>
          </w:rPr>
          <w:t>“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human actions that turn </w:t>
      </w:r>
      <w:commentRangeStart w:id="242"/>
      <w:r w:rsidR="00200B4D" w:rsidRPr="002E5F4D">
        <w:rPr>
          <w:rFonts w:asciiTheme="majorBidi" w:hAnsiTheme="majorBidi" w:cstheme="majorBidi"/>
          <w:sz w:val="24"/>
          <w:szCs w:val="24"/>
        </w:rPr>
        <w:t>to</w:t>
      </w:r>
      <w:commentRangeEnd w:id="242"/>
      <w:r w:rsidR="0013035A">
        <w:rPr>
          <w:rStyle w:val="CommentReference"/>
        </w:rPr>
        <w:commentReference w:id="242"/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be detrimental or costly in a manner unanticipated by the policy </w:t>
      </w:r>
      <w:del w:id="243" w:author="Author">
        <w:r w:rsidR="00200B4D" w:rsidRPr="002E5F4D" w:rsidDel="0013035A">
          <w:rPr>
            <w:rFonts w:asciiTheme="majorBidi" w:hAnsiTheme="majorBidi" w:cstheme="majorBidi"/>
            <w:sz w:val="24"/>
            <w:szCs w:val="24"/>
          </w:rPr>
          <w:delText>actor’</w:delText>
        </w:r>
        <w:r w:rsidR="00B13D74" w:rsidDel="001303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4" w:author="Author">
        <w:r w:rsidR="0013035A" w:rsidRPr="002E5F4D">
          <w:rPr>
            <w:rFonts w:asciiTheme="majorBidi" w:hAnsiTheme="majorBidi" w:cstheme="majorBidi"/>
            <w:sz w:val="24"/>
            <w:szCs w:val="24"/>
          </w:rPr>
          <w:t>actor</w:t>
        </w:r>
        <w:r w:rsidR="0013035A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>(p.18)</w:t>
      </w:r>
      <w:ins w:id="245" w:author="Author">
        <w:r w:rsidR="0013035A">
          <w:rPr>
            <w:rFonts w:asciiTheme="majorBidi" w:hAnsiTheme="majorBidi" w:cstheme="majorBidi"/>
            <w:sz w:val="24"/>
            <w:szCs w:val="24"/>
          </w:rPr>
          <w:t>,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46" w:author="Author">
        <w:r w:rsidR="009F0E9B">
          <w:rPr>
            <w:rFonts w:asciiTheme="majorBidi" w:hAnsiTheme="majorBidi" w:cstheme="majorBidi"/>
            <w:sz w:val="24"/>
            <w:szCs w:val="24"/>
          </w:rPr>
          <w:t>proffering</w:t>
        </w:r>
      </w:ins>
      <w:del w:id="247" w:author="Author">
        <w:r w:rsidR="00200B4D" w:rsidRPr="002E5F4D" w:rsidDel="00BE23AA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  <w:r w:rsidR="00B13D74" w:rsidRPr="002E5F4D" w:rsidDel="00BE23AA">
          <w:rPr>
            <w:rFonts w:asciiTheme="majorBidi" w:hAnsiTheme="majorBidi" w:cstheme="majorBidi"/>
            <w:sz w:val="24"/>
            <w:szCs w:val="24"/>
          </w:rPr>
          <w:delText xml:space="preserve">example </w:delText>
        </w:r>
        <w:commentRangeStart w:id="248"/>
        <w:r w:rsidR="00B13D74" w:rsidRPr="002E5F4D" w:rsidDel="009F0E9B">
          <w:rPr>
            <w:rFonts w:asciiTheme="majorBidi" w:hAnsiTheme="majorBidi" w:cstheme="majorBidi"/>
            <w:sz w:val="24"/>
            <w:szCs w:val="24"/>
          </w:rPr>
          <w:delText>th</w:delText>
        </w:r>
      </w:del>
      <w:ins w:id="249" w:author="Author">
        <w:r w:rsidR="009F0E9B">
          <w:rPr>
            <w:rFonts w:asciiTheme="majorBidi" w:hAnsiTheme="majorBidi" w:cstheme="majorBidi"/>
            <w:sz w:val="24"/>
            <w:szCs w:val="24"/>
          </w:rPr>
          <w:t xml:space="preserve"> th</w:t>
        </w:r>
      </w:ins>
      <w:r w:rsidR="00B13D74" w:rsidRPr="002E5F4D">
        <w:rPr>
          <w:rFonts w:asciiTheme="majorBidi" w:hAnsiTheme="majorBidi" w:cstheme="majorBidi"/>
          <w:sz w:val="24"/>
          <w:szCs w:val="24"/>
        </w:rPr>
        <w:t>e</w:t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case of Herz</w:t>
      </w:r>
      <w:ins w:id="250" w:author="Author">
        <w:r w:rsidR="0013035A">
          <w:rPr>
            <w:rFonts w:asciiTheme="majorBidi" w:hAnsiTheme="majorBidi" w:cstheme="majorBidi"/>
            <w:sz w:val="24"/>
            <w:szCs w:val="24"/>
          </w:rPr>
          <w:t>’s</w:t>
        </w:r>
      </w:ins>
      <w:r w:rsidR="005045EB" w:rsidRPr="002E5F4D">
        <w:rPr>
          <w:rFonts w:asciiTheme="majorBidi" w:hAnsiTheme="majorBidi" w:cstheme="majorBidi"/>
          <w:sz w:val="24"/>
          <w:szCs w:val="24"/>
        </w:rPr>
        <w:t xml:space="preserve"> theory</w:t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5045EB" w:rsidRPr="002E5F4D">
        <w:rPr>
          <w:rFonts w:asciiTheme="majorBidi" w:hAnsiTheme="majorBidi" w:cstheme="majorBidi"/>
          <w:sz w:val="24"/>
          <w:szCs w:val="24"/>
        </w:rPr>
        <w:t xml:space="preserve">on </w:t>
      </w:r>
      <w:ins w:id="251" w:author="Author">
        <w:r w:rsidR="001303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>security dilemma</w:t>
      </w:r>
      <w:r w:rsidR="008E2EE4" w:rsidRPr="002E5F4D">
        <w:rPr>
          <w:rFonts w:asciiTheme="majorBidi" w:hAnsiTheme="majorBidi" w:cstheme="majorBidi"/>
          <w:sz w:val="24"/>
          <w:szCs w:val="24"/>
        </w:rPr>
        <w:t xml:space="preserve"> of states</w:t>
      </w:r>
      <w:commentRangeEnd w:id="248"/>
      <w:r w:rsidR="0013035A">
        <w:rPr>
          <w:rStyle w:val="CommentReference"/>
        </w:rPr>
        <w:commentReference w:id="248"/>
      </w:r>
      <w:ins w:id="252" w:author="Author">
        <w:r w:rsidR="00BE23AA">
          <w:rPr>
            <w:rFonts w:asciiTheme="majorBidi" w:hAnsiTheme="majorBidi" w:cstheme="majorBidi"/>
            <w:sz w:val="24"/>
            <w:szCs w:val="24"/>
          </w:rPr>
          <w:t xml:space="preserve"> as an example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The second </w:t>
      </w:r>
      <w:ins w:id="253" w:author="Author">
        <w:r w:rsidR="009F0E9B">
          <w:rPr>
            <w:rFonts w:asciiTheme="majorBidi" w:hAnsiTheme="majorBidi" w:cstheme="majorBidi"/>
            <w:sz w:val="24"/>
            <w:szCs w:val="24"/>
          </w:rPr>
          <w:t xml:space="preserve">set of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 xml:space="preserve">consequences are </w:t>
      </w:r>
      <w:del w:id="254" w:author="Author">
        <w:r w:rsidR="00A52F43" w:rsidRPr="002E5F4D" w:rsidDel="001336F8">
          <w:rPr>
            <w:rFonts w:asciiTheme="majorBidi" w:hAnsiTheme="majorBidi" w:cstheme="majorBidi" w:hint="cs"/>
            <w:sz w:val="24"/>
            <w:szCs w:val="24"/>
          </w:rPr>
          <w:delText>D</w:delText>
        </w:r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erivative </w:delText>
        </w:r>
      </w:del>
      <w:ins w:id="255" w:author="Author">
        <w:r w:rsidR="001336F8">
          <w:rPr>
            <w:rFonts w:asciiTheme="majorBidi" w:hAnsiTheme="majorBidi" w:cstheme="majorBidi"/>
            <w:sz w:val="24"/>
            <w:szCs w:val="24"/>
          </w:rPr>
          <w:t>“d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erivative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products</w:t>
      </w:r>
      <w:ins w:id="256" w:author="Author">
        <w:r w:rsidR="001336F8">
          <w:rPr>
            <w:rFonts w:asciiTheme="majorBidi" w:hAnsiTheme="majorBidi" w:cstheme="majorBidi"/>
            <w:sz w:val="24"/>
            <w:szCs w:val="24"/>
          </w:rPr>
          <w:t>”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that </w:t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are </w:t>
      </w:r>
      <w:ins w:id="257" w:author="Author">
        <w:r w:rsidR="001336F8" w:rsidRPr="002E5F4D">
          <w:rPr>
            <w:rFonts w:asciiTheme="majorBidi" w:hAnsiTheme="majorBidi" w:cstheme="majorBidi"/>
            <w:sz w:val="24"/>
            <w:szCs w:val="24"/>
          </w:rPr>
          <w:t>positive, neutral</w:t>
        </w:r>
        <w:r w:rsidR="001336F8">
          <w:rPr>
            <w:rFonts w:asciiTheme="majorBidi" w:hAnsiTheme="majorBidi" w:cstheme="majorBidi"/>
            <w:sz w:val="24"/>
            <w:szCs w:val="24"/>
          </w:rPr>
          <w:t>,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or negative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outcomes</w:t>
      </w:r>
      <w:ins w:id="258" w:author="Author">
        <w:r w:rsidR="009F0E9B">
          <w:rPr>
            <w:rFonts w:asciiTheme="majorBidi" w:hAnsiTheme="majorBidi" w:cstheme="majorBidi"/>
            <w:sz w:val="24"/>
            <w:szCs w:val="24"/>
          </w:rPr>
          <w:t>,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 which </w:t>
      </w:r>
      <w:ins w:id="259" w:author="Author">
        <w:r w:rsidR="009F0E9B">
          <w:rPr>
            <w:rFonts w:asciiTheme="majorBidi" w:hAnsiTheme="majorBidi" w:cstheme="majorBidi"/>
            <w:sz w:val="24"/>
            <w:szCs w:val="24"/>
          </w:rPr>
          <w:t xml:space="preserve">Israeli considers </w:t>
        </w:r>
      </w:ins>
      <w:del w:id="260" w:author="Author">
        <w:r w:rsidR="00BE73BA" w:rsidRPr="002E5F4D" w:rsidDel="001336F8">
          <w:rPr>
            <w:rFonts w:asciiTheme="majorBidi" w:hAnsiTheme="majorBidi" w:cstheme="majorBidi"/>
            <w:sz w:val="24"/>
            <w:szCs w:val="24"/>
          </w:rPr>
          <w:delText>can be defined also as</w:delText>
        </w:r>
      </w:del>
      <w:ins w:id="261" w:author="Author">
        <w:del w:id="262" w:author="Author">
          <w:r w:rsidR="001336F8" w:rsidDel="009F0E9B">
            <w:rPr>
              <w:rFonts w:asciiTheme="majorBidi" w:hAnsiTheme="majorBidi" w:cstheme="majorBidi"/>
              <w:sz w:val="24"/>
              <w:szCs w:val="24"/>
            </w:rPr>
            <w:delText>are</w:delText>
          </w:r>
        </w:del>
      </w:ins>
      <w:del w:id="263" w:author="Author">
        <w:r w:rsidR="00BE73BA" w:rsidRPr="002E5F4D" w:rsidDel="009F0E9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64" w:author="Author">
        <w:r w:rsidR="001336F8">
          <w:rPr>
            <w:rFonts w:asciiTheme="majorBidi" w:hAnsiTheme="majorBidi" w:cstheme="majorBidi"/>
            <w:sz w:val="24"/>
            <w:szCs w:val="24"/>
          </w:rPr>
          <w:t>“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 xml:space="preserve">simply </w:t>
      </w:r>
      <w:commentRangeStart w:id="265"/>
      <w:r w:rsidR="00A52F43" w:rsidRPr="002E5F4D">
        <w:rPr>
          <w:rFonts w:asciiTheme="majorBidi" w:hAnsiTheme="majorBidi" w:cstheme="majorBidi"/>
          <w:sz w:val="24"/>
          <w:szCs w:val="24"/>
        </w:rPr>
        <w:t>o</w:t>
      </w:r>
      <w:ins w:id="266" w:author="Author">
        <w:r w:rsidR="009F0E9B">
          <w:rPr>
            <w:rFonts w:asciiTheme="majorBidi" w:hAnsiTheme="majorBidi" w:cstheme="majorBidi"/>
            <w:sz w:val="24"/>
            <w:szCs w:val="24"/>
          </w:rPr>
          <w:t>f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f</w:t>
      </w:r>
      <w:commentRangeEnd w:id="265"/>
      <w:r w:rsidR="001336F8">
        <w:rPr>
          <w:rStyle w:val="CommentReference"/>
        </w:rPr>
        <w:commentReference w:id="265"/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 the </w:t>
      </w:r>
      <w:del w:id="267" w:author="Author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track’ </w:delText>
        </w:r>
      </w:del>
      <w:ins w:id="268" w:author="Author">
        <w:r w:rsidR="001336F8" w:rsidRPr="002E5F4D">
          <w:rPr>
            <w:rFonts w:asciiTheme="majorBidi" w:hAnsiTheme="majorBidi" w:cstheme="majorBidi"/>
            <w:sz w:val="24"/>
            <w:szCs w:val="24"/>
          </w:rPr>
          <w:t>track</w:t>
        </w:r>
        <w:r w:rsidR="001336F8">
          <w:rPr>
            <w:rFonts w:asciiTheme="majorBidi" w:hAnsiTheme="majorBidi" w:cstheme="majorBidi"/>
            <w:sz w:val="24"/>
            <w:szCs w:val="24"/>
          </w:rPr>
          <w:t>”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of the original plan</w:t>
      </w:r>
      <w:ins w:id="269" w:author="Author">
        <w:r w:rsidR="009F0E9B">
          <w:rPr>
            <w:rFonts w:asciiTheme="majorBidi" w:hAnsiTheme="majorBidi" w:cstheme="majorBidi"/>
            <w:sz w:val="24"/>
            <w:szCs w:val="24"/>
          </w:rPr>
          <w:t>,</w:t>
        </w:r>
      </w:ins>
      <w:del w:id="270" w:author="Author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71" w:author="Author">
        <w:r w:rsidR="001336F8">
          <w:rPr>
            <w:rFonts w:asciiTheme="majorBidi" w:hAnsiTheme="majorBidi" w:cstheme="majorBidi"/>
            <w:sz w:val="24"/>
            <w:szCs w:val="24"/>
          </w:rPr>
          <w:t xml:space="preserve"> or</w:t>
        </w:r>
        <w:del w:id="272" w:author="Author">
          <w:r w:rsidR="001336F8" w:rsidDel="00125F69">
            <w:rPr>
              <w:rFonts w:asciiTheme="majorBidi" w:hAnsiTheme="majorBidi" w:cstheme="majorBidi"/>
              <w:sz w:val="24"/>
              <w:szCs w:val="24"/>
            </w:rPr>
            <w:delText xml:space="preserve">, in other words, </w:delText>
          </w:r>
        </w:del>
        <w:r w:rsidR="00125F69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73" w:author="Author">
          <w:r w:rsidR="001336F8" w:rsidDel="009F0E9B">
            <w:rPr>
              <w:rFonts w:asciiTheme="majorBidi" w:hAnsiTheme="majorBidi" w:cstheme="majorBidi"/>
              <w:sz w:val="24"/>
              <w:szCs w:val="24"/>
            </w:rPr>
            <w:delText xml:space="preserve">can be characterized as </w:delText>
          </w:r>
        </w:del>
      </w:ins>
      <w:del w:id="274" w:author="Author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As such they can be positive, neutral or negative. </w:delText>
        </w:r>
        <w:r w:rsidR="00F43F8B" w:rsidRPr="002E5F4D" w:rsidDel="001336F8">
          <w:rPr>
            <w:rFonts w:asciiTheme="majorBidi" w:hAnsiTheme="majorBidi" w:cstheme="majorBidi" w:hint="cs"/>
            <w:sz w:val="24"/>
            <w:szCs w:val="24"/>
          </w:rPr>
          <w:delText>T</w:delText>
        </w:r>
        <w:r w:rsidR="00F43F8B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his can also be explained as </w:delText>
        </w:r>
      </w:del>
      <w:r w:rsidR="00F43F8B" w:rsidRPr="002E5F4D">
        <w:rPr>
          <w:rFonts w:asciiTheme="majorBidi" w:hAnsiTheme="majorBidi" w:cstheme="majorBidi"/>
          <w:sz w:val="24"/>
          <w:szCs w:val="24"/>
        </w:rPr>
        <w:t>indirect consequences</w:t>
      </w:r>
      <w:ins w:id="275" w:author="Author">
        <w:r w:rsidR="009F0E9B">
          <w:rPr>
            <w:rFonts w:asciiTheme="majorBidi" w:hAnsiTheme="majorBidi" w:cstheme="majorBidi"/>
            <w:sz w:val="24"/>
            <w:szCs w:val="24"/>
          </w:rPr>
          <w:t>, citing t</w:t>
        </w:r>
      </w:ins>
      <w:del w:id="276" w:author="Author">
        <w:r w:rsidR="00F43F8B" w:rsidRPr="002E5F4D" w:rsidDel="009F0E9B">
          <w:rPr>
            <w:rFonts w:asciiTheme="majorBidi" w:hAnsiTheme="majorBidi" w:cstheme="majorBidi"/>
            <w:sz w:val="24"/>
            <w:szCs w:val="24"/>
          </w:rPr>
          <w:delText>. T</w:delText>
        </w:r>
      </w:del>
      <w:r w:rsidR="00F43F8B" w:rsidRPr="002E5F4D">
        <w:rPr>
          <w:rFonts w:asciiTheme="majorBidi" w:hAnsiTheme="majorBidi" w:cstheme="majorBidi"/>
          <w:sz w:val="24"/>
          <w:szCs w:val="24"/>
        </w:rPr>
        <w:t xml:space="preserve">he balance of </w:t>
      </w:r>
      <w:del w:id="277" w:author="Author">
        <w:r w:rsidR="00F43F8B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Power </w:delText>
        </w:r>
      </w:del>
      <w:ins w:id="278" w:author="Author">
        <w:r w:rsidR="00D734CA">
          <w:rPr>
            <w:rFonts w:asciiTheme="majorBidi" w:hAnsiTheme="majorBidi" w:cstheme="majorBidi"/>
            <w:sz w:val="24"/>
            <w:szCs w:val="24"/>
          </w:rPr>
          <w:t>p</w:t>
        </w:r>
        <w:r w:rsidR="00D734CA" w:rsidRPr="002E5F4D">
          <w:rPr>
            <w:rFonts w:asciiTheme="majorBidi" w:hAnsiTheme="majorBidi" w:cstheme="majorBidi"/>
            <w:sz w:val="24"/>
            <w:szCs w:val="24"/>
          </w:rPr>
          <w:t xml:space="preserve">ower </w:t>
        </w:r>
      </w:ins>
      <w:del w:id="279" w:author="Author">
        <w:r w:rsidR="007B26E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F43F8B" w:rsidRPr="002E5F4D">
        <w:rPr>
          <w:rFonts w:asciiTheme="majorBidi" w:hAnsiTheme="majorBidi" w:cstheme="majorBidi"/>
          <w:sz w:val="24"/>
          <w:szCs w:val="24"/>
        </w:rPr>
        <w:t xml:space="preserve">produced by </w:t>
      </w:r>
      <w:ins w:id="280" w:author="Author"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anarchy 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7B26E3" w:rsidRPr="002E5F4D">
        <w:rPr>
          <w:rFonts w:asciiTheme="majorBidi" w:hAnsiTheme="majorBidi" w:cstheme="majorBidi"/>
          <w:sz w:val="24"/>
          <w:szCs w:val="24"/>
        </w:rPr>
        <w:t xml:space="preserve">international </w:t>
      </w:r>
      <w:ins w:id="281" w:author="Author">
        <w:r w:rsidR="001336F8">
          <w:rPr>
            <w:rFonts w:asciiTheme="majorBidi" w:hAnsiTheme="majorBidi" w:cstheme="majorBidi"/>
            <w:sz w:val="24"/>
            <w:szCs w:val="24"/>
          </w:rPr>
          <w:t xml:space="preserve">relations </w:t>
        </w:r>
      </w:ins>
      <w:del w:id="282" w:author="Author">
        <w:r w:rsidR="00F43F8B" w:rsidRPr="002E5F4D" w:rsidDel="001336F8">
          <w:rPr>
            <w:rFonts w:asciiTheme="majorBidi" w:hAnsiTheme="majorBidi" w:cstheme="majorBidi"/>
            <w:sz w:val="24"/>
            <w:szCs w:val="24"/>
          </w:rPr>
          <w:delText>anarch</w:delText>
        </w:r>
        <w:r w:rsidR="008E2EE4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y </w:delText>
        </w:r>
      </w:del>
      <w:r w:rsidR="008E2EE4" w:rsidRPr="002E5F4D">
        <w:rPr>
          <w:rFonts w:asciiTheme="majorBidi" w:hAnsiTheme="majorBidi" w:cstheme="majorBidi"/>
          <w:sz w:val="24"/>
          <w:szCs w:val="24"/>
        </w:rPr>
        <w:t xml:space="preserve">is </w:t>
      </w:r>
      <w:ins w:id="283" w:author="Author">
        <w:r w:rsidR="001336F8">
          <w:rPr>
            <w:rFonts w:asciiTheme="majorBidi" w:hAnsiTheme="majorBidi" w:cstheme="majorBidi"/>
            <w:sz w:val="24"/>
            <w:szCs w:val="24"/>
          </w:rPr>
          <w:t>cited</w:t>
        </w:r>
        <w:del w:id="284" w:author="Author">
          <w:r w:rsidR="001336F8" w:rsidDel="009F0E9B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9F0E9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8E2EE4" w:rsidRPr="002E5F4D">
        <w:rPr>
          <w:rFonts w:asciiTheme="majorBidi" w:hAnsiTheme="majorBidi" w:cstheme="majorBidi"/>
          <w:sz w:val="24"/>
          <w:szCs w:val="24"/>
        </w:rPr>
        <w:t>an example</w:t>
      </w:r>
      <w:r w:rsidR="007B26E3" w:rsidRPr="002E5F4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B26E3" w:rsidRPr="002E5F4D">
        <w:rPr>
          <w:rFonts w:asciiTheme="majorBidi" w:hAnsiTheme="majorBidi" w:cstheme="majorBidi"/>
          <w:sz w:val="24"/>
          <w:szCs w:val="24"/>
        </w:rPr>
        <w:t>(pp. 24</w:t>
      </w:r>
      <w:ins w:id="285" w:author="Author">
        <w:r w:rsidR="009F0E9B">
          <w:rPr>
            <w:rFonts w:asciiTheme="majorBidi" w:hAnsiTheme="majorBidi" w:cstheme="majorBidi"/>
            <w:sz w:val="24"/>
            <w:szCs w:val="24"/>
          </w:rPr>
          <w:t>–</w:t>
        </w:r>
      </w:ins>
      <w:del w:id="286" w:author="Author">
        <w:r w:rsidR="007B26E3" w:rsidRPr="002E5F4D" w:rsidDel="009F0E9B">
          <w:rPr>
            <w:rFonts w:asciiTheme="majorBidi" w:hAnsiTheme="majorBidi" w:cstheme="majorBidi"/>
            <w:sz w:val="24"/>
            <w:szCs w:val="24"/>
          </w:rPr>
          <w:delText>-</w:delText>
        </w:r>
      </w:del>
      <w:commentRangeStart w:id="287"/>
      <w:r w:rsidR="007B26E3" w:rsidRPr="002E5F4D">
        <w:rPr>
          <w:rFonts w:asciiTheme="majorBidi" w:hAnsiTheme="majorBidi" w:cstheme="majorBidi"/>
          <w:sz w:val="24"/>
          <w:szCs w:val="24"/>
        </w:rPr>
        <w:t>25</w:t>
      </w:r>
      <w:commentRangeEnd w:id="287"/>
      <w:r w:rsidR="00C962CD">
        <w:rPr>
          <w:rStyle w:val="CommentReference"/>
        </w:rPr>
        <w:commentReference w:id="287"/>
      </w:r>
      <w:r w:rsidR="007B26E3" w:rsidRPr="002E5F4D">
        <w:rPr>
          <w:rFonts w:asciiTheme="majorBidi" w:hAnsiTheme="majorBidi" w:cstheme="majorBidi"/>
          <w:sz w:val="24"/>
          <w:szCs w:val="24"/>
        </w:rPr>
        <w:t>)</w:t>
      </w:r>
      <w:r w:rsidR="00F43F8B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F7040C0" w14:textId="0AF24F8A" w:rsidR="00A52F43" w:rsidRPr="002E5F4D" w:rsidRDefault="00963A5A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ins w:id="288" w:author="Author">
        <w:r>
          <w:rPr>
            <w:rFonts w:asciiTheme="majorBidi" w:hAnsiTheme="majorBidi" w:cstheme="majorBidi"/>
            <w:sz w:val="24"/>
            <w:szCs w:val="24"/>
          </w:rPr>
          <w:t>T</w:t>
        </w:r>
        <w:r w:rsidRPr="002E5F4D">
          <w:rPr>
            <w:rFonts w:asciiTheme="majorBidi" w:hAnsiTheme="majorBidi" w:cstheme="majorBidi"/>
            <w:sz w:val="24"/>
            <w:szCs w:val="24"/>
          </w:rPr>
          <w:t>he author</w:t>
        </w:r>
        <w:r>
          <w:rPr>
            <w:rFonts w:asciiTheme="majorBidi" w:hAnsiTheme="majorBidi" w:cstheme="majorBidi"/>
            <w:sz w:val="24"/>
            <w:szCs w:val="24"/>
          </w:rPr>
          <w:t>’s point about the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circuitous</w: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9" w:author="Author">
        <w:r w:rsidR="003B0661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Complexity </w:delText>
        </w:r>
      </w:del>
      <w:ins w:id="290" w:author="Author">
        <w:r>
          <w:rPr>
            <w:rFonts w:asciiTheme="majorBidi" w:hAnsiTheme="majorBidi" w:cstheme="majorBidi"/>
            <w:sz w:val="24"/>
            <w:szCs w:val="24"/>
          </w:rPr>
          <w:t>c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omplexity 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of intended results </w:t>
      </w:r>
      <w:del w:id="291" w:author="Author">
        <w:r w:rsidR="003B0661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which are circuitous 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 xml:space="preserve">is </w:t>
      </w:r>
      <w:ins w:id="292" w:author="Author">
        <w:r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important </w:t>
      </w:r>
      <w:del w:id="293" w:author="Author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notice by</w:delText>
        </w:r>
      </w:del>
      <w:ins w:id="294" w:author="Author">
        <w:r>
          <w:rPr>
            <w:rFonts w:asciiTheme="majorBidi" w:hAnsiTheme="majorBidi" w:cstheme="majorBidi"/>
            <w:sz w:val="24"/>
            <w:szCs w:val="24"/>
          </w:rPr>
          <w:t>one that demonstrates</w:t>
        </w:r>
      </w:ins>
      <w:del w:id="295" w:author="Author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the author. It shows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96" w:author="Author">
        <w:r w:rsidR="001336F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97" w:author="Author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that looking for one particular result</w:delText>
        </w:r>
      </w:del>
      <w:ins w:id="298" w:author="Author">
        <w:r w:rsidR="00125F69">
          <w:rPr>
            <w:rFonts w:asciiTheme="majorBidi" w:hAnsiTheme="majorBidi" w:cstheme="majorBidi"/>
            <w:sz w:val="24"/>
            <w:szCs w:val="24"/>
          </w:rPr>
          <w:t>applying linear processes to understand</w:t>
        </w:r>
        <w:del w:id="299" w:author="Author">
          <w:r w:rsidDel="00125F69">
            <w:rPr>
              <w:rFonts w:asciiTheme="majorBidi" w:hAnsiTheme="majorBidi" w:cstheme="majorBidi"/>
              <w:sz w:val="24"/>
              <w:szCs w:val="24"/>
            </w:rPr>
            <w:delText>understanding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particular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300" w:author="Author">
        <w:r>
          <w:rPr>
            <w:rFonts w:asciiTheme="majorBidi" w:hAnsiTheme="majorBidi" w:cstheme="majorBidi"/>
            <w:sz w:val="24"/>
            <w:szCs w:val="24"/>
          </w:rPr>
          <w:t xml:space="preserve">outcomes </w:t>
        </w:r>
      </w:ins>
      <w:del w:id="301" w:author="Author">
        <w:r w:rsidR="00B827E2" w:rsidRPr="002E5F4D" w:rsidDel="00125F69">
          <w:rPr>
            <w:rFonts w:asciiTheme="majorBidi" w:hAnsiTheme="majorBidi" w:cstheme="majorBidi"/>
            <w:sz w:val="24"/>
            <w:szCs w:val="24"/>
          </w:rPr>
          <w:delText xml:space="preserve">as a </w:delText>
        </w:r>
      </w:del>
      <w:ins w:id="302" w:author="Author">
        <w:del w:id="303" w:author="Author">
          <w:r w:rsidDel="00125F69">
            <w:rPr>
              <w:rFonts w:asciiTheme="majorBidi" w:hAnsiTheme="majorBidi" w:cstheme="majorBidi"/>
              <w:sz w:val="24"/>
              <w:szCs w:val="24"/>
            </w:rPr>
            <w:delText>the result of</w:delText>
          </w:r>
          <w:r w:rsidRPr="002E5F4D" w:rsidDel="00125F6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304" w:author="Author">
        <w:r w:rsidR="00B827E2" w:rsidRPr="002E5F4D" w:rsidDel="00125F69">
          <w:rPr>
            <w:rFonts w:asciiTheme="majorBidi" w:hAnsiTheme="majorBidi" w:cstheme="majorBidi"/>
            <w:sz w:val="24"/>
            <w:szCs w:val="24"/>
          </w:rPr>
          <w:delText>linear process</w:delText>
        </w:r>
      </w:del>
      <w:ins w:id="305" w:author="Author">
        <w:del w:id="306" w:author="Author">
          <w:r w:rsidDel="00125F69">
            <w:rPr>
              <w:rFonts w:asciiTheme="majorBidi" w:hAnsiTheme="majorBidi" w:cstheme="majorBidi"/>
              <w:sz w:val="24"/>
              <w:szCs w:val="24"/>
            </w:rPr>
            <w:delText>es</w:delText>
          </w:r>
        </w:del>
      </w:ins>
      <w:del w:id="307" w:author="Author">
        <w:r w:rsidR="00B827E2" w:rsidRPr="002E5F4D" w:rsidDel="00125F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>narrow</w:t>
      </w:r>
      <w:ins w:id="308" w:author="Author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our </w:t>
      </w:r>
      <w:ins w:id="309" w:author="Author">
        <w:r w:rsidR="00125F69">
          <w:rPr>
            <w:rFonts w:asciiTheme="majorBidi" w:hAnsiTheme="majorBidi" w:cstheme="majorBidi"/>
            <w:sz w:val="24"/>
            <w:szCs w:val="24"/>
          </w:rPr>
          <w:t>perspective</w:t>
        </w:r>
      </w:ins>
      <w:del w:id="310" w:author="Author">
        <w:r w:rsidR="00B827E2" w:rsidRPr="002E5F4D" w:rsidDel="00125F69">
          <w:rPr>
            <w:rFonts w:asciiTheme="majorBidi" w:hAnsiTheme="majorBidi" w:cstheme="majorBidi"/>
            <w:sz w:val="24"/>
            <w:szCs w:val="24"/>
          </w:rPr>
          <w:delText>thinking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11"/>
      <w:r w:rsidR="00B827E2" w:rsidRPr="002E5F4D">
        <w:rPr>
          <w:rFonts w:asciiTheme="majorBidi" w:hAnsiTheme="majorBidi" w:cstheme="majorBidi"/>
          <w:sz w:val="24"/>
          <w:szCs w:val="24"/>
        </w:rPr>
        <w:t>In practice</w:t>
      </w:r>
      <w:ins w:id="312" w:author="Author">
        <w:r>
          <w:rPr>
            <w:rFonts w:asciiTheme="majorBidi" w:hAnsiTheme="majorBidi" w:cstheme="majorBidi"/>
            <w:sz w:val="24"/>
            <w:szCs w:val="24"/>
          </w:rPr>
          <w:t>, Israeli argues,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13" w:author="Author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314" w:author="Author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>foreign policy manipulation is the effort of a group…to structure a situation in a manner that maximizes the chances of a favorable outcome</w:t>
      </w:r>
      <w:del w:id="315" w:author="Author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.’ </w:delText>
        </w:r>
      </w:del>
      <w:ins w:id="316" w:author="Author">
        <w:r>
          <w:rPr>
            <w:rFonts w:asciiTheme="majorBidi" w:hAnsiTheme="majorBidi" w:cstheme="majorBidi"/>
            <w:sz w:val="24"/>
            <w:szCs w:val="24"/>
          </w:rPr>
          <w:t>”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>(p. 31)</w:t>
      </w:r>
      <w:r w:rsidR="008E2EE4" w:rsidRPr="002E5F4D">
        <w:rPr>
          <w:rFonts w:asciiTheme="majorBidi" w:hAnsiTheme="majorBidi" w:cstheme="majorBidi"/>
          <w:sz w:val="24"/>
          <w:szCs w:val="24"/>
        </w:rPr>
        <w:t>.</w:t>
      </w:r>
      <w:commentRangeEnd w:id="311"/>
      <w:r>
        <w:rPr>
          <w:rStyle w:val="CommentReference"/>
        </w:rPr>
        <w:commentReference w:id="311"/>
      </w:r>
    </w:p>
    <w:p w14:paraId="4AD7A5E7" w14:textId="591B465F" w:rsidR="0062560C" w:rsidRPr="002E5F4D" w:rsidRDefault="00F40EED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Chapter </w:t>
      </w:r>
      <w:r w:rsidR="00AB532C" w:rsidRPr="002E5F4D">
        <w:rPr>
          <w:rFonts w:asciiTheme="majorBidi" w:hAnsiTheme="majorBidi" w:cstheme="majorBidi"/>
          <w:sz w:val="24"/>
          <w:szCs w:val="24"/>
        </w:rPr>
        <w:t>3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317" w:author="Author">
        <w:r w:rsidR="009C3907">
          <w:rPr>
            <w:rFonts w:asciiTheme="majorBidi" w:hAnsiTheme="majorBidi" w:cstheme="majorBidi"/>
            <w:sz w:val="24"/>
            <w:szCs w:val="24"/>
          </w:rPr>
          <w:t>delves even deeper into</w:t>
        </w:r>
      </w:ins>
      <w:del w:id="318" w:author="Author">
        <w:r w:rsidR="00AB532C" w:rsidRPr="002E5F4D" w:rsidDel="009C3907">
          <w:rPr>
            <w:rFonts w:asciiTheme="majorBidi" w:hAnsiTheme="majorBidi" w:cstheme="majorBidi"/>
            <w:sz w:val="24"/>
            <w:szCs w:val="24"/>
          </w:rPr>
          <w:delText>develop</w:delText>
        </w:r>
      </w:del>
      <w:ins w:id="319" w:author="Author">
        <w:del w:id="320" w:author="Author">
          <w:r w:rsidR="00963A5A" w:rsidDel="009C3907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the theory </w:t>
      </w:r>
      <w:ins w:id="321" w:author="Author">
        <w:r w:rsidR="00963A5A" w:rsidRPr="002E5F4D">
          <w:rPr>
            <w:rFonts w:asciiTheme="majorBidi" w:hAnsiTheme="majorBidi" w:cstheme="majorBidi"/>
            <w:sz w:val="24"/>
            <w:szCs w:val="24"/>
          </w:rPr>
          <w:t>on complex</w:t>
        </w:r>
        <w:r w:rsidR="00963A5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causality </w:t>
        </w:r>
        <w:r w:rsidR="00963A5A">
          <w:rPr>
            <w:rFonts w:asciiTheme="majorBidi" w:hAnsiTheme="majorBidi" w:cstheme="majorBidi"/>
            <w:sz w:val="24"/>
            <w:szCs w:val="24"/>
          </w:rPr>
          <w:t>in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 IR</w:t>
        </w:r>
        <w:del w:id="322" w:author="Author">
          <w:r w:rsidR="00963A5A" w:rsidRPr="002E5F4D" w:rsidDel="009C390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323" w:author="Author">
        <w:r w:rsidR="00AB532C" w:rsidRPr="002E5F4D" w:rsidDel="009C3907">
          <w:rPr>
            <w:rFonts w:asciiTheme="majorBidi" w:hAnsiTheme="majorBidi" w:cstheme="majorBidi"/>
            <w:sz w:val="24"/>
            <w:szCs w:val="24"/>
          </w:rPr>
          <w:delText>even further</w:delText>
        </w:r>
      </w:del>
      <w:ins w:id="324" w:author="Author">
        <w:r w:rsidR="001E4BDD">
          <w:rPr>
            <w:rFonts w:asciiTheme="majorBidi" w:hAnsiTheme="majorBidi" w:cstheme="majorBidi"/>
            <w:sz w:val="24"/>
            <w:szCs w:val="24"/>
          </w:rPr>
          <w:t>,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25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writing </w:delText>
        </w:r>
        <w:r w:rsidR="00AB532C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>complex-causality of I</w:delText>
        </w:r>
        <w:r w:rsidR="00F2025E" w:rsidRPr="002E5F4D" w:rsidDel="00963A5A">
          <w:rPr>
            <w:rFonts w:asciiTheme="majorBidi" w:hAnsiTheme="majorBidi" w:cstheme="majorBidi"/>
            <w:sz w:val="24"/>
            <w:szCs w:val="24"/>
          </w:rPr>
          <w:delText>nternational Relations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commentRangeStart w:id="326"/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>may be of value to f</w:delText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>uture writers on topic</w:delText>
        </w:r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>s</w:delText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of foreign policy, international politics and security in their analysis</w:delText>
        </w:r>
        <w:commentRangeEnd w:id="326"/>
        <w:r w:rsidR="00963A5A" w:rsidDel="001E4BDD">
          <w:rPr>
            <w:rStyle w:val="CommentReference"/>
          </w:rPr>
          <w:commentReference w:id="326"/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These characteristics includes </w:delText>
        </w:r>
        <w:r w:rsidR="00342471" w:rsidRPr="002E5F4D" w:rsidDel="001E4BDD">
          <w:rPr>
            <w:rFonts w:asciiTheme="majorBidi" w:hAnsiTheme="majorBidi" w:cstheme="majorBidi"/>
            <w:sz w:val="24"/>
            <w:szCs w:val="24"/>
          </w:rPr>
          <w:delText>that the world</w:delText>
        </w:r>
      </w:del>
      <w:ins w:id="327" w:author="Author">
        <w:r w:rsidR="001E4BDD">
          <w:rPr>
            <w:rFonts w:asciiTheme="majorBidi" w:hAnsiTheme="majorBidi" w:cstheme="majorBidi"/>
            <w:sz w:val="24"/>
            <w:szCs w:val="24"/>
          </w:rPr>
          <w:t xml:space="preserve">examining </w:t>
        </w:r>
        <w:r w:rsidR="001336F8">
          <w:rPr>
            <w:rFonts w:asciiTheme="majorBidi" w:hAnsiTheme="majorBidi" w:cstheme="majorBidi"/>
            <w:sz w:val="24"/>
            <w:szCs w:val="24"/>
          </w:rPr>
          <w:t>how</w:t>
        </w:r>
        <w:r w:rsidR="001E4BDD">
          <w:rPr>
            <w:rFonts w:asciiTheme="majorBidi" w:hAnsiTheme="majorBidi" w:cstheme="majorBidi"/>
            <w:sz w:val="24"/>
            <w:szCs w:val="24"/>
          </w:rPr>
          <w:t xml:space="preserve"> international</w:t>
        </w:r>
      </w:ins>
      <w:r w:rsidR="00342471" w:rsidRPr="002E5F4D">
        <w:rPr>
          <w:rFonts w:asciiTheme="majorBidi" w:hAnsiTheme="majorBidi" w:cstheme="majorBidi"/>
          <w:sz w:val="24"/>
          <w:szCs w:val="24"/>
        </w:rPr>
        <w:t xml:space="preserve"> affairs</w:t>
      </w:r>
      <w:r w:rsidR="00AB532C" w:rsidRPr="002E5F4D">
        <w:rPr>
          <w:rFonts w:asciiTheme="majorBidi" w:hAnsiTheme="majorBidi" w:cstheme="majorBidi"/>
          <w:sz w:val="24"/>
          <w:szCs w:val="24"/>
        </w:rPr>
        <w:t xml:space="preserve">, </w:t>
      </w:r>
      <w:del w:id="328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the power of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ideas, emotions, </w:t>
      </w:r>
      <w:del w:id="329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the mechanisms that nourish the system such as</w:delText>
        </w:r>
      </w:del>
      <w:ins w:id="330" w:author="Author">
        <w:r w:rsidR="001E4BDD">
          <w:rPr>
            <w:rFonts w:asciiTheme="majorBidi" w:hAnsiTheme="majorBidi" w:cstheme="majorBidi"/>
            <w:sz w:val="24"/>
            <w:szCs w:val="24"/>
          </w:rPr>
          <w:t>the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ripeness for </w:t>
      </w:r>
      <w:ins w:id="331" w:author="Author">
        <w:r w:rsidR="001E4BDD">
          <w:rPr>
            <w:rFonts w:asciiTheme="majorBidi" w:hAnsiTheme="majorBidi" w:cstheme="majorBidi"/>
            <w:sz w:val="24"/>
            <w:szCs w:val="24"/>
          </w:rPr>
          <w:t xml:space="preserve">systemic 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change </w:t>
      </w:r>
      <w:del w:id="332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as a</w:delText>
        </w:r>
      </w:del>
      <w:ins w:id="333" w:author="Author">
        <w:r w:rsidR="001E4BDD">
          <w:rPr>
            <w:rFonts w:asciiTheme="majorBidi" w:hAnsiTheme="majorBidi" w:cstheme="majorBidi"/>
            <w:sz w:val="24"/>
            <w:szCs w:val="24"/>
          </w:rPr>
          <w:t>that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result</w:t>
      </w:r>
      <w:ins w:id="334" w:author="Author">
        <w:r w:rsidR="001E4BDD">
          <w:rPr>
            <w:rFonts w:asciiTheme="majorBidi" w:hAnsiTheme="majorBidi" w:cstheme="majorBidi"/>
            <w:sz w:val="24"/>
            <w:szCs w:val="24"/>
          </w:rPr>
          <w:t>s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35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of an</w:delText>
        </w:r>
      </w:del>
      <w:ins w:id="336" w:author="Author">
        <w:r w:rsidR="001E4BDD">
          <w:rPr>
            <w:rFonts w:asciiTheme="majorBidi" w:hAnsiTheme="majorBidi" w:cstheme="majorBidi"/>
            <w:sz w:val="24"/>
            <w:szCs w:val="24"/>
          </w:rPr>
          <w:t>from certain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event</w:t>
      </w:r>
      <w:ins w:id="337" w:author="Author">
        <w:r w:rsidR="001E4BDD">
          <w:rPr>
            <w:rFonts w:asciiTheme="majorBidi" w:hAnsiTheme="majorBidi" w:cstheme="majorBidi"/>
            <w:sz w:val="24"/>
            <w:szCs w:val="24"/>
          </w:rPr>
          <w:t>s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, </w:t>
      </w:r>
      <w:del w:id="338" w:author="Author"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39" w:author="Author">
        <w:r w:rsidR="001336F8">
          <w:rPr>
            <w:rFonts w:asciiTheme="majorBidi" w:hAnsiTheme="majorBidi" w:cstheme="majorBidi"/>
            <w:sz w:val="24"/>
            <w:szCs w:val="24"/>
          </w:rPr>
          <w:t>systemic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0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feedback </w:delText>
        </w:r>
      </w:del>
      <w:ins w:id="341" w:author="Author">
        <w:r w:rsidR="001E4BDD">
          <w:rPr>
            <w:rFonts w:asciiTheme="majorBidi" w:hAnsiTheme="majorBidi" w:cstheme="majorBidi"/>
            <w:sz w:val="24"/>
            <w:szCs w:val="24"/>
          </w:rPr>
          <w:t>consequences</w:t>
        </w:r>
      </w:ins>
      <w:del w:id="342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commentRangeStart w:id="343"/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>system</w:delText>
        </w:r>
        <w:commentRangeEnd w:id="343"/>
        <w:r w:rsidR="001E4BDD" w:rsidDel="001336F8">
          <w:rPr>
            <w:rStyle w:val="CommentReference"/>
          </w:rPr>
          <w:commentReference w:id="343"/>
        </w:r>
      </w:del>
      <w:ins w:id="344" w:author="Author">
        <w:r w:rsidR="001E4BD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45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346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finally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the </w:t>
      </w:r>
      <w:del w:id="347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348" w:author="Author">
        <w:r w:rsidR="001E4BDD">
          <w:rPr>
            <w:rFonts w:asciiTheme="majorBidi" w:hAnsiTheme="majorBidi" w:cstheme="majorBidi"/>
            <w:sz w:val="24"/>
            <w:szCs w:val="24"/>
          </w:rPr>
          <w:t>plurality of</w:t>
        </w:r>
        <w:r w:rsidR="001E4BDD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outcomes </w:t>
      </w:r>
      <w:del w:id="349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(in plural)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that can emerge from a single </w:t>
      </w:r>
      <w:commentRangeStart w:id="350"/>
      <w:commentRangeStart w:id="351"/>
      <w:r w:rsidR="00AB532C" w:rsidRPr="002E5F4D">
        <w:rPr>
          <w:rFonts w:asciiTheme="majorBidi" w:hAnsiTheme="majorBidi" w:cstheme="majorBidi"/>
          <w:sz w:val="24"/>
          <w:szCs w:val="24"/>
        </w:rPr>
        <w:t>action</w:t>
      </w:r>
      <w:commentRangeEnd w:id="350"/>
      <w:r w:rsidR="001E4BDD">
        <w:rPr>
          <w:rStyle w:val="CommentReference"/>
        </w:rPr>
        <w:commentReference w:id="350"/>
      </w:r>
      <w:commentRangeEnd w:id="351"/>
      <w:r w:rsidR="001E4BDD">
        <w:rPr>
          <w:rStyle w:val="CommentReference"/>
        </w:rPr>
        <w:commentReference w:id="351"/>
      </w:r>
      <w:ins w:id="352" w:author="Author">
        <w:r w:rsidR="001336F8">
          <w:rPr>
            <w:rFonts w:asciiTheme="majorBidi" w:hAnsiTheme="majorBidi" w:cstheme="majorBidi"/>
            <w:sz w:val="24"/>
            <w:szCs w:val="24"/>
          </w:rPr>
          <w:t xml:space="preserve"> interact and combine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>.</w:t>
      </w:r>
      <w:del w:id="353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Taken together, chapter 2 and 3 produces a conceptual framework for complex effects analysis rather than linear effects.</w:delText>
        </w:r>
      </w:del>
      <w:ins w:id="354" w:author="Author">
        <w:r w:rsidR="00125F69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355"/>
        <w:r w:rsidR="00125F69">
          <w:rPr>
            <w:rFonts w:asciiTheme="majorBidi" w:hAnsiTheme="majorBidi" w:cstheme="majorBidi"/>
            <w:sz w:val="24"/>
            <w:szCs w:val="24"/>
          </w:rPr>
          <w:t>The</w:t>
        </w:r>
        <w:commentRangeEnd w:id="355"/>
        <w:r w:rsidR="009107B3">
          <w:rPr>
            <w:rStyle w:val="CommentReference"/>
          </w:rPr>
          <w:commentReference w:id="355"/>
        </w:r>
        <w:r w:rsidR="00125F69">
          <w:rPr>
            <w:rFonts w:asciiTheme="majorBidi" w:hAnsiTheme="majorBidi" w:cstheme="majorBidi"/>
            <w:sz w:val="24"/>
            <w:szCs w:val="24"/>
          </w:rPr>
          <w:t xml:space="preserve"> conceptual framework developed in Chapters 2 and 3 may certainly prove of value to those analyzing foreign policy, international politics and security.</w:t>
        </w:r>
      </w:ins>
      <w:del w:id="356" w:author="Author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98A9D82" w14:textId="357AA4CC" w:rsidR="0062560C" w:rsidRPr="002E5F4D" w:rsidRDefault="00C96AC0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ins w:id="357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>C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hapters </w:t>
        </w:r>
        <w:r>
          <w:rPr>
            <w:rFonts w:asciiTheme="majorBidi" w:hAnsiTheme="majorBidi" w:cstheme="majorBidi"/>
            <w:sz w:val="24"/>
            <w:szCs w:val="24"/>
          </w:rPr>
          <w:t>4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to 9</w:t>
        </w:r>
        <w:r>
          <w:rPr>
            <w:rFonts w:asciiTheme="majorBidi" w:hAnsiTheme="majorBidi" w:cstheme="majorBidi"/>
            <w:sz w:val="24"/>
            <w:szCs w:val="24"/>
          </w:rPr>
          <w:t xml:space="preserve"> examine s</w:t>
        </w:r>
      </w:ins>
      <w:del w:id="358" w:author="Author">
        <w:r w:rsidR="00D04C32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D04C32" w:rsidRPr="002E5F4D" w:rsidDel="00FD6707">
          <w:rPr>
            <w:rFonts w:asciiTheme="majorBidi" w:hAnsiTheme="majorBidi" w:cstheme="majorBidi"/>
            <w:sz w:val="24"/>
            <w:szCs w:val="24"/>
          </w:rPr>
          <w:delText xml:space="preserve">book has </w:delText>
        </w:r>
        <w:r w:rsidR="00D04C32" w:rsidRPr="002E5F4D" w:rsidDel="009C390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>ix case studies</w:t>
      </w:r>
      <w:del w:id="359" w:author="Author">
        <w:r w:rsidR="00D04C32"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ins w:id="360" w:author="Author">
        <w:del w:id="361" w:author="Author">
          <w:r w:rsidR="00FD6707" w:rsidDel="00C96AC0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</w:ins>
      <w:del w:id="362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>chapters</w:delText>
        </w:r>
        <w:r w:rsidR="00D04C32"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63" w:author="Author">
        <w:del w:id="364" w:author="Author">
          <w:r w:rsidR="00B146DE" w:rsidDel="00C96AC0">
            <w:rPr>
              <w:rFonts w:asciiTheme="majorBidi" w:hAnsiTheme="majorBidi" w:cstheme="majorBidi"/>
              <w:sz w:val="24"/>
              <w:szCs w:val="24"/>
            </w:rPr>
            <w:delText>C</w:delText>
          </w:r>
          <w:r w:rsidR="00B146DE" w:rsidRPr="002E5F4D" w:rsidDel="00C96AC0">
            <w:rPr>
              <w:rFonts w:asciiTheme="majorBidi" w:hAnsiTheme="majorBidi" w:cstheme="majorBidi"/>
              <w:sz w:val="24"/>
              <w:szCs w:val="24"/>
            </w:rPr>
            <w:delText xml:space="preserve">hapters </w:delText>
          </w:r>
        </w:del>
      </w:ins>
      <w:del w:id="365" w:author="Author">
        <w:r w:rsidR="00D04C32"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4 </w:delText>
        </w:r>
      </w:del>
      <w:ins w:id="366" w:author="Author">
        <w:del w:id="367" w:author="Author">
          <w:r w:rsidR="00B146DE" w:rsidDel="00C96AC0">
            <w:rPr>
              <w:rFonts w:asciiTheme="majorBidi" w:hAnsiTheme="majorBidi" w:cstheme="majorBidi"/>
              <w:sz w:val="24"/>
              <w:szCs w:val="24"/>
            </w:rPr>
            <w:delText>4</w:delText>
          </w:r>
          <w:r w:rsidR="00FD6707" w:rsidRPr="002E5F4D" w:rsidDel="00C96AC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368" w:author="Author">
        <w:r w:rsidR="00D04C32" w:rsidRPr="002E5F4D" w:rsidDel="00C96AC0">
          <w:rPr>
            <w:rFonts w:asciiTheme="majorBidi" w:hAnsiTheme="majorBidi" w:cstheme="majorBidi"/>
            <w:sz w:val="24"/>
            <w:szCs w:val="24"/>
          </w:rPr>
          <w:delText>to 9</w:delText>
        </w:r>
      </w:del>
      <w:ins w:id="369" w:author="Author">
        <w:r w:rsidR="00125F69">
          <w:rPr>
            <w:rFonts w:asciiTheme="majorBidi" w:hAnsiTheme="majorBidi" w:cstheme="majorBidi"/>
            <w:sz w:val="24"/>
            <w:szCs w:val="24"/>
          </w:rPr>
          <w:t>,</w:t>
        </w:r>
      </w:ins>
      <w:del w:id="370" w:author="Author">
        <w:r w:rsidR="00D04C32" w:rsidRPr="002E5F4D" w:rsidDel="00FD670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 xml:space="preserve"> all from the Middle East during the Cold War</w:t>
      </w:r>
      <w:ins w:id="371" w:author="Author">
        <w:r w:rsidR="009C3907">
          <w:rPr>
            <w:rFonts w:asciiTheme="majorBidi" w:hAnsiTheme="majorBidi" w:cstheme="majorBidi"/>
            <w:sz w:val="24"/>
            <w:szCs w:val="24"/>
          </w:rPr>
          <w:t>,</w:t>
        </w:r>
      </w:ins>
      <w:del w:id="372" w:author="Author">
        <w:r w:rsidR="00D04C32" w:rsidRPr="002E5F4D" w:rsidDel="001E4BDD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373" w:author="Author">
        <w:r w:rsidR="00125F6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3907">
          <w:rPr>
            <w:rFonts w:asciiTheme="majorBidi" w:hAnsiTheme="majorBidi" w:cstheme="majorBidi"/>
            <w:sz w:val="24"/>
            <w:szCs w:val="24"/>
          </w:rPr>
          <w:t xml:space="preserve">with </w:t>
        </w:r>
        <w:r>
          <w:rPr>
            <w:rFonts w:asciiTheme="majorBidi" w:hAnsiTheme="majorBidi" w:cstheme="majorBidi"/>
            <w:sz w:val="24"/>
            <w:szCs w:val="24"/>
          </w:rPr>
          <w:t xml:space="preserve">Israeli drawing on </w:t>
        </w:r>
        <w:r w:rsidR="008E49E9">
          <w:rPr>
            <w:rFonts w:asciiTheme="majorBidi" w:hAnsiTheme="majorBidi" w:cstheme="majorBidi"/>
            <w:sz w:val="24"/>
            <w:szCs w:val="24"/>
          </w:rPr>
          <w:t xml:space="preserve">three pairs to illustrate </w:t>
        </w:r>
        <w:del w:id="374" w:author="Author">
          <w:r w:rsidR="001E4BDD" w:rsidDel="009C3907">
            <w:rPr>
              <w:rFonts w:asciiTheme="majorBidi" w:hAnsiTheme="majorBidi" w:cstheme="majorBidi"/>
              <w:sz w:val="24"/>
              <w:szCs w:val="24"/>
            </w:rPr>
            <w:delText>consist of two</w:delText>
          </w:r>
        </w:del>
      </w:ins>
      <w:del w:id="375" w:author="Author">
        <w:r w:rsidR="00D04C32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 Two cases </w:delText>
        </w:r>
        <w:r w:rsidR="00F2025E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are provided </w:delText>
        </w:r>
      </w:del>
      <w:ins w:id="376" w:author="Author">
        <w:r w:rsidR="009C3907">
          <w:rPr>
            <w:rFonts w:asciiTheme="majorBidi" w:hAnsiTheme="majorBidi" w:cstheme="majorBidi"/>
            <w:sz w:val="24"/>
            <w:szCs w:val="24"/>
          </w:rPr>
          <w:t xml:space="preserve">each of </w:t>
        </w:r>
        <w:r w:rsidR="008E49E9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del w:id="377" w:author="Author">
        <w:r w:rsidR="00D04C32" w:rsidRPr="002E5F4D" w:rsidDel="009C3907">
          <w:rPr>
            <w:rFonts w:asciiTheme="majorBidi" w:hAnsiTheme="majorBidi" w:cstheme="majorBidi"/>
            <w:sz w:val="24"/>
            <w:szCs w:val="24"/>
          </w:rPr>
          <w:delText>for each</w:delText>
        </w:r>
        <w:r w:rsidR="00D04C32" w:rsidRPr="002E5F4D" w:rsidDel="008E49E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378"/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>theoretical argument</w:delText>
        </w:r>
        <w:commentRangeEnd w:id="378"/>
        <w:r w:rsidR="001E4BDD" w:rsidDel="00B146DE">
          <w:rPr>
            <w:rStyle w:val="CommentReference"/>
          </w:rPr>
          <w:commentReference w:id="378"/>
        </w:r>
      </w:del>
      <w:ins w:id="379" w:author="Author">
        <w:r w:rsidR="00B146DE">
          <w:rPr>
            <w:rFonts w:asciiTheme="majorBidi" w:hAnsiTheme="majorBidi" w:cstheme="majorBidi"/>
            <w:sz w:val="24"/>
            <w:szCs w:val="24"/>
          </w:rPr>
          <w:t>discrete concept</w:t>
        </w:r>
        <w:r w:rsidR="009C3907">
          <w:rPr>
            <w:rFonts w:asciiTheme="majorBidi" w:hAnsiTheme="majorBidi" w:cstheme="majorBidi"/>
            <w:sz w:val="24"/>
            <w:szCs w:val="24"/>
          </w:rPr>
          <w:t>s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>. Ch</w:t>
      </w:r>
      <w:del w:id="380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81" w:author="Author">
        <w:r w:rsidR="00B146DE">
          <w:rPr>
            <w:rFonts w:asciiTheme="majorBidi" w:hAnsiTheme="majorBidi" w:cstheme="majorBidi"/>
            <w:sz w:val="24"/>
            <w:szCs w:val="24"/>
          </w:rPr>
          <w:t>apters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 xml:space="preserve">4 and 5 </w:t>
      </w:r>
      <w:ins w:id="382" w:author="Author">
        <w:r w:rsidR="00125F69">
          <w:rPr>
            <w:rFonts w:asciiTheme="majorBidi" w:hAnsiTheme="majorBidi" w:cstheme="majorBidi"/>
            <w:sz w:val="24"/>
            <w:szCs w:val="24"/>
          </w:rPr>
          <w:t>discuss</w:t>
        </w:r>
      </w:ins>
      <w:del w:id="383" w:author="Author">
        <w:r w:rsidR="00D04C32" w:rsidRPr="002E5F4D" w:rsidDel="00125F69">
          <w:rPr>
            <w:rFonts w:asciiTheme="majorBidi" w:hAnsiTheme="majorBidi" w:cstheme="majorBidi"/>
            <w:sz w:val="24"/>
            <w:szCs w:val="24"/>
          </w:rPr>
          <w:delText>are on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 xml:space="preserve"> unintended consequences and </w:t>
      </w:r>
      <w:del w:id="384" w:author="Author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385" w:author="Author">
        <w:r w:rsidR="00B146DE">
          <w:rPr>
            <w:rFonts w:asciiTheme="majorBidi" w:hAnsiTheme="majorBidi" w:cstheme="majorBidi"/>
            <w:sz w:val="24"/>
            <w:szCs w:val="24"/>
          </w:rPr>
          <w:t>“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>rebound results</w:t>
      </w:r>
      <w:ins w:id="386" w:author="Author">
        <w:del w:id="387" w:author="Author">
          <w:r w:rsidR="00B146DE" w:rsidDel="009C3907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388" w:author="Author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’.</w:delText>
        </w:r>
      </w:del>
      <w:ins w:id="389" w:author="Author">
        <w:r w:rsidR="00B146DE">
          <w:rPr>
            <w:rFonts w:asciiTheme="majorBidi" w:hAnsiTheme="majorBidi" w:cstheme="majorBidi"/>
            <w:sz w:val="24"/>
            <w:szCs w:val="24"/>
          </w:rPr>
          <w:t>”</w:t>
        </w:r>
        <w:r w:rsidR="009C3907">
          <w:rPr>
            <w:rFonts w:asciiTheme="majorBidi" w:hAnsiTheme="majorBidi" w:cstheme="majorBidi"/>
            <w:sz w:val="24"/>
            <w:szCs w:val="24"/>
          </w:rPr>
          <w:t>;</w:t>
        </w:r>
      </w:ins>
      <w:r w:rsidR="00F2025E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D04C32" w:rsidRPr="002E5F4D">
        <w:rPr>
          <w:rFonts w:asciiTheme="majorBidi" w:hAnsiTheme="majorBidi" w:cstheme="majorBidi"/>
          <w:sz w:val="24"/>
          <w:szCs w:val="24"/>
        </w:rPr>
        <w:t>Chapter</w:t>
      </w:r>
      <w:ins w:id="390" w:author="Author">
        <w:r w:rsidR="00B146DE">
          <w:rPr>
            <w:rFonts w:asciiTheme="majorBidi" w:hAnsiTheme="majorBidi" w:cstheme="majorBidi"/>
            <w:sz w:val="24"/>
            <w:szCs w:val="24"/>
          </w:rPr>
          <w:t>s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91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six </w:delText>
        </w:r>
      </w:del>
      <w:ins w:id="392" w:author="Author">
        <w:r w:rsidR="00B146DE">
          <w:rPr>
            <w:rFonts w:asciiTheme="majorBidi" w:hAnsiTheme="majorBidi" w:cstheme="majorBidi"/>
            <w:sz w:val="24"/>
            <w:szCs w:val="24"/>
          </w:rPr>
          <w:t>6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393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seven </w:delText>
        </w:r>
      </w:del>
      <w:ins w:id="394" w:author="Author">
        <w:r w:rsidR="00B146DE">
          <w:rPr>
            <w:rFonts w:asciiTheme="majorBidi" w:hAnsiTheme="majorBidi" w:cstheme="majorBidi"/>
            <w:sz w:val="24"/>
            <w:szCs w:val="24"/>
          </w:rPr>
          <w:t>7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25F69">
          <w:rPr>
            <w:rFonts w:asciiTheme="majorBidi" w:hAnsiTheme="majorBidi" w:cstheme="majorBidi"/>
            <w:sz w:val="24"/>
            <w:szCs w:val="24"/>
          </w:rPr>
          <w:t>focus</w:t>
        </w:r>
      </w:ins>
      <w:del w:id="395" w:author="Author">
        <w:r w:rsidR="00D04C32" w:rsidRPr="002E5F4D" w:rsidDel="00125F69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 xml:space="preserve"> on unintended consequences and </w:t>
      </w:r>
      <w:del w:id="396" w:author="Author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397" w:author="Author">
        <w:r w:rsidR="00B146DE">
          <w:rPr>
            <w:rFonts w:asciiTheme="majorBidi" w:hAnsiTheme="majorBidi" w:cstheme="majorBidi"/>
            <w:sz w:val="24"/>
            <w:szCs w:val="24"/>
          </w:rPr>
          <w:t>“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>derivative products</w:t>
      </w:r>
      <w:del w:id="398" w:author="Author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’</w:delText>
        </w:r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99" w:author="Author">
        <w:del w:id="400" w:author="Author">
          <w:r w:rsidR="001336F8" w:rsidDel="009C3907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  <w:r w:rsidR="00B146DE">
          <w:rPr>
            <w:rFonts w:asciiTheme="majorBidi" w:hAnsiTheme="majorBidi" w:cstheme="majorBidi"/>
            <w:sz w:val="24"/>
            <w:szCs w:val="24"/>
          </w:rPr>
          <w:t>”</w:t>
        </w:r>
        <w:r w:rsidR="009C3907">
          <w:rPr>
            <w:rFonts w:asciiTheme="majorBidi" w:hAnsiTheme="majorBidi" w:cstheme="majorBidi"/>
            <w:sz w:val="24"/>
            <w:szCs w:val="24"/>
          </w:rPr>
          <w:t>;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01" w:author="Author">
        <w:r w:rsidR="00B146DE">
          <w:rPr>
            <w:rFonts w:asciiTheme="majorBidi" w:hAnsiTheme="majorBidi" w:cstheme="majorBidi"/>
            <w:sz w:val="24"/>
            <w:szCs w:val="24"/>
          </w:rPr>
          <w:t>and C</w:t>
        </w:r>
      </w:ins>
      <w:del w:id="402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 xml:space="preserve">hapters </w:t>
      </w:r>
      <w:del w:id="403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eight </w:delText>
        </w:r>
      </w:del>
      <w:ins w:id="404" w:author="Author">
        <w:r w:rsidR="00B146DE">
          <w:rPr>
            <w:rFonts w:asciiTheme="majorBidi" w:hAnsiTheme="majorBidi" w:cstheme="majorBidi"/>
            <w:sz w:val="24"/>
            <w:szCs w:val="24"/>
          </w:rPr>
          <w:t>8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04C32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405" w:author="Author">
        <w:r w:rsidR="00D04C3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nine </w:delText>
        </w:r>
      </w:del>
      <w:ins w:id="406" w:author="Author">
        <w:r w:rsidR="00B146DE">
          <w:rPr>
            <w:rFonts w:asciiTheme="majorBidi" w:hAnsiTheme="majorBidi" w:cstheme="majorBidi"/>
            <w:sz w:val="24"/>
            <w:szCs w:val="24"/>
          </w:rPr>
          <w:t>9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25F69">
          <w:rPr>
            <w:rFonts w:asciiTheme="majorBidi" w:hAnsiTheme="majorBidi" w:cstheme="majorBidi"/>
            <w:sz w:val="24"/>
            <w:szCs w:val="24"/>
          </w:rPr>
          <w:t>examine</w:t>
        </w:r>
      </w:ins>
      <w:del w:id="407" w:author="Author">
        <w:r w:rsidR="00D04C32" w:rsidRPr="002E5F4D" w:rsidDel="00125F69">
          <w:rPr>
            <w:rFonts w:asciiTheme="majorBidi" w:hAnsiTheme="majorBidi" w:cstheme="majorBidi"/>
            <w:sz w:val="24"/>
            <w:szCs w:val="24"/>
          </w:rPr>
          <w:delText>are on</w:delText>
        </w:r>
      </w:del>
      <w:r w:rsidR="00D04C32" w:rsidRPr="002E5F4D">
        <w:rPr>
          <w:rFonts w:asciiTheme="majorBidi" w:hAnsiTheme="majorBidi" w:cstheme="majorBidi"/>
          <w:sz w:val="24"/>
          <w:szCs w:val="24"/>
        </w:rPr>
        <w:t xml:space="preserve"> intended consequences.</w:t>
      </w:r>
      <w:r w:rsidR="00642754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08" w:author="Author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Methodologically</w:delText>
        </w:r>
        <w:r w:rsidR="00642754" w:rsidRPr="002E5F4D" w:rsidDel="00B146DE">
          <w:rPr>
            <w:rFonts w:asciiTheme="majorBidi" w:hAnsiTheme="majorBidi" w:cstheme="majorBidi"/>
            <w:sz w:val="24"/>
            <w:szCs w:val="24"/>
          </w:rPr>
          <w:delText>,</w:delText>
        </w:r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 this</w:delText>
        </w:r>
      </w:del>
      <w:ins w:id="409" w:author="Author">
        <w:r w:rsidR="00B146DE">
          <w:rPr>
            <w:rFonts w:asciiTheme="majorBidi" w:hAnsiTheme="majorBidi" w:cstheme="majorBidi"/>
            <w:sz w:val="24"/>
            <w:szCs w:val="24"/>
          </w:rPr>
          <w:t>The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10" w:author="Author"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case studies </w:t>
        </w:r>
      </w:ins>
      <w:del w:id="411" w:author="Author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work is</w:delText>
        </w:r>
      </w:del>
      <w:ins w:id="412" w:author="Author">
        <w:r w:rsidR="00B146DE">
          <w:rPr>
            <w:rFonts w:asciiTheme="majorBidi" w:hAnsiTheme="majorBidi" w:cstheme="majorBidi"/>
            <w:sz w:val="24"/>
            <w:szCs w:val="24"/>
          </w:rPr>
          <w:t>are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642754" w:rsidRPr="002E5F4D">
        <w:rPr>
          <w:rFonts w:asciiTheme="majorBidi" w:hAnsiTheme="majorBidi" w:cstheme="majorBidi"/>
          <w:sz w:val="24"/>
          <w:szCs w:val="24"/>
        </w:rPr>
        <w:t xml:space="preserve">based </w:t>
      </w:r>
      <w:r w:rsidR="0062560C" w:rsidRPr="002E5F4D">
        <w:rPr>
          <w:rFonts w:asciiTheme="majorBidi" w:hAnsiTheme="majorBidi" w:cstheme="majorBidi"/>
          <w:sz w:val="24"/>
          <w:szCs w:val="24"/>
        </w:rPr>
        <w:t>mainly on secondary published sources</w:t>
      </w:r>
      <w:ins w:id="413" w:author="Author">
        <w:r w:rsidR="009C3907">
          <w:rPr>
            <w:rFonts w:asciiTheme="majorBidi" w:hAnsiTheme="majorBidi" w:cstheme="majorBidi"/>
            <w:sz w:val="24"/>
            <w:szCs w:val="24"/>
          </w:rPr>
          <w:t xml:space="preserve">, which </w:t>
        </w:r>
        <w:r w:rsidR="008E49E9">
          <w:rPr>
            <w:rFonts w:asciiTheme="majorBidi" w:hAnsiTheme="majorBidi" w:cstheme="majorBidi"/>
            <w:sz w:val="24"/>
            <w:szCs w:val="24"/>
          </w:rPr>
          <w:t>can</w:t>
        </w:r>
        <w:r w:rsidR="009C3907">
          <w:rPr>
            <w:rFonts w:asciiTheme="majorBidi" w:hAnsiTheme="majorBidi" w:cstheme="majorBidi"/>
            <w:sz w:val="24"/>
            <w:szCs w:val="24"/>
          </w:rPr>
          <w:t xml:space="preserve">not adequately 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enable a </w:t>
        </w:r>
        <w:r w:rsidR="009C3907">
          <w:rPr>
            <w:rFonts w:asciiTheme="majorBidi" w:hAnsiTheme="majorBidi" w:cstheme="majorBidi"/>
            <w:sz w:val="24"/>
            <w:szCs w:val="24"/>
          </w:rPr>
          <w:t xml:space="preserve">deep and comprehensive </w:t>
        </w:r>
      </w:ins>
      <w:del w:id="414" w:author="Author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 on the </w:delText>
        </w:r>
        <w:r w:rsidR="00642754" w:rsidRPr="002E5F4D" w:rsidDel="00B146DE">
          <w:rPr>
            <w:rFonts w:asciiTheme="majorBidi" w:hAnsiTheme="majorBidi" w:cstheme="majorBidi"/>
            <w:sz w:val="24"/>
            <w:szCs w:val="24"/>
          </w:rPr>
          <w:delText>s</w:delText>
        </w:r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elected case studies</w:delText>
        </w:r>
        <w:r w:rsidR="0062560C" w:rsidRPr="002E5F4D" w:rsidDel="009C3907">
          <w:rPr>
            <w:rFonts w:asciiTheme="majorBidi" w:hAnsiTheme="majorBidi" w:cstheme="majorBidi"/>
            <w:sz w:val="24"/>
            <w:szCs w:val="24"/>
          </w:rPr>
          <w:delText>. Therefore</w:delText>
        </w:r>
        <w:r w:rsidR="00642754" w:rsidRPr="002E5F4D" w:rsidDel="009C390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15" w:author="Author">
        <w:del w:id="416" w:author="Author">
          <w:r w:rsidR="00B146DE" w:rsidDel="00125F69">
            <w:rPr>
              <w:rFonts w:asciiTheme="majorBidi" w:hAnsiTheme="majorBidi" w:cstheme="majorBidi"/>
              <w:sz w:val="24"/>
              <w:szCs w:val="24"/>
            </w:rPr>
            <w:delText>This means that</w:delText>
          </w:r>
        </w:del>
      </w:ins>
      <w:del w:id="417" w:author="Author">
        <w:r w:rsidR="0062560C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 the careful </w:delText>
        </w:r>
      </w:del>
      <w:ins w:id="418" w:author="Author">
        <w:del w:id="419" w:author="Author">
          <w:r w:rsidR="00B146DE" w:rsidDel="009C3907">
            <w:rPr>
              <w:rFonts w:asciiTheme="majorBidi" w:hAnsiTheme="majorBidi" w:cstheme="majorBidi"/>
              <w:sz w:val="24"/>
              <w:szCs w:val="24"/>
            </w:rPr>
            <w:delText>observant</w:delText>
          </w:r>
          <w:r w:rsidR="00B146DE" w:rsidRPr="002E5F4D" w:rsidDel="009C390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420" w:author="Author">
        <w:r w:rsidR="0062560C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reader will find that it </w:delText>
        </w:r>
      </w:del>
      <w:ins w:id="421" w:author="Author">
        <w:del w:id="422" w:author="Author">
          <w:r w:rsidR="00B146DE" w:rsidDel="009C3907">
            <w:rPr>
              <w:rFonts w:asciiTheme="majorBidi" w:hAnsiTheme="majorBidi" w:cstheme="majorBidi"/>
              <w:sz w:val="24"/>
              <w:szCs w:val="24"/>
            </w:rPr>
            <w:delText>they</w:delText>
          </w:r>
          <w:r w:rsidR="00B146DE" w:rsidRPr="002E5F4D" w:rsidDel="009C390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423" w:author="Author">
        <w:r w:rsidR="0062560C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lacks </w:delText>
        </w:r>
      </w:del>
      <w:ins w:id="424" w:author="Author">
        <w:del w:id="425" w:author="Author">
          <w:r w:rsidR="00B146DE" w:rsidDel="009C3907">
            <w:rPr>
              <w:rFonts w:asciiTheme="majorBidi" w:hAnsiTheme="majorBidi" w:cstheme="majorBidi"/>
              <w:sz w:val="24"/>
              <w:szCs w:val="24"/>
            </w:rPr>
            <w:delText>are deficient</w:delText>
          </w:r>
          <w:r w:rsidR="00B146DE" w:rsidRPr="002E5F4D" w:rsidDel="009C390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426" w:author="Author">
        <w:r w:rsidR="0062560C" w:rsidRPr="002E5F4D" w:rsidDel="009C3907">
          <w:rPr>
            <w:rFonts w:asciiTheme="majorBidi" w:hAnsiTheme="majorBidi" w:cstheme="majorBidi"/>
            <w:sz w:val="24"/>
            <w:szCs w:val="24"/>
          </w:rPr>
          <w:delText xml:space="preserve">in both the </w:delText>
        </w:r>
      </w:del>
      <w:r w:rsidR="0062560C" w:rsidRPr="002E5F4D">
        <w:rPr>
          <w:rFonts w:asciiTheme="majorBidi" w:hAnsiTheme="majorBidi" w:cstheme="majorBidi"/>
          <w:sz w:val="24"/>
          <w:szCs w:val="24"/>
        </w:rPr>
        <w:t xml:space="preserve">analysis of what </w:t>
      </w:r>
      <w:del w:id="427" w:author="Author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</w:del>
      <w:r w:rsidR="0062560C" w:rsidRPr="002E5F4D">
        <w:rPr>
          <w:rFonts w:asciiTheme="majorBidi" w:hAnsiTheme="majorBidi" w:cstheme="majorBidi"/>
          <w:sz w:val="24"/>
          <w:szCs w:val="24"/>
        </w:rPr>
        <w:t xml:space="preserve">the decision makers/agencies expected </w:t>
      </w:r>
      <w:ins w:id="428" w:author="Author">
        <w:r w:rsidR="00B146DE">
          <w:rPr>
            <w:rFonts w:asciiTheme="majorBidi" w:hAnsiTheme="majorBidi" w:cstheme="majorBidi"/>
            <w:sz w:val="24"/>
            <w:szCs w:val="24"/>
          </w:rPr>
          <w:t xml:space="preserve">to happen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and how they </w:t>
      </w:r>
      <w:del w:id="429" w:author="Author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posteriori </w:delText>
        </w:r>
      </w:del>
      <w:ins w:id="430" w:author="Author">
        <w:r w:rsidR="00125F69">
          <w:rPr>
            <w:rFonts w:asciiTheme="majorBidi" w:hAnsiTheme="majorBidi" w:cstheme="majorBidi"/>
            <w:sz w:val="24"/>
            <w:szCs w:val="24"/>
          </w:rPr>
          <w:t>subsequently</w:t>
        </w:r>
        <w:del w:id="431" w:author="Author">
          <w:r w:rsidR="00B146DE" w:rsidDel="00125F69">
            <w:rPr>
              <w:rFonts w:asciiTheme="majorBidi" w:hAnsiTheme="majorBidi" w:cstheme="majorBidi"/>
              <w:sz w:val="24"/>
              <w:szCs w:val="24"/>
            </w:rPr>
            <w:delText>afterwards</w:delText>
          </w:r>
        </w:del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assessed the consequences of their </w:t>
      </w:r>
      <w:commentRangeStart w:id="432"/>
      <w:r w:rsidR="0062560C" w:rsidRPr="002E5F4D">
        <w:rPr>
          <w:rFonts w:asciiTheme="majorBidi" w:hAnsiTheme="majorBidi" w:cstheme="majorBidi"/>
          <w:sz w:val="24"/>
          <w:szCs w:val="24"/>
        </w:rPr>
        <w:t>actions</w:t>
      </w:r>
      <w:commentRangeEnd w:id="432"/>
      <w:r w:rsidR="004F67B6">
        <w:rPr>
          <w:rStyle w:val="CommentReference"/>
        </w:rPr>
        <w:commentReference w:id="432"/>
      </w:r>
      <w:r w:rsidR="0062560C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C971CB" w:rsidRPr="002E5F4D">
        <w:rPr>
          <w:rFonts w:asciiTheme="majorBidi" w:hAnsiTheme="majorBidi" w:cstheme="majorBidi"/>
          <w:sz w:val="24"/>
          <w:szCs w:val="24"/>
        </w:rPr>
        <w:tab/>
      </w:r>
    </w:p>
    <w:p w14:paraId="35007774" w14:textId="7815E827" w:rsidR="00AA6383" w:rsidRPr="002E5F4D" w:rsidRDefault="00E8633C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The first two </w:t>
      </w:r>
      <w:del w:id="433" w:author="Author">
        <w:r w:rsidRPr="002E5F4D" w:rsidDel="00963A5A">
          <w:rPr>
            <w:rFonts w:asciiTheme="majorBidi" w:hAnsiTheme="majorBidi" w:cstheme="majorBidi" w:hint="cs"/>
            <w:sz w:val="24"/>
            <w:szCs w:val="24"/>
          </w:rPr>
          <w:delText>C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ases </w:delText>
        </w:r>
      </w:del>
      <w:ins w:id="434" w:author="Author">
        <w:r w:rsidR="00963A5A">
          <w:rPr>
            <w:rFonts w:asciiTheme="majorBidi" w:hAnsiTheme="majorBidi" w:cstheme="majorBidi"/>
            <w:sz w:val="24"/>
            <w:szCs w:val="24"/>
          </w:rPr>
          <w:t>c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ases </w:t>
        </w:r>
      </w:ins>
      <w:del w:id="435" w:author="Author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include </w:delText>
        </w:r>
      </w:del>
      <w:ins w:id="436" w:author="Author">
        <w:r w:rsidR="00B146DE">
          <w:rPr>
            <w:rFonts w:asciiTheme="majorBidi" w:hAnsiTheme="majorBidi" w:cstheme="majorBidi"/>
            <w:sz w:val="24"/>
            <w:szCs w:val="24"/>
          </w:rPr>
          <w:t>examin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>the rebound result</w:t>
      </w:r>
      <w:ins w:id="437" w:author="Author">
        <w:r w:rsidR="00B146DE">
          <w:rPr>
            <w:rFonts w:asciiTheme="majorBidi" w:hAnsiTheme="majorBidi" w:cstheme="majorBidi"/>
            <w:sz w:val="24"/>
            <w:szCs w:val="24"/>
          </w:rPr>
          <w:t>s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 of </w:t>
      </w:r>
      <w:ins w:id="438" w:author="Author">
        <w:r w:rsidR="001336F8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the </w:t>
      </w:r>
      <w:ins w:id="439" w:author="Author">
        <w:r w:rsidR="00B146DE" w:rsidRPr="002E5F4D">
          <w:rPr>
            <w:rFonts w:asciiTheme="majorBidi" w:hAnsiTheme="majorBidi" w:cstheme="majorBidi"/>
            <w:sz w:val="24"/>
            <w:szCs w:val="24"/>
          </w:rPr>
          <w:t>1967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3B3B" w:rsidRPr="002E5F4D">
        <w:rPr>
          <w:rFonts w:asciiTheme="majorBidi" w:hAnsiTheme="majorBidi" w:cstheme="majorBidi"/>
          <w:sz w:val="24"/>
          <w:szCs w:val="24"/>
        </w:rPr>
        <w:t>Six-</w:t>
      </w:r>
      <w:ins w:id="440" w:author="Author">
        <w:r w:rsidR="00B146DE">
          <w:rPr>
            <w:rFonts w:asciiTheme="majorBidi" w:hAnsiTheme="majorBidi" w:cstheme="majorBidi"/>
            <w:sz w:val="24"/>
            <w:szCs w:val="24"/>
          </w:rPr>
          <w:t>D</w:t>
        </w:r>
      </w:ins>
      <w:del w:id="441" w:author="Author">
        <w:r w:rsidR="00183B3B" w:rsidRPr="002E5F4D" w:rsidDel="00B146D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183B3B" w:rsidRPr="002E5F4D">
        <w:rPr>
          <w:rFonts w:asciiTheme="majorBidi" w:hAnsiTheme="majorBidi" w:cstheme="majorBidi"/>
          <w:sz w:val="24"/>
          <w:szCs w:val="24"/>
        </w:rPr>
        <w:t>ay</w:t>
      </w:r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42" w:author="Author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war </w:delText>
        </w:r>
      </w:del>
      <w:ins w:id="443" w:author="Author">
        <w:r w:rsidR="00B146DE">
          <w:rPr>
            <w:rFonts w:asciiTheme="majorBidi" w:hAnsiTheme="majorBidi" w:cstheme="majorBidi"/>
            <w:sz w:val="24"/>
            <w:szCs w:val="24"/>
          </w:rPr>
          <w:t>W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ar </w:t>
        </w:r>
      </w:ins>
      <w:del w:id="444" w:author="Author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of 1967 explained as the 1973 war 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445" w:author="Author">
        <w:del w:id="446" w:author="Author">
          <w:r w:rsidR="001336F8" w:rsidDel="002D002C">
            <w:rPr>
              <w:rFonts w:asciiTheme="majorBidi" w:hAnsiTheme="majorBidi" w:cstheme="majorBidi"/>
              <w:sz w:val="24"/>
              <w:szCs w:val="24"/>
            </w:rPr>
            <w:delText xml:space="preserve">also </w:delText>
          </w:r>
        </w:del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Israel’s </w:t>
      </w:r>
      <w:del w:id="447" w:author="Author">
        <w:r w:rsidR="002365A2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Nuclear </w:delText>
        </w:r>
      </w:del>
      <w:ins w:id="448" w:author="Author">
        <w:del w:id="449" w:author="Author">
          <w:r w:rsidR="001E4BDD" w:rsidDel="00C14521">
            <w:rPr>
              <w:rFonts w:asciiTheme="majorBidi" w:hAnsiTheme="majorBidi" w:cstheme="majorBidi"/>
              <w:sz w:val="24"/>
              <w:szCs w:val="24"/>
            </w:rPr>
            <w:delText>n</w:delText>
          </w:r>
          <w:r w:rsidR="001E4BDD" w:rsidRPr="002E5F4D" w:rsidDel="00C14521">
            <w:rPr>
              <w:rFonts w:asciiTheme="majorBidi" w:hAnsiTheme="majorBidi" w:cstheme="majorBidi"/>
              <w:sz w:val="24"/>
              <w:szCs w:val="24"/>
            </w:rPr>
            <w:delText>uclear</w:delText>
          </w:r>
        </w:del>
        <w:r w:rsidR="001E4BDD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0" w:author="Author">
        <w:r w:rsidR="002365A2" w:rsidRPr="009F2056" w:rsidDel="00963A5A">
          <w:rPr>
            <w:rFonts w:asciiTheme="majorBidi" w:hAnsiTheme="majorBidi" w:cstheme="majorBidi"/>
            <w:i/>
            <w:iCs/>
            <w:sz w:val="24"/>
            <w:szCs w:val="24"/>
          </w:rPr>
          <w:delText>Amimut</w:delText>
        </w:r>
        <w:r w:rsidR="002365A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1" w:author="Author">
        <w:r w:rsidR="00963A5A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="00963A5A" w:rsidRPr="009F2056">
          <w:rPr>
            <w:rFonts w:asciiTheme="majorBidi" w:hAnsiTheme="majorBidi" w:cstheme="majorBidi"/>
            <w:i/>
            <w:iCs/>
            <w:sz w:val="24"/>
            <w:szCs w:val="24"/>
          </w:rPr>
          <w:t>mimut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2056">
        <w:rPr>
          <w:rFonts w:asciiTheme="majorBidi" w:hAnsiTheme="majorBidi" w:cstheme="majorBidi"/>
          <w:sz w:val="24"/>
          <w:szCs w:val="24"/>
        </w:rPr>
        <w:t xml:space="preserve">(ambiguity) </w:t>
      </w:r>
      <w:ins w:id="452" w:author="Author">
        <w:r w:rsidR="00B146DE">
          <w:rPr>
            <w:rFonts w:asciiTheme="majorBidi" w:hAnsiTheme="majorBidi" w:cstheme="majorBidi"/>
            <w:sz w:val="24"/>
            <w:szCs w:val="24"/>
          </w:rPr>
          <w:t xml:space="preserve">policy 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about its nuclear program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>that</w:t>
      </w:r>
      <w:del w:id="453" w:author="Author">
        <w:r w:rsidR="002365A2" w:rsidRPr="002E5F4D" w:rsidDel="00C1452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>encouraged the prevention</w:delText>
        </w:r>
      </w:del>
      <w:ins w:id="454" w:author="Author">
        <w:del w:id="455" w:author="Author">
          <w:r w:rsidR="00B146DE" w:rsidDel="0044475E">
            <w:rPr>
              <w:rFonts w:asciiTheme="majorBidi" w:hAnsiTheme="majorBidi" w:cstheme="majorBidi"/>
              <w:sz w:val="24"/>
              <w:szCs w:val="24"/>
            </w:rPr>
            <w:delText>has</w:delText>
          </w:r>
        </w:del>
        <w:r w:rsidR="00B146DE">
          <w:rPr>
            <w:rFonts w:asciiTheme="majorBidi" w:hAnsiTheme="majorBidi" w:cstheme="majorBidi"/>
            <w:sz w:val="24"/>
            <w:szCs w:val="24"/>
          </w:rPr>
          <w:t xml:space="preserve"> helped prevent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56" w:author="Author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an arms </w:t>
      </w:r>
      <w:commentRangeStart w:id="457"/>
      <w:r w:rsidR="002365A2" w:rsidRPr="002E5F4D">
        <w:rPr>
          <w:rFonts w:asciiTheme="majorBidi" w:hAnsiTheme="majorBidi" w:cstheme="majorBidi"/>
          <w:sz w:val="24"/>
          <w:szCs w:val="24"/>
        </w:rPr>
        <w:t>race</w:t>
      </w:r>
      <w:commentRangeEnd w:id="457"/>
      <w:r w:rsidR="00B146DE">
        <w:rPr>
          <w:rStyle w:val="CommentReference"/>
        </w:rPr>
        <w:commentReference w:id="457"/>
      </w:r>
      <w:ins w:id="458" w:author="Author">
        <w:r w:rsidR="002D002C">
          <w:rPr>
            <w:rFonts w:asciiTheme="majorBidi" w:hAnsiTheme="majorBidi" w:cstheme="majorBidi"/>
            <w:sz w:val="24"/>
            <w:szCs w:val="24"/>
          </w:rPr>
          <w:t xml:space="preserve"> in the Middle East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. </w:t>
      </w:r>
      <w:ins w:id="459" w:author="Author">
        <w:r w:rsidR="0044475E">
          <w:rPr>
            <w:rFonts w:asciiTheme="majorBidi" w:hAnsiTheme="majorBidi" w:cstheme="majorBidi"/>
            <w:sz w:val="24"/>
            <w:szCs w:val="24"/>
          </w:rPr>
          <w:t>Here, the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author focuses on the </w:t>
        </w:r>
        <w:r w:rsidR="0044475E">
          <w:rPr>
            <w:rFonts w:asciiTheme="majorBidi" w:hAnsiTheme="majorBidi" w:cstheme="majorBidi"/>
            <w:sz w:val="24"/>
            <w:szCs w:val="24"/>
          </w:rPr>
          <w:t>association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475E">
          <w:rPr>
            <w:rFonts w:asciiTheme="majorBidi" w:hAnsiTheme="majorBidi" w:cstheme="majorBidi"/>
            <w:sz w:val="24"/>
            <w:szCs w:val="24"/>
          </w:rPr>
          <w:t>between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the war and the </w:t>
        </w:r>
        <w:r w:rsidR="0044475E">
          <w:rPr>
            <w:rFonts w:asciiTheme="majorBidi" w:hAnsiTheme="majorBidi" w:cstheme="majorBidi"/>
            <w:sz w:val="24"/>
            <w:szCs w:val="24"/>
          </w:rPr>
          <w:t>later opening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Israeli-Egyptian 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>negotiation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s 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with the involvement of the </w:t>
        </w:r>
        <w:commentRangeStart w:id="460"/>
        <w:r w:rsidR="0044475E" w:rsidRPr="002E5F4D">
          <w:rPr>
            <w:rFonts w:asciiTheme="majorBidi" w:hAnsiTheme="majorBidi" w:cstheme="majorBidi"/>
            <w:sz w:val="24"/>
            <w:szCs w:val="24"/>
          </w:rPr>
          <w:t>two</w:t>
        </w:r>
        <w:commentRangeEnd w:id="460"/>
        <w:r w:rsidR="0044475E">
          <w:rPr>
            <w:rStyle w:val="CommentReference"/>
          </w:rPr>
          <w:commentReference w:id="460"/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475E">
          <w:rPr>
            <w:rFonts w:asciiTheme="majorBidi" w:hAnsiTheme="majorBidi" w:cstheme="majorBidi"/>
            <w:sz w:val="24"/>
            <w:szCs w:val="24"/>
          </w:rPr>
          <w:t>s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>uperpowers.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461"/>
      <w:r w:rsidR="002365A2" w:rsidRPr="002E5F4D">
        <w:rPr>
          <w:rFonts w:asciiTheme="majorBidi" w:hAnsiTheme="majorBidi" w:cstheme="majorBidi"/>
          <w:sz w:val="24"/>
          <w:szCs w:val="24"/>
        </w:rPr>
        <w:t xml:space="preserve">The second </w:t>
      </w:r>
      <w:del w:id="462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group </w:delText>
        </w:r>
      </w:del>
      <w:ins w:id="463" w:author="Author">
        <w:r w:rsidR="00563559">
          <w:rPr>
            <w:rFonts w:asciiTheme="majorBidi" w:hAnsiTheme="majorBidi" w:cstheme="majorBidi"/>
            <w:sz w:val="24"/>
            <w:szCs w:val="24"/>
          </w:rPr>
          <w:t>pair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of cases </w:t>
      </w:r>
      <w:del w:id="464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465" w:author="Author">
        <w:r w:rsidR="00563559">
          <w:rPr>
            <w:rFonts w:asciiTheme="majorBidi" w:hAnsiTheme="majorBidi" w:cstheme="majorBidi"/>
            <w:sz w:val="24"/>
            <w:szCs w:val="24"/>
          </w:rPr>
          <w:t>examine</w:t>
        </w:r>
        <w:r w:rsidR="001336F8">
          <w:rPr>
            <w:rFonts w:asciiTheme="majorBidi" w:hAnsiTheme="majorBidi" w:cstheme="majorBidi"/>
            <w:sz w:val="24"/>
            <w:szCs w:val="24"/>
          </w:rPr>
          <w:t>s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unintended derivative products </w:t>
      </w:r>
      <w:ins w:id="466" w:author="Author">
        <w:r w:rsidR="0044475E">
          <w:rPr>
            <w:rFonts w:asciiTheme="majorBidi" w:hAnsiTheme="majorBidi" w:cstheme="majorBidi"/>
            <w:sz w:val="24"/>
            <w:szCs w:val="24"/>
          </w:rPr>
          <w:t xml:space="preserve">from the </w:t>
        </w:r>
      </w:ins>
      <w:del w:id="467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such as the 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linkage between the 1973 </w:t>
      </w:r>
      <w:ins w:id="468" w:author="Author">
        <w:r w:rsidR="00563559">
          <w:rPr>
            <w:rFonts w:asciiTheme="majorBidi" w:hAnsiTheme="majorBidi" w:cstheme="majorBidi"/>
            <w:sz w:val="24"/>
            <w:szCs w:val="24"/>
          </w:rPr>
          <w:t>W</w:t>
        </w:r>
      </w:ins>
      <w:del w:id="469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>ar and the Israel</w:t>
      </w:r>
      <w:del w:id="470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>-Egypt</w:t>
      </w:r>
      <w:del w:id="471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ian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72" w:author="Author">
        <w:r w:rsidR="00563559">
          <w:rPr>
            <w:rFonts w:asciiTheme="majorBidi" w:hAnsiTheme="majorBidi" w:cstheme="majorBidi"/>
            <w:sz w:val="24"/>
            <w:szCs w:val="24"/>
          </w:rPr>
          <w:t>P</w:t>
        </w:r>
      </w:ins>
      <w:del w:id="473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eace </w:t>
      </w:r>
      <w:del w:id="474" w:author="Author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agreement </w:delText>
        </w:r>
      </w:del>
      <w:ins w:id="475" w:author="Author">
        <w:r w:rsidR="00563559">
          <w:rPr>
            <w:rFonts w:asciiTheme="majorBidi" w:hAnsiTheme="majorBidi" w:cstheme="majorBidi"/>
            <w:sz w:val="24"/>
            <w:szCs w:val="24"/>
          </w:rPr>
          <w:t>A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greement </w:t>
        </w:r>
        <w:r w:rsidR="00563559">
          <w:rPr>
            <w:rFonts w:asciiTheme="majorBidi" w:hAnsiTheme="majorBidi" w:cstheme="majorBidi"/>
            <w:sz w:val="24"/>
            <w:szCs w:val="24"/>
          </w:rPr>
          <w:t xml:space="preserve">on the one hand,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476" w:author="Author">
        <w:r w:rsidR="002365A2" w:rsidRPr="002E5F4D" w:rsidDel="002D00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77" w:author="Author">
        <w:del w:id="478" w:author="Author">
          <w:r w:rsidR="00563559" w:rsidDel="002D002C">
            <w:rPr>
              <w:rFonts w:asciiTheme="majorBidi" w:hAnsiTheme="majorBidi" w:cstheme="majorBidi"/>
              <w:sz w:val="24"/>
              <w:szCs w:val="24"/>
            </w:rPr>
            <w:delText xml:space="preserve">relation between </w:delText>
          </w:r>
        </w:del>
        <w:r w:rsidR="00563559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2D002C">
          <w:rPr>
            <w:rFonts w:asciiTheme="majorBidi" w:hAnsiTheme="majorBidi" w:cstheme="majorBidi"/>
            <w:sz w:val="24"/>
            <w:szCs w:val="24"/>
          </w:rPr>
          <w:t xml:space="preserve">decades-earlier </w:t>
        </w:r>
      </w:ins>
      <w:commentRangeStart w:id="479"/>
      <w:r w:rsidR="0062560C" w:rsidRPr="002E5F4D">
        <w:rPr>
          <w:rFonts w:asciiTheme="majorBidi" w:hAnsiTheme="majorBidi" w:cstheme="majorBidi"/>
          <w:sz w:val="24"/>
          <w:szCs w:val="24"/>
        </w:rPr>
        <w:t>Abadan/AJAX-Suez</w:t>
      </w:r>
      <w:commentRangeEnd w:id="479"/>
      <w:r w:rsidR="00563559">
        <w:rPr>
          <w:rStyle w:val="CommentReference"/>
        </w:rPr>
        <w:commentReference w:id="479"/>
      </w:r>
      <w:ins w:id="480" w:author="Author">
        <w:r w:rsidR="002D00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1" w:author="Author">
        <w:r w:rsidR="0062560C" w:rsidRPr="002E5F4D" w:rsidDel="002D002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2560C" w:rsidRPr="002E5F4D" w:rsidDel="00563559">
          <w:rPr>
            <w:rFonts w:asciiTheme="majorBidi" w:hAnsiTheme="majorBidi" w:cstheme="majorBidi"/>
            <w:sz w:val="24"/>
            <w:szCs w:val="24"/>
          </w:rPr>
          <w:delText>hidden linkage</w:delText>
        </w:r>
      </w:del>
      <w:ins w:id="482" w:author="Author">
        <w:r w:rsidR="00563559">
          <w:rPr>
            <w:rFonts w:asciiTheme="majorBidi" w:hAnsiTheme="majorBidi" w:cstheme="majorBidi"/>
            <w:sz w:val="24"/>
            <w:szCs w:val="24"/>
          </w:rPr>
          <w:t>events on the other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. </w:t>
      </w:r>
      <w:ins w:id="483" w:author="Author">
        <w:r w:rsidR="0044475E">
          <w:rPr>
            <w:rFonts w:asciiTheme="majorBidi" w:hAnsiTheme="majorBidi" w:cstheme="majorBidi"/>
            <w:sz w:val="24"/>
            <w:szCs w:val="24"/>
          </w:rPr>
          <w:t>Discussing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475E">
          <w:rPr>
            <w:rFonts w:asciiTheme="majorBidi" w:hAnsiTheme="majorBidi" w:cstheme="majorBidi"/>
            <w:sz w:val="24"/>
            <w:szCs w:val="24"/>
          </w:rPr>
          <w:t>“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44475E">
          <w:rPr>
            <w:rFonts w:asciiTheme="majorBidi" w:hAnsiTheme="majorBidi" w:cstheme="majorBidi"/>
            <w:sz w:val="24"/>
            <w:szCs w:val="24"/>
          </w:rPr>
          <w:t>c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ircuitous </w:t>
        </w:r>
        <w:r w:rsidR="0044475E">
          <w:rPr>
            <w:rFonts w:asciiTheme="majorBidi" w:hAnsiTheme="majorBidi" w:cstheme="majorBidi"/>
            <w:sz w:val="24"/>
            <w:szCs w:val="24"/>
          </w:rPr>
          <w:t>n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>ature of Operation AJAX</w:t>
        </w:r>
        <w:r w:rsidR="0044475E">
          <w:rPr>
            <w:rFonts w:asciiTheme="majorBidi" w:hAnsiTheme="majorBidi" w:cstheme="majorBidi"/>
            <w:sz w:val="24"/>
            <w:szCs w:val="24"/>
          </w:rPr>
          <w:t>,”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475E">
          <w:rPr>
            <w:rFonts w:asciiTheme="majorBidi" w:hAnsiTheme="majorBidi" w:cstheme="majorBidi"/>
            <w:sz w:val="24"/>
            <w:szCs w:val="24"/>
          </w:rPr>
          <w:t>Israeli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show</w:t>
        </w:r>
        <w:r w:rsidR="0044475E">
          <w:rPr>
            <w:rFonts w:asciiTheme="majorBidi" w:hAnsiTheme="majorBidi" w:cstheme="majorBidi"/>
            <w:sz w:val="24"/>
            <w:szCs w:val="24"/>
          </w:rPr>
          <w:t>s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how the British</w:t>
        </w:r>
        <w:r w:rsidR="0044475E">
          <w:rPr>
            <w:rFonts w:asciiTheme="majorBidi" w:hAnsiTheme="majorBidi" w:cstheme="majorBidi"/>
            <w:sz w:val="24"/>
            <w:szCs w:val="24"/>
          </w:rPr>
          <w:t>,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in order to maintain their interests in Iran</w:t>
        </w:r>
        <w:r w:rsidR="0044475E">
          <w:rPr>
            <w:rFonts w:asciiTheme="majorBidi" w:hAnsiTheme="majorBidi" w:cstheme="majorBidi"/>
            <w:sz w:val="24"/>
            <w:szCs w:val="24"/>
          </w:rPr>
          <w:t>,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manipulated the Americans </w:t>
        </w:r>
        <w:r w:rsidR="0044475E">
          <w:rPr>
            <w:rFonts w:asciiTheme="majorBidi" w:hAnsiTheme="majorBidi" w:cstheme="majorBidi"/>
            <w:sz w:val="24"/>
            <w:szCs w:val="24"/>
          </w:rPr>
          <w:t>in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>to do</w:t>
        </w:r>
        <w:r w:rsidR="0044475E">
          <w:rPr>
            <w:rFonts w:asciiTheme="majorBidi" w:hAnsiTheme="majorBidi" w:cstheme="majorBidi"/>
            <w:sz w:val="24"/>
            <w:szCs w:val="24"/>
          </w:rPr>
          <w:t>ing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their dirty</w:t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work </w:t>
        </w:r>
        <w:r w:rsidR="0044475E">
          <w:rPr>
            <w:rFonts w:asciiTheme="majorBidi" w:hAnsiTheme="majorBidi" w:cstheme="majorBidi"/>
            <w:sz w:val="24"/>
            <w:szCs w:val="24"/>
          </w:rPr>
          <w:t>by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 xml:space="preserve"> overthrowing </w:t>
        </w:r>
        <w:commentRangeStart w:id="484"/>
        <w:r w:rsidR="0044475E" w:rsidRPr="002E5F4D">
          <w:rPr>
            <w:rFonts w:asciiTheme="majorBidi" w:hAnsiTheme="majorBidi" w:cstheme="majorBidi"/>
            <w:sz w:val="24"/>
            <w:szCs w:val="24"/>
          </w:rPr>
          <w:t>Mosad</w:t>
        </w:r>
        <w:r w:rsidR="0044475E">
          <w:rPr>
            <w:rFonts w:asciiTheme="majorBidi" w:hAnsiTheme="majorBidi" w:cstheme="majorBidi"/>
            <w:sz w:val="24"/>
            <w:szCs w:val="24"/>
          </w:rPr>
          <w:t>d</w:t>
        </w:r>
        <w:r w:rsidR="0044475E" w:rsidRPr="002E5F4D">
          <w:rPr>
            <w:rFonts w:asciiTheme="majorBidi" w:hAnsiTheme="majorBidi" w:cstheme="majorBidi"/>
            <w:sz w:val="24"/>
            <w:szCs w:val="24"/>
          </w:rPr>
          <w:t>egh</w:t>
        </w:r>
        <w:commentRangeEnd w:id="484"/>
        <w:r w:rsidR="008E49E9">
          <w:rPr>
            <w:rStyle w:val="CommentReference"/>
          </w:rPr>
          <w:commentReference w:id="484"/>
        </w:r>
        <w:r w:rsidR="0044475E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="008E49E9">
          <w:rPr>
            <w:rFonts w:asciiTheme="majorBidi" w:hAnsiTheme="majorBidi" w:cstheme="majorBidi"/>
            <w:sz w:val="24"/>
            <w:szCs w:val="24"/>
          </w:rPr>
          <w:t>With t</w:t>
        </w:r>
      </w:ins>
      <w:del w:id="485" w:author="Author">
        <w:r w:rsidRPr="002E5F4D" w:rsidDel="008E49E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he last </w:t>
      </w:r>
      <w:del w:id="486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ins w:id="487" w:author="Author">
        <w:r w:rsidR="00563559">
          <w:rPr>
            <w:rFonts w:asciiTheme="majorBidi" w:hAnsiTheme="majorBidi" w:cstheme="majorBidi"/>
            <w:sz w:val="24"/>
            <w:szCs w:val="24"/>
          </w:rPr>
          <w:t>pair of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cases</w:t>
      </w:r>
      <w:ins w:id="488" w:author="Author">
        <w:r w:rsidR="008E49E9">
          <w:rPr>
            <w:rFonts w:asciiTheme="majorBidi" w:hAnsiTheme="majorBidi" w:cstheme="majorBidi"/>
            <w:sz w:val="24"/>
            <w:szCs w:val="24"/>
          </w:rPr>
          <w:t>,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89" w:author="Author">
        <w:r w:rsidR="0044475E">
          <w:rPr>
            <w:rFonts w:asciiTheme="majorBidi" w:hAnsiTheme="majorBidi" w:cstheme="majorBidi"/>
            <w:sz w:val="24"/>
            <w:szCs w:val="24"/>
          </w:rPr>
          <w:t>Israeli analyzes the</w:t>
        </w:r>
      </w:ins>
      <w:del w:id="490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491" w:author="Author">
        <w:del w:id="492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examining</w:delText>
          </w:r>
        </w:del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intended consequences </w:t>
      </w:r>
      <w:ins w:id="493" w:author="Author">
        <w:r w:rsidR="0044475E">
          <w:rPr>
            <w:rFonts w:asciiTheme="majorBidi" w:hAnsiTheme="majorBidi" w:cstheme="majorBidi"/>
            <w:sz w:val="24"/>
            <w:szCs w:val="24"/>
          </w:rPr>
          <w:t>arising from</w:t>
        </w:r>
      </w:ins>
      <w:del w:id="494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>are on</w:delText>
        </w:r>
      </w:del>
      <w:ins w:id="495" w:author="Author">
        <w:del w:id="496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in relation to</w:delText>
          </w:r>
        </w:del>
        <w:r w:rsidR="00563559">
          <w:rPr>
            <w:rFonts w:asciiTheme="majorBidi" w:hAnsiTheme="majorBidi" w:cstheme="majorBidi"/>
            <w:sz w:val="24"/>
            <w:szCs w:val="24"/>
          </w:rPr>
          <w:t xml:space="preserve"> two aspects of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97" w:author="Author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498" w:author="Author">
        <w:r w:rsidR="00563559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 </w:t>
      </w:r>
      <w:del w:id="499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Circuitous </w:delText>
        </w:r>
      </w:del>
      <w:ins w:id="500" w:author="Author">
        <w:r w:rsidR="00563559">
          <w:rPr>
            <w:rFonts w:asciiTheme="majorBidi" w:hAnsiTheme="majorBidi" w:cstheme="majorBidi"/>
            <w:sz w:val="24"/>
            <w:szCs w:val="24"/>
          </w:rPr>
          <w:t>c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ircuitous </w:t>
        </w:r>
      </w:ins>
      <w:del w:id="501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Relationships </w:delText>
        </w:r>
      </w:del>
      <w:ins w:id="502" w:author="Author">
        <w:r w:rsidR="00563559">
          <w:rPr>
            <w:rFonts w:asciiTheme="majorBidi" w:hAnsiTheme="majorBidi" w:cstheme="majorBidi"/>
            <w:sz w:val="24"/>
            <w:szCs w:val="24"/>
          </w:rPr>
          <w:t>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elationships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between </w:t>
      </w:r>
      <w:del w:id="503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Military </w:delText>
        </w:r>
      </w:del>
      <w:ins w:id="504" w:author="Author">
        <w:r w:rsidR="00563559">
          <w:rPr>
            <w:rFonts w:asciiTheme="majorBidi" w:hAnsiTheme="majorBidi" w:cstheme="majorBidi"/>
            <w:sz w:val="24"/>
            <w:szCs w:val="24"/>
          </w:rPr>
          <w:t>m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ilitary </w:t>
        </w:r>
      </w:ins>
      <w:del w:id="505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506" w:author="Author">
        <w:r w:rsidR="00563559">
          <w:rPr>
            <w:rFonts w:asciiTheme="majorBidi" w:hAnsiTheme="majorBidi" w:cstheme="majorBidi"/>
            <w:sz w:val="24"/>
            <w:szCs w:val="24"/>
          </w:rPr>
          <w:t>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esults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507" w:author="Author">
        <w:r w:rsidR="0056355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508" w:author="Author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Political </w:delText>
        </w:r>
      </w:del>
      <w:ins w:id="509" w:author="Author">
        <w:r w:rsidR="00563559">
          <w:rPr>
            <w:rFonts w:asciiTheme="majorBidi" w:hAnsiTheme="majorBidi" w:cstheme="majorBidi"/>
            <w:sz w:val="24"/>
            <w:szCs w:val="24"/>
          </w:rPr>
          <w:t>p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olitical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outcome of the 1973 </w:t>
      </w:r>
      <w:r w:rsidRPr="002D002C">
        <w:rPr>
          <w:rFonts w:asciiTheme="majorBidi" w:hAnsiTheme="majorBidi" w:cstheme="majorBidi"/>
          <w:sz w:val="24"/>
          <w:szCs w:val="24"/>
        </w:rPr>
        <w:t>Yom Kippur</w:t>
      </w:r>
      <w:r w:rsidRPr="002E5F4D">
        <w:rPr>
          <w:rFonts w:asciiTheme="majorBidi" w:hAnsiTheme="majorBidi" w:cstheme="majorBidi"/>
          <w:sz w:val="24"/>
          <w:szCs w:val="24"/>
        </w:rPr>
        <w:t xml:space="preserve"> War</w:t>
      </w:r>
      <w:del w:id="510" w:author="Author">
        <w:r w:rsidR="00F2025E" w:rsidRPr="002E5F4D" w:rsidDel="001336F8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>.</w:t>
      </w:r>
      <w:ins w:id="511" w:author="Author">
        <w:r w:rsidR="001336F8">
          <w:rPr>
            <w:rFonts w:asciiTheme="majorBidi" w:hAnsiTheme="majorBidi" w:cstheme="majorBidi"/>
            <w:sz w:val="24"/>
            <w:szCs w:val="24"/>
          </w:rPr>
          <w:t>”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512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In this </w:delText>
        </w:r>
      </w:del>
      <w:ins w:id="513" w:author="Author">
        <w:del w:id="514" w:author="Author"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>th</w:delText>
          </w:r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e first of these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15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</w:del>
      <w:ins w:id="516" w:author="Author">
        <w:del w:id="517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 xml:space="preserve">studies, </w:delText>
          </w:r>
        </w:del>
      </w:ins>
      <w:del w:id="518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>the author focuses on the correlation of the initiation of</w:delText>
        </w:r>
      </w:del>
      <w:ins w:id="519" w:author="Author">
        <w:del w:id="520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between</w:delText>
          </w:r>
        </w:del>
      </w:ins>
      <w:del w:id="521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the war and the outcome of </w:delText>
        </w:r>
        <w:r w:rsidR="00AA6383" w:rsidRPr="002E5F4D" w:rsidDel="002D002C">
          <w:rPr>
            <w:rFonts w:asciiTheme="majorBidi" w:hAnsiTheme="majorBidi" w:cstheme="majorBidi"/>
            <w:sz w:val="24"/>
            <w:szCs w:val="24"/>
          </w:rPr>
          <w:delText>renewal</w:delText>
        </w:r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ins w:id="522" w:author="Author">
        <w:del w:id="523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 xml:space="preserve">Israeli-Egyptian </w:delText>
          </w:r>
        </w:del>
      </w:ins>
      <w:del w:id="524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>negotiation</w:delText>
        </w:r>
      </w:del>
      <w:ins w:id="525" w:author="Author">
        <w:del w:id="526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s</w:delText>
          </w:r>
          <w:r w:rsidR="001336F8" w:rsidDel="0044475E">
            <w:rPr>
              <w:rFonts w:asciiTheme="majorBidi" w:hAnsiTheme="majorBidi" w:cstheme="majorBidi"/>
              <w:sz w:val="24"/>
              <w:szCs w:val="24"/>
            </w:rPr>
            <w:delText xml:space="preserve">, </w:delText>
          </w:r>
        </w:del>
      </w:ins>
      <w:del w:id="527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between the Egyptians and the Israelis with the involvement of the </w:delText>
        </w:r>
        <w:commentRangeStart w:id="528"/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>two</w:delText>
        </w:r>
        <w:commentRangeEnd w:id="528"/>
        <w:r w:rsidR="00A5619E" w:rsidDel="0044475E">
          <w:rPr>
            <w:rStyle w:val="CommentReference"/>
          </w:rPr>
          <w:commentReference w:id="528"/>
        </w:r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Superpowers</w:delText>
        </w:r>
      </w:del>
      <w:ins w:id="529" w:author="Author">
        <w:del w:id="530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s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>uperpowers</w:delText>
          </w:r>
        </w:del>
      </w:ins>
      <w:del w:id="531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>. In the second case,</w:delText>
        </w:r>
      </w:del>
      <w:ins w:id="532" w:author="Author">
        <w:del w:id="533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 xml:space="preserve"> on</w:delText>
          </w:r>
        </w:del>
      </w:ins>
      <w:del w:id="534" w:author="Author"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2025E" w:rsidRPr="002E5F4D" w:rsidDel="0044475E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535" w:author="Author">
        <w:del w:id="536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“</w:delText>
          </w:r>
        </w:del>
      </w:ins>
      <w:del w:id="537" w:author="Author">
        <w:r w:rsidR="00F2025E" w:rsidRPr="002E5F4D" w:rsidDel="0044475E">
          <w:rPr>
            <w:rFonts w:asciiTheme="majorBidi" w:hAnsiTheme="majorBidi" w:cstheme="majorBidi"/>
            <w:sz w:val="24"/>
            <w:szCs w:val="24"/>
          </w:rPr>
          <w:delText>t</w:delText>
        </w:r>
        <w:r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he Circuitous </w:delText>
        </w:r>
      </w:del>
      <w:ins w:id="538" w:author="Author">
        <w:del w:id="539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c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ircuitous </w:delText>
          </w:r>
        </w:del>
      </w:ins>
      <w:del w:id="540" w:author="Author">
        <w:r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Nature </w:delText>
        </w:r>
      </w:del>
      <w:ins w:id="541" w:author="Author">
        <w:del w:id="542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n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ature </w:delText>
          </w:r>
        </w:del>
      </w:ins>
      <w:del w:id="543" w:author="Author">
        <w:r w:rsidRPr="002E5F4D" w:rsidDel="0044475E">
          <w:rPr>
            <w:rFonts w:asciiTheme="majorBidi" w:hAnsiTheme="majorBidi" w:cstheme="majorBidi"/>
            <w:sz w:val="24"/>
            <w:szCs w:val="24"/>
          </w:rPr>
          <w:delText>of Operation AJAX</w:delText>
        </w:r>
      </w:del>
      <w:ins w:id="544" w:author="Author">
        <w:del w:id="545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,”</w:delText>
          </w:r>
        </w:del>
      </w:ins>
      <w:del w:id="546" w:author="Author">
        <w:r w:rsidR="00F2025E" w:rsidRPr="002E5F4D" w:rsidDel="0044475E">
          <w:rPr>
            <w:rFonts w:asciiTheme="majorBidi" w:hAnsiTheme="majorBidi" w:cstheme="majorBidi"/>
            <w:sz w:val="24"/>
            <w:szCs w:val="24"/>
          </w:rPr>
          <w:delText>’</w:delText>
        </w:r>
        <w:r w:rsidR="00AA6383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D859C1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author show </w:delText>
        </w:r>
      </w:del>
      <w:ins w:id="547" w:author="Author">
        <w:del w:id="548" w:author="Author"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>show</w:delText>
          </w:r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s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49" w:author="Author">
        <w:r w:rsidR="00D859C1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how the </w:delText>
        </w:r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Br</w:delText>
        </w:r>
        <w:r w:rsidR="00D859C1" w:rsidRPr="002E5F4D" w:rsidDel="0044475E">
          <w:rPr>
            <w:rFonts w:asciiTheme="majorBidi" w:hAnsiTheme="majorBidi" w:cstheme="majorBidi"/>
            <w:sz w:val="24"/>
            <w:szCs w:val="24"/>
          </w:rPr>
          <w:delText>i</w:delText>
        </w:r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tish</w:delText>
        </w:r>
      </w:del>
      <w:ins w:id="550" w:author="Author">
        <w:del w:id="551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552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53" w:author="Author">
        <w:del w:id="554" w:author="Author"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>in order to maintain their interests in Iran</w:delText>
          </w:r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,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55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manipulated the Americans </w:delText>
        </w:r>
      </w:del>
      <w:ins w:id="556" w:author="Author">
        <w:del w:id="557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in</w:delText>
          </w:r>
        </w:del>
      </w:ins>
      <w:del w:id="558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to do</w:delText>
        </w:r>
      </w:del>
      <w:ins w:id="559" w:author="Author">
        <w:del w:id="560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del w:id="561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their </w:delText>
        </w:r>
        <w:r w:rsidR="00F2025E" w:rsidRPr="002E5F4D" w:rsidDel="0044475E">
          <w:rPr>
            <w:rFonts w:asciiTheme="majorBidi" w:hAnsiTheme="majorBidi" w:cstheme="majorBidi"/>
            <w:sz w:val="24"/>
            <w:szCs w:val="24"/>
          </w:rPr>
          <w:delText>‘</w:delText>
        </w:r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dirty</w:delText>
        </w:r>
      </w:del>
      <w:ins w:id="562" w:author="Author">
        <w:del w:id="563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64" w:author="Author">
        <w:r w:rsidR="00F2025E" w:rsidRPr="002E5F4D" w:rsidDel="0044475E">
          <w:rPr>
            <w:rFonts w:asciiTheme="majorBidi" w:hAnsiTheme="majorBidi" w:cstheme="majorBidi"/>
            <w:sz w:val="24"/>
            <w:szCs w:val="24"/>
          </w:rPr>
          <w:delText>’</w:delText>
        </w:r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work of </w:delText>
        </w:r>
      </w:del>
      <w:ins w:id="565" w:author="Author">
        <w:del w:id="566" w:author="Author">
          <w:r w:rsidR="00563559" w:rsidDel="0044475E">
            <w:rPr>
              <w:rFonts w:asciiTheme="majorBidi" w:hAnsiTheme="majorBidi" w:cstheme="majorBidi"/>
              <w:sz w:val="24"/>
              <w:szCs w:val="24"/>
            </w:rPr>
            <w:delText>by</w:delText>
          </w:r>
          <w:r w:rsidR="00563559" w:rsidRPr="002E5F4D" w:rsidDel="0044475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67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overthrowing </w:delText>
        </w:r>
        <w:commentRangeStart w:id="568"/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Mossad</w:delText>
        </w:r>
      </w:del>
      <w:ins w:id="569" w:author="Author">
        <w:del w:id="570" w:author="Author">
          <w:r w:rsidR="00A772F4" w:rsidDel="0044475E">
            <w:rPr>
              <w:rFonts w:asciiTheme="majorBidi" w:hAnsiTheme="majorBidi" w:cstheme="majorBidi"/>
              <w:sz w:val="24"/>
              <w:szCs w:val="24"/>
            </w:rPr>
            <w:delText>d</w:delText>
          </w:r>
        </w:del>
      </w:ins>
      <w:del w:id="571" w:author="Author">
        <w:r w:rsidR="00100136" w:rsidRPr="002E5F4D" w:rsidDel="0044475E">
          <w:rPr>
            <w:rFonts w:asciiTheme="majorBidi" w:hAnsiTheme="majorBidi" w:cstheme="majorBidi"/>
            <w:sz w:val="24"/>
            <w:szCs w:val="24"/>
          </w:rPr>
          <w:delText>egh</w:delText>
        </w:r>
        <w:r w:rsidR="000D27DD" w:rsidRPr="002E5F4D" w:rsidDel="0044475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D27DD" w:rsidRPr="002E5F4D" w:rsidDel="00563559">
          <w:rPr>
            <w:rFonts w:asciiTheme="majorBidi" w:hAnsiTheme="majorBidi" w:cstheme="majorBidi"/>
            <w:sz w:val="24"/>
            <w:szCs w:val="24"/>
          </w:rPr>
          <w:delText>in order to maintain their in</w:delText>
        </w:r>
        <w:r w:rsidR="00D859C1" w:rsidRPr="002E5F4D" w:rsidDel="00563559">
          <w:rPr>
            <w:rFonts w:asciiTheme="majorBidi" w:hAnsiTheme="majorBidi" w:cstheme="majorBidi"/>
            <w:sz w:val="24"/>
            <w:szCs w:val="24"/>
          </w:rPr>
          <w:delText>terests in Iran</w:delText>
        </w:r>
        <w:r w:rsidR="00D859C1" w:rsidRPr="002E5F4D" w:rsidDel="00C14521">
          <w:rPr>
            <w:rFonts w:asciiTheme="majorBidi" w:hAnsiTheme="majorBidi" w:cstheme="majorBidi"/>
            <w:sz w:val="24"/>
            <w:szCs w:val="24"/>
          </w:rPr>
          <w:delText>.</w:delText>
        </w:r>
        <w:commentRangeEnd w:id="568"/>
        <w:r w:rsidR="00A772F4" w:rsidDel="00C14521">
          <w:rPr>
            <w:rStyle w:val="CommentReference"/>
          </w:rPr>
          <w:commentReference w:id="568"/>
        </w:r>
        <w:r w:rsidR="00D859C1" w:rsidRPr="002E5F4D" w:rsidDel="00C1452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859C1"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End w:id="461"/>
      <w:r w:rsidR="00A772F4">
        <w:rPr>
          <w:rStyle w:val="CommentReference"/>
        </w:rPr>
        <w:commentReference w:id="461"/>
      </w:r>
    </w:p>
    <w:p w14:paraId="2608327B" w14:textId="54663E99" w:rsidR="00100136" w:rsidRPr="002E5F4D" w:rsidRDefault="00C971CB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del w:id="572" w:author="Author">
        <w:r w:rsidRPr="002E5F4D" w:rsidDel="00A772F4">
          <w:rPr>
            <w:rFonts w:asciiTheme="majorBidi" w:hAnsiTheme="majorBidi" w:cstheme="majorBidi"/>
            <w:sz w:val="24"/>
            <w:szCs w:val="24"/>
          </w:rPr>
          <w:lastRenderedPageBreak/>
          <w:delText xml:space="preserve">A close examination of </w:delText>
        </w:r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73" w:author="Author">
        <w:r w:rsidR="00A772F4">
          <w:rPr>
            <w:rFonts w:asciiTheme="majorBidi" w:hAnsiTheme="majorBidi" w:cstheme="majorBidi"/>
            <w:sz w:val="24"/>
            <w:szCs w:val="24"/>
          </w:rPr>
          <w:t>C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hapter 4 on the </w:t>
      </w:r>
      <w:del w:id="574" w:author="Author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575" w:author="Author">
        <w:r w:rsidR="00A772F4">
          <w:rPr>
            <w:rFonts w:asciiTheme="majorBidi" w:hAnsiTheme="majorBidi" w:cstheme="majorBidi"/>
            <w:sz w:val="24"/>
            <w:szCs w:val="24"/>
          </w:rPr>
          <w:t>“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rebound </w:t>
      </w:r>
      <w:del w:id="576" w:author="Author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result’ </w:delText>
        </w:r>
      </w:del>
      <w:ins w:id="577" w:author="Author">
        <w:r w:rsidR="00A772F4" w:rsidRPr="002E5F4D">
          <w:rPr>
            <w:rFonts w:asciiTheme="majorBidi" w:hAnsiTheme="majorBidi" w:cstheme="majorBidi"/>
            <w:sz w:val="24"/>
            <w:szCs w:val="24"/>
          </w:rPr>
          <w:t>result</w:t>
        </w:r>
        <w:r w:rsidR="00A772F4">
          <w:rPr>
            <w:rFonts w:asciiTheme="majorBidi" w:hAnsiTheme="majorBidi" w:cstheme="majorBidi"/>
            <w:sz w:val="24"/>
            <w:szCs w:val="24"/>
          </w:rPr>
          <w:t>s”</w:t>
        </w:r>
        <w:r w:rsidR="00A772F4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of the Six</w:t>
      </w:r>
      <w:ins w:id="578" w:author="Author">
        <w:r w:rsidR="00A772F4">
          <w:rPr>
            <w:rFonts w:asciiTheme="majorBidi" w:hAnsiTheme="majorBidi" w:cstheme="majorBidi"/>
            <w:sz w:val="24"/>
            <w:szCs w:val="24"/>
          </w:rPr>
          <w:t>-</w:t>
        </w:r>
      </w:ins>
      <w:del w:id="579" w:author="Author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Day</w:t>
      </w:r>
      <w:del w:id="580" w:author="Author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War </w:t>
      </w:r>
      <w:del w:id="581" w:author="Author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in 1967 is </w:delText>
        </w:r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one case </w:delText>
        </w:r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2E5F4D">
        <w:rPr>
          <w:rFonts w:asciiTheme="majorBidi" w:hAnsiTheme="majorBidi" w:cstheme="majorBidi"/>
          <w:sz w:val="24"/>
          <w:szCs w:val="24"/>
        </w:rPr>
        <w:t>show</w:t>
      </w:r>
      <w:r w:rsidR="00C10BF1" w:rsidRPr="002E5F4D">
        <w:rPr>
          <w:rFonts w:asciiTheme="majorBidi" w:hAnsiTheme="majorBidi" w:cstheme="majorBidi"/>
          <w:sz w:val="24"/>
          <w:szCs w:val="24"/>
        </w:rPr>
        <w:t>s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582" w:author="Author">
        <w:r w:rsidR="00A772F4">
          <w:rPr>
            <w:rFonts w:asciiTheme="majorBidi" w:hAnsiTheme="majorBidi" w:cstheme="majorBidi"/>
            <w:sz w:val="24"/>
            <w:szCs w:val="24"/>
          </w:rPr>
          <w:t xml:space="preserve">how difficult </w:t>
        </w:r>
        <w:r w:rsidR="000A5B4B">
          <w:rPr>
            <w:rFonts w:asciiTheme="majorBidi" w:hAnsiTheme="majorBidi" w:cstheme="majorBidi"/>
            <w:sz w:val="24"/>
            <w:szCs w:val="24"/>
          </w:rPr>
          <w:t xml:space="preserve">it is to actually apply </w:t>
        </w:r>
      </w:ins>
      <w:del w:id="583" w:author="Author"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2E5F4D">
        <w:rPr>
          <w:rFonts w:asciiTheme="majorBidi" w:hAnsiTheme="majorBidi" w:cstheme="majorBidi"/>
          <w:sz w:val="24"/>
          <w:szCs w:val="24"/>
        </w:rPr>
        <w:t>the author</w:t>
      </w:r>
      <w:ins w:id="584" w:author="Author">
        <w:r w:rsidR="00A772F4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C10BF1" w:rsidRPr="002E5F4D">
        <w:rPr>
          <w:rFonts w:asciiTheme="majorBidi" w:hAnsiTheme="majorBidi" w:cstheme="majorBidi"/>
          <w:sz w:val="24"/>
          <w:szCs w:val="24"/>
        </w:rPr>
        <w:t>theory</w:t>
      </w:r>
      <w:ins w:id="585" w:author="Author">
        <w:r w:rsidR="00C14521">
          <w:rPr>
            <w:rFonts w:asciiTheme="majorBidi" w:hAnsiTheme="majorBidi" w:cstheme="majorBidi"/>
            <w:sz w:val="24"/>
            <w:szCs w:val="24"/>
          </w:rPr>
          <w:t>.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586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is hard to imple</w:delText>
        </w:r>
        <w:r w:rsidR="003359A9" w:rsidRPr="002E5F4D" w:rsidDel="000A5B4B">
          <w:rPr>
            <w:rFonts w:asciiTheme="majorBidi" w:hAnsiTheme="majorBidi" w:cstheme="majorBidi"/>
            <w:sz w:val="24"/>
            <w:szCs w:val="24"/>
          </w:rPr>
          <w:delText>m</w:delText>
        </w:r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ent</w:delText>
        </w:r>
      </w:del>
      <w:ins w:id="587" w:author="Author">
        <w:del w:id="588" w:author="Author">
          <w:r w:rsidR="00A772F4" w:rsidDel="000A5B4B">
            <w:rPr>
              <w:rFonts w:asciiTheme="majorBidi" w:hAnsiTheme="majorBidi" w:cstheme="majorBidi"/>
              <w:sz w:val="24"/>
              <w:szCs w:val="24"/>
            </w:rPr>
            <w:delText>apply, however</w:delText>
          </w:r>
        </w:del>
      </w:ins>
      <w:del w:id="589" w:author="Author">
        <w:r w:rsidRPr="002E5F4D" w:rsidDel="000A5B4B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commentRangeStart w:id="590"/>
        <w:r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591" w:author="Author">
        <w:r w:rsidR="001336F8">
          <w:rPr>
            <w:rFonts w:asciiTheme="majorBidi" w:hAnsiTheme="majorBidi" w:cstheme="majorBidi"/>
            <w:sz w:val="24"/>
            <w:szCs w:val="24"/>
          </w:rPr>
          <w:t>Israeli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rightly </w:t>
      </w:r>
      <w:ins w:id="592" w:author="Author">
        <w:r w:rsidR="00C96AC0">
          <w:rPr>
            <w:rFonts w:asciiTheme="majorBidi" w:hAnsiTheme="majorBidi" w:cstheme="majorBidi"/>
            <w:sz w:val="24"/>
            <w:szCs w:val="24"/>
          </w:rPr>
          <w:t>recognizes</w:t>
        </w:r>
      </w:ins>
      <w:del w:id="593" w:author="Author"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admit </w:delText>
        </w:r>
      </w:del>
      <w:ins w:id="594" w:author="Author">
        <w:del w:id="595" w:author="Author">
          <w:r w:rsidR="00A772F4" w:rsidDel="00C96AC0">
            <w:rPr>
              <w:rFonts w:asciiTheme="majorBidi" w:hAnsiTheme="majorBidi" w:cstheme="majorBidi"/>
              <w:sz w:val="24"/>
              <w:szCs w:val="24"/>
            </w:rPr>
            <w:delText>states</w:delText>
          </w:r>
        </w:del>
        <w:r w:rsidR="00A772F4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that </w:t>
      </w:r>
      <w:ins w:id="596" w:author="Author">
        <w:r w:rsidR="000A5B4B">
          <w:rPr>
            <w:rFonts w:asciiTheme="majorBidi" w:hAnsiTheme="majorBidi" w:cstheme="majorBidi"/>
            <w:sz w:val="24"/>
            <w:szCs w:val="24"/>
          </w:rPr>
          <w:t xml:space="preserve">it was Israel that experienced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 rebound </w:t>
      </w:r>
      <w:ins w:id="597" w:author="Author">
        <w:r w:rsidR="00A772F4">
          <w:rPr>
            <w:rFonts w:asciiTheme="majorBidi" w:hAnsiTheme="majorBidi" w:cstheme="majorBidi"/>
            <w:sz w:val="24"/>
            <w:szCs w:val="24"/>
          </w:rPr>
          <w:t xml:space="preserve">result </w:t>
        </w:r>
        <w:r w:rsidR="00C14521">
          <w:rPr>
            <w:rFonts w:asciiTheme="majorBidi" w:hAnsiTheme="majorBidi" w:cstheme="majorBidi"/>
            <w:sz w:val="24"/>
            <w:szCs w:val="24"/>
          </w:rPr>
          <w:t>later in</w:t>
        </w:r>
      </w:ins>
      <w:del w:id="598" w:author="Author">
        <w:r w:rsidRPr="002E5F4D" w:rsidDel="00C14521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599" w:author="Author">
        <w:r w:rsidR="00A772F4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Start w:id="600"/>
      <w:r w:rsidRPr="002E5F4D">
        <w:rPr>
          <w:rFonts w:asciiTheme="majorBidi" w:hAnsiTheme="majorBidi" w:cstheme="majorBidi"/>
          <w:sz w:val="24"/>
          <w:szCs w:val="24"/>
        </w:rPr>
        <w:t>1973</w:t>
      </w:r>
      <w:commentRangeEnd w:id="600"/>
      <w:r w:rsidR="00A772F4">
        <w:rPr>
          <w:rStyle w:val="CommentReference"/>
        </w:rPr>
        <w:commentReference w:id="600"/>
      </w:r>
      <w:r w:rsidRPr="002E5F4D">
        <w:rPr>
          <w:rFonts w:asciiTheme="majorBidi" w:hAnsiTheme="majorBidi" w:cstheme="majorBidi"/>
          <w:sz w:val="24"/>
          <w:szCs w:val="24"/>
        </w:rPr>
        <w:t xml:space="preserve"> war </w:t>
      </w:r>
      <w:del w:id="601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was</w:delText>
        </w:r>
        <w:r w:rsidRPr="002E5F4D" w:rsidDel="000A5B4B">
          <w:rPr>
            <w:rFonts w:asciiTheme="majorBidi" w:hAnsiTheme="majorBidi" w:cstheme="majorBidi"/>
            <w:sz w:val="24"/>
            <w:szCs w:val="24"/>
          </w:rPr>
          <w:delText xml:space="preserve"> such from </w:delText>
        </w:r>
      </w:del>
      <w:ins w:id="602" w:author="Author">
        <w:del w:id="603" w:author="Author">
          <w:r w:rsidR="00A772F4" w:rsidDel="000A5B4B">
            <w:rPr>
              <w:rFonts w:asciiTheme="majorBidi" w:hAnsiTheme="majorBidi" w:cstheme="majorBidi"/>
              <w:sz w:val="24"/>
              <w:szCs w:val="24"/>
            </w:rPr>
            <w:delText xml:space="preserve">an </w:delText>
          </w:r>
        </w:del>
      </w:ins>
      <w:del w:id="604" w:author="Author">
        <w:r w:rsidRPr="002E5F4D" w:rsidDel="000A5B4B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605" w:author="Author">
        <w:del w:id="606" w:author="Author">
          <w:r w:rsidR="00A772F4" w:rsidDel="000A5B4B">
            <w:rPr>
              <w:rFonts w:asciiTheme="majorBidi" w:hAnsiTheme="majorBidi" w:cstheme="majorBidi"/>
              <w:sz w:val="24"/>
              <w:szCs w:val="24"/>
            </w:rPr>
            <w:delText>“</w:delText>
          </w:r>
        </w:del>
      </w:ins>
      <w:del w:id="607" w:author="Author">
        <w:r w:rsidRPr="002E5F4D" w:rsidDel="000A5B4B">
          <w:rPr>
            <w:rFonts w:asciiTheme="majorBidi" w:hAnsiTheme="majorBidi" w:cstheme="majorBidi"/>
            <w:sz w:val="24"/>
            <w:szCs w:val="24"/>
          </w:rPr>
          <w:delText>Israeli perspective’</w:delText>
        </w:r>
        <w:r w:rsidR="00B13D74" w:rsidDel="000A5B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08" w:author="Author">
        <w:del w:id="609" w:author="Author">
          <w:r w:rsidR="00A772F4" w:rsidRPr="002E5F4D" w:rsidDel="000A5B4B">
            <w:rPr>
              <w:rFonts w:asciiTheme="majorBidi" w:hAnsiTheme="majorBidi" w:cstheme="majorBidi"/>
              <w:sz w:val="24"/>
              <w:szCs w:val="24"/>
            </w:rPr>
            <w:delText>perspective</w:delText>
          </w:r>
          <w:r w:rsidR="00A772F4" w:rsidDel="000A5B4B">
            <w:rPr>
              <w:rFonts w:asciiTheme="majorBidi" w:hAnsiTheme="majorBidi" w:cstheme="majorBidi"/>
              <w:sz w:val="24"/>
              <w:szCs w:val="24"/>
            </w:rPr>
            <w:delText xml:space="preserve">” </w:delText>
          </w:r>
        </w:del>
      </w:ins>
      <w:r w:rsidRPr="002E5F4D">
        <w:rPr>
          <w:rFonts w:asciiTheme="majorBidi" w:hAnsiTheme="majorBidi" w:cstheme="majorBidi"/>
          <w:sz w:val="24"/>
          <w:szCs w:val="24"/>
        </w:rPr>
        <w:t xml:space="preserve">(p.76). </w:t>
      </w:r>
      <w:commentRangeEnd w:id="590"/>
      <w:r w:rsidR="00A772F4">
        <w:rPr>
          <w:rStyle w:val="CommentReference"/>
        </w:rPr>
        <w:commentReference w:id="590"/>
      </w:r>
      <w:ins w:id="610" w:author="Author">
        <w:r w:rsidR="00C14521">
          <w:rPr>
            <w:rFonts w:asciiTheme="majorBidi" w:hAnsiTheme="majorBidi" w:cstheme="majorBidi"/>
            <w:sz w:val="24"/>
            <w:szCs w:val="24"/>
          </w:rPr>
          <w:t xml:space="preserve">However, his theory does not elaborate on </w:t>
        </w:r>
      </w:ins>
      <w:del w:id="611" w:author="Author">
        <w:r w:rsidRPr="002E5F4D" w:rsidDel="00C14521">
          <w:rPr>
            <w:rFonts w:asciiTheme="majorBidi" w:hAnsiTheme="majorBidi" w:cstheme="majorBidi"/>
            <w:sz w:val="24"/>
            <w:szCs w:val="24"/>
          </w:rPr>
          <w:delText xml:space="preserve">This is not developed </w:delText>
        </w:r>
      </w:del>
      <w:ins w:id="612" w:author="Author">
        <w:del w:id="613" w:author="Author">
          <w:r w:rsidR="00F346BB" w:rsidDel="00C14521">
            <w:rPr>
              <w:rFonts w:asciiTheme="majorBidi" w:hAnsiTheme="majorBidi" w:cstheme="majorBidi"/>
              <w:sz w:val="24"/>
              <w:szCs w:val="24"/>
            </w:rPr>
            <w:delText>elaborat</w:delText>
          </w:r>
          <w:r w:rsidR="00F346BB" w:rsidRPr="002E5F4D" w:rsidDel="00C14521">
            <w:rPr>
              <w:rFonts w:asciiTheme="majorBidi" w:hAnsiTheme="majorBidi" w:cstheme="majorBidi"/>
              <w:sz w:val="24"/>
              <w:szCs w:val="24"/>
            </w:rPr>
            <w:delText xml:space="preserve">ed </w:delText>
          </w:r>
        </w:del>
      </w:ins>
      <w:del w:id="614" w:author="Author">
        <w:r w:rsidRPr="002E5F4D" w:rsidDel="00C14521">
          <w:rPr>
            <w:rFonts w:asciiTheme="majorBidi" w:hAnsiTheme="majorBidi" w:cstheme="majorBidi"/>
            <w:sz w:val="24"/>
            <w:szCs w:val="24"/>
          </w:rPr>
          <w:delText xml:space="preserve">in his theory of </w:delText>
        </w:r>
      </w:del>
      <w:r w:rsidRPr="002E5F4D">
        <w:rPr>
          <w:rFonts w:asciiTheme="majorBidi" w:hAnsiTheme="majorBidi" w:cstheme="majorBidi"/>
          <w:sz w:val="24"/>
          <w:szCs w:val="24"/>
        </w:rPr>
        <w:t>how interactions between actors should be evaluated in term</w:t>
      </w:r>
      <w:ins w:id="615" w:author="Author">
        <w:r w:rsidR="00C14521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of rebound. </w:t>
      </w:r>
      <w:commentRangeStart w:id="616"/>
      <w:del w:id="617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618" w:author="Author">
        <w:r w:rsidR="00F346BB">
          <w:rPr>
            <w:rFonts w:asciiTheme="majorBidi" w:hAnsiTheme="majorBidi" w:cstheme="majorBidi"/>
            <w:sz w:val="24"/>
            <w:szCs w:val="24"/>
          </w:rPr>
          <w:t>I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rebound </w:t>
      </w:r>
      <w:del w:id="619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a subjective term </w:t>
      </w:r>
      <w:ins w:id="620" w:author="Author">
        <w:r w:rsidR="00F346B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621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depended </w:delText>
        </w:r>
      </w:del>
      <w:ins w:id="622" w:author="Author">
        <w:r w:rsidR="00F346BB" w:rsidRPr="002E5F4D">
          <w:rPr>
            <w:rFonts w:asciiTheme="majorBidi" w:hAnsiTheme="majorBidi" w:cstheme="majorBidi"/>
            <w:sz w:val="24"/>
            <w:szCs w:val="24"/>
          </w:rPr>
          <w:t>depend</w:t>
        </w:r>
        <w:r w:rsidR="00F346BB">
          <w:rPr>
            <w:rFonts w:asciiTheme="majorBidi" w:hAnsiTheme="majorBidi" w:cstheme="majorBidi"/>
            <w:sz w:val="24"/>
            <w:szCs w:val="24"/>
          </w:rPr>
          <w:t>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on the </w:t>
      </w:r>
      <w:ins w:id="623" w:author="Author">
        <w:r w:rsidR="000A5B4B">
          <w:rPr>
            <w:rFonts w:asciiTheme="majorBidi" w:hAnsiTheme="majorBidi" w:cstheme="majorBidi"/>
            <w:sz w:val="24"/>
            <w:szCs w:val="24"/>
          </w:rPr>
          <w:t>actor</w:t>
        </w:r>
      </w:ins>
      <w:del w:id="624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agency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?</w:t>
      </w:r>
      <w:commentRangeEnd w:id="616"/>
      <w:r w:rsidR="00F346BB">
        <w:rPr>
          <w:rStyle w:val="CommentReference"/>
        </w:rPr>
        <w:commentReference w:id="616"/>
      </w:r>
      <w:r w:rsidR="00C10BF1" w:rsidRPr="002E5F4D">
        <w:rPr>
          <w:rFonts w:asciiTheme="majorBidi" w:hAnsiTheme="majorBidi" w:cstheme="majorBidi"/>
          <w:sz w:val="24"/>
          <w:szCs w:val="24"/>
        </w:rPr>
        <w:t xml:space="preserve"> Moreover, </w:t>
      </w:r>
      <w:ins w:id="625" w:author="Author">
        <w:r w:rsidR="00C14521">
          <w:rPr>
            <w:rFonts w:asciiTheme="majorBidi" w:hAnsiTheme="majorBidi" w:cstheme="majorBidi"/>
            <w:sz w:val="24"/>
            <w:szCs w:val="24"/>
          </w:rPr>
          <w:t>his</w:t>
        </w:r>
      </w:ins>
      <w:del w:id="626" w:author="Author">
        <w:r w:rsidR="00C10BF1" w:rsidRPr="002E5F4D" w:rsidDel="00C14521">
          <w:rPr>
            <w:rFonts w:asciiTheme="majorBidi" w:hAnsiTheme="majorBidi" w:cstheme="majorBidi"/>
            <w:sz w:val="24"/>
            <w:szCs w:val="24"/>
          </w:rPr>
          <w:delText>t</w:delText>
        </w:r>
        <w:r w:rsidRPr="002E5F4D" w:rsidDel="00C14521">
          <w:rPr>
            <w:rFonts w:asciiTheme="majorBidi" w:hAnsiTheme="majorBidi" w:cstheme="majorBidi"/>
            <w:sz w:val="24"/>
            <w:szCs w:val="24"/>
          </w:rPr>
          <w:delText>he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 analysis of the road to 1973 </w:t>
      </w:r>
      <w:ins w:id="627" w:author="Author">
        <w:r w:rsidR="008E49E9">
          <w:rPr>
            <w:rFonts w:asciiTheme="majorBidi" w:hAnsiTheme="majorBidi" w:cstheme="majorBidi"/>
            <w:sz w:val="24"/>
            <w:szCs w:val="24"/>
          </w:rPr>
          <w:t>reveals</w:t>
        </w:r>
      </w:ins>
      <w:del w:id="628" w:author="Author">
        <w:r w:rsidR="00C10BF1" w:rsidRPr="002E5F4D" w:rsidDel="008E49E9">
          <w:rPr>
            <w:rFonts w:asciiTheme="majorBidi" w:hAnsiTheme="majorBidi" w:cstheme="majorBidi"/>
            <w:sz w:val="24"/>
            <w:szCs w:val="24"/>
          </w:rPr>
          <w:delText>explain</w:delText>
        </w:r>
      </w:del>
      <w:ins w:id="629" w:author="Author">
        <w:del w:id="630" w:author="Author">
          <w:r w:rsidR="00F346BB" w:rsidDel="008E49E9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how Egypt</w:t>
      </w:r>
      <w:ins w:id="631" w:author="Author">
        <w:r w:rsidR="00F346BB">
          <w:rPr>
            <w:rFonts w:asciiTheme="majorBidi" w:hAnsiTheme="majorBidi" w:cstheme="majorBidi"/>
            <w:sz w:val="24"/>
            <w:szCs w:val="24"/>
          </w:rPr>
          <w:t>’s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humiliation </w:t>
      </w:r>
      <w:del w:id="632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during the war of</w:delText>
        </w:r>
      </w:del>
      <w:ins w:id="633" w:author="Author">
        <w:r w:rsidR="00F346BB">
          <w:rPr>
            <w:rFonts w:asciiTheme="majorBidi" w:hAnsiTheme="majorBidi" w:cstheme="majorBidi"/>
            <w:sz w:val="24"/>
            <w:szCs w:val="24"/>
          </w:rPr>
          <w:t>in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1967 was not counter</w:t>
      </w:r>
      <w:del w:id="634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 balanc</w:delText>
        </w:r>
      </w:del>
      <w:ins w:id="635" w:author="Author">
        <w:r w:rsidR="00F346BB">
          <w:rPr>
            <w:rFonts w:asciiTheme="majorBidi" w:hAnsiTheme="majorBidi" w:cstheme="majorBidi"/>
            <w:sz w:val="24"/>
            <w:szCs w:val="24"/>
          </w:rPr>
          <w:t>act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ed by successful peace initiatives. The author </w:t>
      </w:r>
      <w:del w:id="636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does justice</w:delText>
        </w:r>
      </w:del>
      <w:ins w:id="637" w:author="Author">
        <w:r w:rsidR="000A5B4B">
          <w:rPr>
            <w:rFonts w:asciiTheme="majorBidi" w:hAnsiTheme="majorBidi" w:cstheme="majorBidi"/>
            <w:sz w:val="24"/>
            <w:szCs w:val="24"/>
          </w:rPr>
          <w:t>correctly acknowledges</w:t>
        </w:r>
        <w:del w:id="638" w:author="Author"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>is right</w:delText>
          </w:r>
        </w:del>
      </w:ins>
      <w:del w:id="639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 xml:space="preserve"> in pointing </w:delText>
        </w:r>
      </w:del>
      <w:ins w:id="640" w:author="Author">
        <w:del w:id="641" w:author="Author"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>out</w:delText>
          </w:r>
        </w:del>
        <w:r w:rsidR="00F346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that </w:t>
      </w:r>
      <w:del w:id="642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refusal of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Israel</w:t>
      </w:r>
      <w:ins w:id="643" w:author="Author">
        <w:r w:rsidR="00F346BB">
          <w:rPr>
            <w:rFonts w:asciiTheme="majorBidi" w:hAnsiTheme="majorBidi" w:cstheme="majorBidi"/>
            <w:sz w:val="24"/>
            <w:szCs w:val="24"/>
          </w:rPr>
          <w:t>’s rejection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644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645" w:author="Author">
        <w:r w:rsidR="00F346BB">
          <w:rPr>
            <w:rFonts w:asciiTheme="majorBidi" w:hAnsiTheme="majorBidi" w:cstheme="majorBidi"/>
            <w:sz w:val="24"/>
            <w:szCs w:val="24"/>
          </w:rPr>
          <w:t>of</w:t>
        </w:r>
        <w:del w:id="646" w:author="Author">
          <w:r w:rsidR="00F346BB" w:rsidDel="00C96AC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the UN</w:t>
      </w:r>
      <w:ins w:id="647" w:author="Author">
        <w:r w:rsidR="00F346BB">
          <w:rPr>
            <w:rFonts w:asciiTheme="majorBidi" w:hAnsiTheme="majorBidi" w:cstheme="majorBidi"/>
            <w:sz w:val="24"/>
            <w:szCs w:val="24"/>
          </w:rPr>
          <w:t>’s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648" w:author="Author">
        <w:del w:id="649" w:author="Author">
          <w:r w:rsidR="00F346BB" w:rsidRPr="002E5F4D" w:rsidDel="000A5B4B">
            <w:rPr>
              <w:rFonts w:asciiTheme="majorBidi" w:hAnsiTheme="majorBidi" w:cstheme="majorBidi"/>
              <w:sz w:val="24"/>
              <w:szCs w:val="24"/>
            </w:rPr>
            <w:delText>1968-71</w:delText>
          </w:r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Jarring </w:t>
      </w:r>
      <w:del w:id="650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mission </w:delText>
        </w:r>
      </w:del>
      <w:ins w:id="651" w:author="Author">
        <w:r w:rsidR="00F346BB">
          <w:rPr>
            <w:rFonts w:asciiTheme="majorBidi" w:hAnsiTheme="majorBidi" w:cstheme="majorBidi"/>
            <w:sz w:val="24"/>
            <w:szCs w:val="24"/>
          </w:rPr>
          <w:t>M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ission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(1968</w:t>
      </w:r>
      <w:ins w:id="652" w:author="Author">
        <w:r w:rsidR="000A5B4B">
          <w:rPr>
            <w:rFonts w:asciiTheme="majorBidi" w:hAnsiTheme="majorBidi" w:cstheme="majorBidi"/>
            <w:sz w:val="24"/>
            <w:szCs w:val="24"/>
          </w:rPr>
          <w:t>–19</w:t>
        </w:r>
      </w:ins>
      <w:del w:id="653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71) and the </w:t>
      </w:r>
      <w:ins w:id="654" w:author="Author">
        <w:r w:rsidR="00F346BB">
          <w:rPr>
            <w:rFonts w:asciiTheme="majorBidi" w:hAnsiTheme="majorBidi" w:cstheme="majorBidi"/>
            <w:sz w:val="24"/>
            <w:szCs w:val="24"/>
          </w:rPr>
          <w:t>U</w:t>
        </w:r>
        <w:r w:rsidR="000A5B4B">
          <w:rPr>
            <w:rFonts w:asciiTheme="majorBidi" w:hAnsiTheme="majorBidi" w:cstheme="majorBidi"/>
            <w:sz w:val="24"/>
            <w:szCs w:val="24"/>
          </w:rPr>
          <w:t>.</w:t>
        </w:r>
        <w:r w:rsidR="00F346BB">
          <w:rPr>
            <w:rFonts w:asciiTheme="majorBidi" w:hAnsiTheme="majorBidi" w:cstheme="majorBidi"/>
            <w:sz w:val="24"/>
            <w:szCs w:val="24"/>
          </w:rPr>
          <w:t>S</w:t>
        </w:r>
        <w:r w:rsidR="000A5B4B">
          <w:rPr>
            <w:rFonts w:asciiTheme="majorBidi" w:hAnsiTheme="majorBidi" w:cstheme="majorBidi"/>
            <w:sz w:val="24"/>
            <w:szCs w:val="24"/>
          </w:rPr>
          <w:t>.</w:t>
        </w:r>
        <w:r w:rsidR="00F346BB">
          <w:rPr>
            <w:rFonts w:asciiTheme="majorBidi" w:hAnsiTheme="majorBidi" w:cstheme="majorBidi"/>
            <w:sz w:val="24"/>
            <w:szCs w:val="24"/>
          </w:rPr>
          <w:t xml:space="preserve">’s </w:t>
        </w:r>
        <w:del w:id="655" w:author="Author">
          <w:r w:rsidR="00F346BB" w:rsidRPr="002E5F4D" w:rsidDel="000A5B4B">
            <w:rPr>
              <w:rFonts w:asciiTheme="majorBidi" w:hAnsiTheme="majorBidi" w:cstheme="majorBidi"/>
              <w:sz w:val="24"/>
              <w:szCs w:val="24"/>
            </w:rPr>
            <w:delText>1969-1971</w:delText>
          </w:r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C10BF1" w:rsidRPr="002E5F4D">
        <w:rPr>
          <w:rFonts w:asciiTheme="majorBidi" w:hAnsiTheme="majorBidi" w:cstheme="majorBidi"/>
          <w:sz w:val="24"/>
          <w:szCs w:val="24"/>
        </w:rPr>
        <w:t>Rogers</w:t>
      </w:r>
      <w:del w:id="656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’s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657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plan </w:delText>
        </w:r>
      </w:del>
      <w:ins w:id="658" w:author="Author">
        <w:r w:rsidR="00F346BB">
          <w:rPr>
            <w:rFonts w:asciiTheme="majorBidi" w:hAnsiTheme="majorBidi" w:cstheme="majorBidi"/>
            <w:sz w:val="24"/>
            <w:szCs w:val="24"/>
          </w:rPr>
          <w:t>P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lan </w:t>
        </w:r>
        <w:r w:rsidR="000A5B4B">
          <w:rPr>
            <w:rFonts w:asciiTheme="majorBidi" w:hAnsiTheme="majorBidi" w:cstheme="majorBidi"/>
            <w:sz w:val="24"/>
            <w:szCs w:val="24"/>
          </w:rPr>
          <w:t>(</w:t>
        </w:r>
      </w:ins>
      <w:del w:id="659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660" w:author="Author">
        <w:r w:rsidR="000A5B4B" w:rsidRPr="002E5F4D">
          <w:rPr>
            <w:rFonts w:asciiTheme="majorBidi" w:hAnsiTheme="majorBidi" w:cstheme="majorBidi"/>
            <w:sz w:val="24"/>
            <w:szCs w:val="24"/>
          </w:rPr>
          <w:t>1969-1971</w:t>
        </w:r>
        <w:r w:rsidR="000A5B4B">
          <w:rPr>
            <w:rFonts w:asciiTheme="majorBidi" w:hAnsiTheme="majorBidi" w:cstheme="majorBidi"/>
            <w:sz w:val="24"/>
            <w:szCs w:val="24"/>
          </w:rPr>
          <w:t>)</w:t>
        </w:r>
        <w:r w:rsidR="00C145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61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1969-1971)</w:delText>
        </w:r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may have </w:t>
      </w:r>
      <w:ins w:id="662" w:author="Author">
        <w:r w:rsidR="000A5B4B">
          <w:rPr>
            <w:rFonts w:asciiTheme="majorBidi" w:hAnsiTheme="majorBidi" w:cstheme="majorBidi"/>
            <w:sz w:val="24"/>
            <w:szCs w:val="24"/>
          </w:rPr>
          <w:t>encouraged</w:t>
        </w:r>
      </w:ins>
      <w:del w:id="663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given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664" w:author="Author">
        <w:r w:rsidR="00F346BB">
          <w:rPr>
            <w:rFonts w:asciiTheme="majorBidi" w:hAnsiTheme="majorBidi" w:cstheme="majorBidi"/>
            <w:sz w:val="24"/>
            <w:szCs w:val="24"/>
          </w:rPr>
          <w:t xml:space="preserve">Egyptian President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Sadat</w:t>
      </w:r>
      <w:del w:id="665" w:author="Author">
        <w:r w:rsidR="00C10BF1" w:rsidRPr="002E5F4D" w:rsidDel="00C96AC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the positive fe</w:delText>
        </w:r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>edback</w:delText>
        </w:r>
      </w:del>
      <w:ins w:id="666" w:author="Author">
        <w:del w:id="667" w:author="Author"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>encouragement</w:delText>
          </w:r>
        </w:del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to </w:t>
      </w:r>
      <w:del w:id="668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commentRangeStart w:id="669"/>
      <w:ins w:id="670" w:author="Author">
        <w:r w:rsidR="000A5B4B">
          <w:rPr>
            <w:rFonts w:asciiTheme="majorBidi" w:hAnsiTheme="majorBidi" w:cstheme="majorBidi"/>
            <w:sz w:val="24"/>
            <w:szCs w:val="24"/>
          </w:rPr>
          <w:t>escalate</w:t>
        </w:r>
        <w:commentRangeEnd w:id="669"/>
        <w:r w:rsidR="000A5B4B">
          <w:rPr>
            <w:rStyle w:val="CommentReference"/>
          </w:rPr>
          <w:commentReference w:id="669"/>
        </w:r>
        <w:r w:rsidR="000A5B4B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671" w:author="Author">
          <w:r w:rsidR="00F346BB" w:rsidRPr="002E5F4D" w:rsidDel="000A5B4B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C10BF1" w:rsidRPr="002E5F4D">
        <w:rPr>
          <w:rFonts w:asciiTheme="majorBidi" w:hAnsiTheme="majorBidi" w:cstheme="majorBidi"/>
          <w:sz w:val="24"/>
          <w:szCs w:val="24"/>
        </w:rPr>
        <w:t>his war plans</w:t>
      </w:r>
      <w:ins w:id="672" w:author="Author">
        <w:r w:rsidR="00F346BB">
          <w:rPr>
            <w:rFonts w:asciiTheme="majorBidi" w:hAnsiTheme="majorBidi" w:cstheme="majorBidi"/>
            <w:sz w:val="24"/>
            <w:szCs w:val="24"/>
          </w:rPr>
          <w:t>,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but is this sufficient to explain the decision </w:t>
      </w:r>
      <w:ins w:id="673" w:author="Author"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and objectives </w:t>
        </w:r>
      </w:ins>
      <w:del w:id="674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675" w:author="Author">
        <w:r w:rsidR="00F346BB">
          <w:rPr>
            <w:rFonts w:asciiTheme="majorBidi" w:hAnsiTheme="majorBidi" w:cstheme="majorBidi"/>
            <w:sz w:val="24"/>
            <w:szCs w:val="24"/>
          </w:rPr>
          <w:t>of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go</w:t>
      </w:r>
      <w:ins w:id="676" w:author="Author">
        <w:r w:rsidR="00F346BB">
          <w:rPr>
            <w:rFonts w:asciiTheme="majorBidi" w:hAnsiTheme="majorBidi" w:cstheme="majorBidi"/>
            <w:sz w:val="24"/>
            <w:szCs w:val="24"/>
          </w:rPr>
          <w:t>ing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to war</w:t>
      </w:r>
      <w:del w:id="677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 and its objectives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? The author ignores the </w:t>
      </w:r>
      <w:ins w:id="678" w:author="Author"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massive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Soviet </w:t>
      </w:r>
      <w:del w:id="679" w:author="Author">
        <w:r w:rsidR="003359A9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massive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arm</w:t>
      </w:r>
      <w:del w:id="680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amen</w:delText>
        </w:r>
      </w:del>
      <w:ins w:id="681" w:author="Author">
        <w:r w:rsidR="00F346BB">
          <w:rPr>
            <w:rFonts w:asciiTheme="majorBidi" w:hAnsiTheme="majorBidi" w:cstheme="majorBidi"/>
            <w:sz w:val="24"/>
            <w:szCs w:val="24"/>
          </w:rPr>
          <w:t>ing</w:t>
        </w:r>
      </w:ins>
      <w:del w:id="682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of </w:t>
      </w:r>
      <w:del w:id="683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Egypt</w:t>
      </w:r>
      <w:del w:id="684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ians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and Syria</w:t>
      </w:r>
      <w:ins w:id="685" w:author="Author">
        <w:r w:rsidR="001336F8">
          <w:rPr>
            <w:rFonts w:asciiTheme="majorBidi" w:hAnsiTheme="majorBidi" w:cstheme="majorBidi"/>
            <w:sz w:val="24"/>
            <w:szCs w:val="24"/>
          </w:rPr>
          <w:t>,</w:t>
        </w:r>
      </w:ins>
      <w:del w:id="686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ns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as well as the </w:t>
      </w:r>
      <w:ins w:id="687" w:author="Author">
        <w:r w:rsidR="000A5B4B">
          <w:rPr>
            <w:rFonts w:asciiTheme="majorBidi" w:hAnsiTheme="majorBidi" w:cstheme="majorBidi"/>
            <w:sz w:val="24"/>
            <w:szCs w:val="24"/>
          </w:rPr>
          <w:t xml:space="preserve">extensive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planning </w:t>
      </w:r>
      <w:ins w:id="688" w:author="Author">
        <w:r w:rsidR="000A5B4B">
          <w:rPr>
            <w:rFonts w:asciiTheme="majorBidi" w:hAnsiTheme="majorBidi" w:cstheme="majorBidi"/>
            <w:sz w:val="24"/>
            <w:szCs w:val="24"/>
          </w:rPr>
          <w:t>undertaken by</w:t>
        </w:r>
      </w:ins>
      <w:del w:id="689" w:author="Author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stages by </w:delText>
        </w:r>
      </w:del>
      <w:ins w:id="690" w:author="Author">
        <w:r w:rsidR="000A5B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these two Arab countries </w:t>
      </w:r>
      <w:ins w:id="691" w:author="Author">
        <w:del w:id="692" w:author="Author">
          <w:r w:rsidR="00F346BB" w:rsidDel="000A5B4B">
            <w:rPr>
              <w:rFonts w:asciiTheme="majorBidi" w:hAnsiTheme="majorBidi" w:cstheme="majorBidi"/>
              <w:sz w:val="24"/>
              <w:szCs w:val="24"/>
            </w:rPr>
            <w:delText xml:space="preserve">undertook </w:delText>
          </w:r>
        </w:del>
      </w:ins>
      <w:del w:id="693" w:author="Author">
        <w:r w:rsidR="00C10BF1" w:rsidRPr="002E5F4D" w:rsidDel="000A5B4B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preliminary</w:delText>
        </w:r>
      </w:del>
      <w:ins w:id="694" w:author="Author">
        <w:r w:rsidR="00F346BB">
          <w:rPr>
            <w:rFonts w:asciiTheme="majorBidi" w:hAnsiTheme="majorBidi" w:cstheme="majorBidi"/>
            <w:sz w:val="24"/>
            <w:szCs w:val="24"/>
          </w:rPr>
          <w:t>in the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years </w:t>
      </w:r>
      <w:ins w:id="695" w:author="Author">
        <w:r w:rsidR="00F346BB">
          <w:rPr>
            <w:rFonts w:asciiTheme="majorBidi" w:hAnsiTheme="majorBidi" w:cstheme="majorBidi"/>
            <w:sz w:val="24"/>
            <w:szCs w:val="24"/>
          </w:rPr>
          <w:t xml:space="preserve">prior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to the war. </w:t>
      </w:r>
      <w:ins w:id="696" w:author="Author">
        <w:r w:rsidR="00C14521">
          <w:rPr>
            <w:rFonts w:asciiTheme="majorBidi" w:hAnsiTheme="majorBidi" w:cstheme="majorBidi"/>
            <w:sz w:val="24"/>
            <w:szCs w:val="24"/>
          </w:rPr>
          <w:t>In this context, t</w:t>
        </w:r>
      </w:ins>
      <w:del w:id="697" w:author="Author">
        <w:r w:rsidR="00C10BF1" w:rsidRPr="002E5F4D" w:rsidDel="00C1452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he successful </w:t>
      </w:r>
      <w:ins w:id="698" w:author="Author">
        <w:r w:rsidR="00E47BCC">
          <w:rPr>
            <w:rFonts w:asciiTheme="majorBidi" w:hAnsiTheme="majorBidi" w:cstheme="majorBidi"/>
            <w:sz w:val="24"/>
            <w:szCs w:val="24"/>
          </w:rPr>
          <w:t>“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War of Attrition</w:t>
      </w:r>
      <w:ins w:id="699" w:author="Author">
        <w:r w:rsidR="00E47BCC">
          <w:rPr>
            <w:rFonts w:asciiTheme="majorBidi" w:hAnsiTheme="majorBidi" w:cstheme="majorBidi"/>
            <w:sz w:val="24"/>
            <w:szCs w:val="24"/>
          </w:rPr>
          <w:t>”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from 1967 to 1970 </w:t>
      </w:r>
      <w:r w:rsidR="00F2025E" w:rsidRPr="002E5F4D">
        <w:rPr>
          <w:rFonts w:asciiTheme="majorBidi" w:hAnsiTheme="majorBidi" w:cstheme="majorBidi"/>
          <w:sz w:val="24"/>
          <w:szCs w:val="24"/>
        </w:rPr>
        <w:t xml:space="preserve">that helped to </w:t>
      </w:r>
      <w:ins w:id="700" w:author="Author">
        <w:r w:rsidR="00F346BB">
          <w:rPr>
            <w:rFonts w:asciiTheme="majorBidi" w:hAnsiTheme="majorBidi" w:cstheme="majorBidi"/>
            <w:sz w:val="24"/>
            <w:szCs w:val="24"/>
          </w:rPr>
          <w:t>re</w:t>
        </w:r>
      </w:ins>
      <w:r w:rsidR="00F2025E" w:rsidRPr="002E5F4D">
        <w:rPr>
          <w:rFonts w:asciiTheme="majorBidi" w:hAnsiTheme="majorBidi" w:cstheme="majorBidi"/>
          <w:sz w:val="24"/>
          <w:szCs w:val="24"/>
        </w:rPr>
        <w:t xml:space="preserve">build Arab national pride as well as strategic cooperation and planning </w:t>
      </w:r>
      <w:r w:rsidR="00C10BF1" w:rsidRPr="002E5F4D">
        <w:rPr>
          <w:rFonts w:asciiTheme="majorBidi" w:hAnsiTheme="majorBidi" w:cstheme="majorBidi"/>
          <w:sz w:val="24"/>
          <w:szCs w:val="24"/>
        </w:rPr>
        <w:t>d</w:t>
      </w:r>
      <w:r w:rsidR="00F2025E" w:rsidRPr="002E5F4D">
        <w:rPr>
          <w:rFonts w:asciiTheme="majorBidi" w:hAnsiTheme="majorBidi" w:cstheme="majorBidi"/>
          <w:sz w:val="24"/>
          <w:szCs w:val="24"/>
        </w:rPr>
        <w:t>o</w:t>
      </w:r>
      <w:ins w:id="701" w:author="Author">
        <w:r w:rsidR="00F346BB">
          <w:rPr>
            <w:rFonts w:asciiTheme="majorBidi" w:hAnsiTheme="majorBidi" w:cstheme="majorBidi"/>
            <w:sz w:val="24"/>
            <w:szCs w:val="24"/>
          </w:rPr>
          <w:t>es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not receive enough attention</w:t>
      </w:r>
      <w:ins w:id="702" w:author="Author">
        <w:r w:rsidR="00F346BB">
          <w:rPr>
            <w:rFonts w:asciiTheme="majorBidi" w:hAnsiTheme="majorBidi" w:cstheme="majorBidi"/>
            <w:sz w:val="24"/>
            <w:szCs w:val="24"/>
          </w:rPr>
          <w:t xml:space="preserve"> from </w:t>
        </w:r>
        <w:commentRangeStart w:id="703"/>
        <w:r w:rsidR="00F346BB">
          <w:rPr>
            <w:rFonts w:asciiTheme="majorBidi" w:hAnsiTheme="majorBidi" w:cstheme="majorBidi"/>
            <w:sz w:val="24"/>
            <w:szCs w:val="24"/>
          </w:rPr>
          <w:t>Israeli</w:t>
        </w:r>
      </w:ins>
      <w:commentRangeEnd w:id="703"/>
      <w:r w:rsidR="008E49E9">
        <w:rPr>
          <w:rStyle w:val="CommentReference"/>
        </w:rPr>
        <w:commentReference w:id="703"/>
      </w:r>
      <w:r w:rsidR="00C10BF1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0AF3DD2" w14:textId="7AFFDF8D" w:rsidR="000D27DD" w:rsidRPr="002E5F4D" w:rsidRDefault="00957A74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705" w:author="Author">
        <w:r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06" w:author="Author">
        <w:r w:rsidR="00F346BB">
          <w:rPr>
            <w:rFonts w:asciiTheme="majorBidi" w:hAnsiTheme="majorBidi" w:cstheme="majorBidi"/>
            <w:sz w:val="24"/>
            <w:szCs w:val="24"/>
          </w:rPr>
          <w:t>his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conclusion</w:t>
      </w:r>
      <w:ins w:id="707" w:author="Author">
        <w:r w:rsidR="00F346BB">
          <w:rPr>
            <w:rFonts w:asciiTheme="majorBidi" w:hAnsiTheme="majorBidi" w:cstheme="majorBidi"/>
            <w:sz w:val="24"/>
            <w:szCs w:val="24"/>
          </w:rPr>
          <w:t>,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Israeli </w:t>
      </w:r>
      <w:del w:id="708" w:author="Author">
        <w:r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claim </w:delText>
        </w:r>
      </w:del>
      <w:ins w:id="709" w:author="Author">
        <w:r w:rsidR="00F346BB">
          <w:rPr>
            <w:rFonts w:asciiTheme="majorBidi" w:hAnsiTheme="majorBidi" w:cstheme="majorBidi"/>
            <w:sz w:val="24"/>
            <w:szCs w:val="24"/>
          </w:rPr>
          <w:t>states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that students of IR can </w:t>
      </w:r>
      <w:del w:id="710" w:author="Author">
        <w:r w:rsidRPr="002E5F4D" w:rsidDel="00F346BB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711" w:author="Author">
        <w:r w:rsidR="00F346BB">
          <w:rPr>
            <w:rFonts w:asciiTheme="majorBidi" w:hAnsiTheme="majorBidi" w:cstheme="majorBidi"/>
            <w:sz w:val="24"/>
            <w:szCs w:val="24"/>
          </w:rPr>
          <w:t>“</w:t>
        </w:r>
      </w:ins>
      <w:r w:rsidR="00595274" w:rsidRPr="002E5F4D">
        <w:rPr>
          <w:rFonts w:asciiTheme="majorBidi" w:hAnsiTheme="majorBidi" w:cstheme="majorBidi"/>
          <w:sz w:val="24"/>
          <w:szCs w:val="24"/>
        </w:rPr>
        <w:t>potentially discover the hidden side of policy choices, decision</w:t>
      </w:r>
      <w:ins w:id="712" w:author="Author">
        <w:r w:rsidR="000A5B4B">
          <w:rPr>
            <w:rFonts w:asciiTheme="majorBidi" w:hAnsiTheme="majorBidi" w:cstheme="majorBidi"/>
            <w:sz w:val="24"/>
            <w:szCs w:val="24"/>
          </w:rPr>
          <w:t>-</w:t>
        </w:r>
      </w:ins>
      <w:del w:id="713" w:author="Author">
        <w:r w:rsidR="00595274" w:rsidRPr="002E5F4D" w:rsidDel="000A5B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95274" w:rsidRPr="002E5F4D">
        <w:rPr>
          <w:rFonts w:asciiTheme="majorBidi" w:hAnsiTheme="majorBidi" w:cstheme="majorBidi"/>
          <w:sz w:val="24"/>
          <w:szCs w:val="24"/>
        </w:rPr>
        <w:t xml:space="preserve">making, and policy </w:t>
      </w:r>
      <w:del w:id="714" w:author="Author">
        <w:r w:rsidR="00595274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implications’ </w:delText>
        </w:r>
      </w:del>
      <w:ins w:id="715" w:author="Author">
        <w:r w:rsidR="00F346BB" w:rsidRPr="002E5F4D">
          <w:rPr>
            <w:rFonts w:asciiTheme="majorBidi" w:hAnsiTheme="majorBidi" w:cstheme="majorBidi"/>
            <w:sz w:val="24"/>
            <w:szCs w:val="24"/>
          </w:rPr>
          <w:t>implications</w:t>
        </w:r>
        <w:r w:rsidR="00F346BB">
          <w:rPr>
            <w:rFonts w:asciiTheme="majorBidi" w:hAnsiTheme="majorBidi" w:cstheme="majorBidi"/>
            <w:sz w:val="24"/>
            <w:szCs w:val="24"/>
          </w:rPr>
          <w:t>”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5274" w:rsidRPr="002E5F4D">
        <w:rPr>
          <w:rFonts w:asciiTheme="majorBidi" w:hAnsiTheme="majorBidi" w:cstheme="majorBidi"/>
          <w:sz w:val="24"/>
          <w:szCs w:val="24"/>
        </w:rPr>
        <w:t>(p.163</w:t>
      </w:r>
      <w:del w:id="716" w:author="Author"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).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17" w:author="Author">
        <w:r w:rsidR="00A44CD7" w:rsidRPr="002E5F4D">
          <w:rPr>
            <w:rFonts w:asciiTheme="majorBidi" w:hAnsiTheme="majorBidi" w:cstheme="majorBidi"/>
            <w:sz w:val="24"/>
            <w:szCs w:val="24"/>
          </w:rPr>
          <w:t>)</w:t>
        </w:r>
        <w:r w:rsidR="00A44CD7">
          <w:rPr>
            <w:rFonts w:asciiTheme="majorBidi" w:hAnsiTheme="majorBidi" w:cstheme="majorBidi"/>
            <w:sz w:val="24"/>
            <w:szCs w:val="24"/>
          </w:rPr>
          <w:t xml:space="preserve">, with his </w:t>
        </w:r>
      </w:ins>
      <w:del w:id="718" w:author="Author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>A</w:delText>
        </w:r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dopting 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>book</w:t>
      </w:r>
      <w:ins w:id="719" w:author="Author">
        <w:r w:rsidR="00C14521">
          <w:rPr>
            <w:rFonts w:asciiTheme="majorBidi" w:hAnsiTheme="majorBidi" w:cstheme="majorBidi"/>
            <w:sz w:val="24"/>
            <w:szCs w:val="24"/>
          </w:rPr>
          <w:t>, as it provides an</w:t>
        </w:r>
      </w:ins>
      <w:del w:id="720" w:author="Author">
        <w:r w:rsidR="00BE73BA" w:rsidRPr="002E5F4D" w:rsidDel="00C1452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mode of</w:delText>
        </w:r>
      </w:del>
      <w:ins w:id="721" w:author="Author">
        <w:del w:id="722" w:author="Author">
          <w:r w:rsidR="00A44CD7" w:rsidDel="00C14521">
            <w:rPr>
              <w:rFonts w:asciiTheme="majorBidi" w:hAnsiTheme="majorBidi" w:cstheme="majorBidi"/>
              <w:sz w:val="24"/>
              <w:szCs w:val="24"/>
            </w:rPr>
            <w:delText>providing</w:delText>
          </w:r>
        </w:del>
      </w:ins>
      <w:r w:rsidR="00595274" w:rsidRPr="002E5F4D">
        <w:rPr>
          <w:rFonts w:asciiTheme="majorBidi" w:hAnsiTheme="majorBidi" w:cstheme="majorBidi"/>
          <w:sz w:val="24"/>
          <w:szCs w:val="24"/>
        </w:rPr>
        <w:t xml:space="preserve"> analysis </w:t>
      </w:r>
      <w:del w:id="723" w:author="Author"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wi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ll provide</w:delText>
        </w:r>
      </w:del>
      <w:ins w:id="724" w:author="Author">
        <w:r w:rsidR="00A44CD7">
          <w:rPr>
            <w:rFonts w:asciiTheme="majorBidi" w:hAnsiTheme="majorBidi" w:cstheme="majorBidi"/>
            <w:sz w:val="24"/>
            <w:szCs w:val="24"/>
          </w:rPr>
          <w:t>that affirms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that </w:t>
      </w:r>
      <w:del w:id="725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726" w:author="Author">
        <w:r w:rsidR="00A44CD7">
          <w:rPr>
            <w:rFonts w:asciiTheme="majorBidi" w:hAnsiTheme="majorBidi" w:cstheme="majorBidi"/>
            <w:sz w:val="24"/>
            <w:szCs w:val="24"/>
          </w:rPr>
          <w:t>“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actions will result in several </w:t>
      </w:r>
      <w:del w:id="727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outcomes’ </w:delText>
        </w:r>
      </w:del>
      <w:ins w:id="728" w:author="Author">
        <w:r w:rsidR="00A44CD7" w:rsidRPr="002E5F4D">
          <w:rPr>
            <w:rFonts w:asciiTheme="majorBidi" w:hAnsiTheme="majorBidi" w:cstheme="majorBidi"/>
            <w:sz w:val="24"/>
            <w:szCs w:val="24"/>
          </w:rPr>
          <w:t>outcomes</w:t>
        </w:r>
        <w:r w:rsidR="00A44CD7">
          <w:rPr>
            <w:rFonts w:asciiTheme="majorBidi" w:hAnsiTheme="majorBidi" w:cstheme="majorBidi"/>
            <w:sz w:val="24"/>
            <w:szCs w:val="24"/>
          </w:rPr>
          <w:t>”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(p.167). This is </w:t>
      </w:r>
      <w:ins w:id="729" w:author="Author">
        <w:r w:rsidR="00C14521">
          <w:rPr>
            <w:rFonts w:asciiTheme="majorBidi" w:hAnsiTheme="majorBidi" w:cstheme="majorBidi"/>
            <w:sz w:val="24"/>
            <w:szCs w:val="24"/>
          </w:rPr>
          <w:t xml:space="preserve">indeed </w:t>
        </w:r>
      </w:ins>
      <w:r w:rsidR="00B069FF" w:rsidRPr="002E5F4D">
        <w:rPr>
          <w:rFonts w:asciiTheme="majorBidi" w:hAnsiTheme="majorBidi" w:cstheme="majorBidi"/>
          <w:sz w:val="24"/>
          <w:szCs w:val="24"/>
        </w:rPr>
        <w:t xml:space="preserve">an important </w:t>
      </w:r>
      <w:r w:rsidR="003359A9" w:rsidRPr="002E5F4D">
        <w:rPr>
          <w:rFonts w:asciiTheme="majorBidi" w:hAnsiTheme="majorBidi" w:cstheme="majorBidi"/>
          <w:sz w:val="24"/>
          <w:szCs w:val="24"/>
        </w:rPr>
        <w:t xml:space="preserve">contribution </w:t>
      </w:r>
      <w:del w:id="730" w:author="Author">
        <w:r w:rsidR="003359A9" w:rsidRPr="002E5F4D" w:rsidDel="00A44CD7">
          <w:rPr>
            <w:rFonts w:asciiTheme="majorBidi" w:hAnsiTheme="majorBidi" w:cstheme="majorBidi"/>
            <w:sz w:val="24"/>
            <w:szCs w:val="24"/>
          </w:rPr>
          <w:delText>o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>the book</w:t>
      </w:r>
      <w:r w:rsidR="003359A9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731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makes </w:t>
        </w:r>
      </w:ins>
      <w:r w:rsidR="003359A9" w:rsidRPr="002E5F4D">
        <w:rPr>
          <w:rFonts w:asciiTheme="majorBidi" w:hAnsiTheme="majorBidi" w:cstheme="majorBidi"/>
          <w:sz w:val="24"/>
          <w:szCs w:val="24"/>
        </w:rPr>
        <w:t>to IR scholarship</w:t>
      </w:r>
      <w:del w:id="732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733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734" w:author="Author">
          <w:r w:rsidR="00A44CD7" w:rsidDel="00C14521">
            <w:rPr>
              <w:rFonts w:asciiTheme="majorBidi" w:hAnsiTheme="majorBidi" w:cstheme="majorBidi"/>
              <w:sz w:val="24"/>
              <w:szCs w:val="24"/>
            </w:rPr>
            <w:delText xml:space="preserve">something </w:delText>
          </w:r>
        </w:del>
        <w:r w:rsidR="00A44CD7">
          <w:rPr>
            <w:rFonts w:asciiTheme="majorBidi" w:hAnsiTheme="majorBidi" w:cstheme="majorBidi"/>
            <w:sz w:val="24"/>
            <w:szCs w:val="24"/>
          </w:rPr>
          <w:t>which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35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will </w:t>
      </w:r>
      <w:del w:id="736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force future</w:delText>
        </w:r>
      </w:del>
      <w:ins w:id="737" w:author="Author">
        <w:r w:rsidR="00A44CD7">
          <w:rPr>
            <w:rFonts w:asciiTheme="majorBidi" w:hAnsiTheme="majorBidi" w:cstheme="majorBidi"/>
            <w:sz w:val="24"/>
            <w:szCs w:val="24"/>
          </w:rPr>
          <w:t>oblige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writers to be more careful </w:t>
      </w:r>
      <w:ins w:id="738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in </w:t>
        </w:r>
        <w:r w:rsidR="000A5B4B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A44CD7">
          <w:rPr>
            <w:rFonts w:asciiTheme="majorBidi" w:hAnsiTheme="majorBidi" w:cstheme="majorBidi"/>
            <w:sz w:val="24"/>
            <w:szCs w:val="24"/>
          </w:rPr>
          <w:t xml:space="preserve">future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and to adopt </w:t>
      </w:r>
      <w:ins w:id="739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rigorous </w:t>
      </w:r>
      <w:del w:id="740" w:author="Author">
        <w:r w:rsidR="00382CC0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theories </w:delText>
        </w:r>
      </w:del>
      <w:ins w:id="741" w:author="Author">
        <w:r w:rsidR="00A44CD7" w:rsidRPr="002E5F4D">
          <w:rPr>
            <w:rFonts w:asciiTheme="majorBidi" w:hAnsiTheme="majorBidi" w:cstheme="majorBidi"/>
            <w:sz w:val="24"/>
            <w:szCs w:val="24"/>
          </w:rPr>
          <w:t>theor</w:t>
        </w:r>
        <w:r w:rsidR="00A44CD7">
          <w:rPr>
            <w:rFonts w:asciiTheme="majorBidi" w:hAnsiTheme="majorBidi" w:cstheme="majorBidi"/>
            <w:sz w:val="24"/>
            <w:szCs w:val="24"/>
          </w:rPr>
          <w:t>etical approache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>wh</w:t>
      </w:r>
      <w:ins w:id="742" w:author="Author">
        <w:r w:rsidR="00C14521">
          <w:rPr>
            <w:rFonts w:asciiTheme="majorBidi" w:hAnsiTheme="majorBidi" w:cstheme="majorBidi"/>
            <w:sz w:val="24"/>
            <w:szCs w:val="24"/>
          </w:rPr>
          <w:t>en</w:t>
        </w:r>
      </w:ins>
      <w:del w:id="743" w:author="Author">
        <w:r w:rsidR="00AA6383" w:rsidRPr="002E5F4D" w:rsidDel="00C14521">
          <w:rPr>
            <w:rFonts w:asciiTheme="majorBidi" w:hAnsiTheme="majorBidi" w:cstheme="majorBidi"/>
            <w:sz w:val="24"/>
            <w:szCs w:val="24"/>
          </w:rPr>
          <w:delText>ile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744" w:author="Author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working on </w:delText>
        </w:r>
      </w:del>
      <w:ins w:id="745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examining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causalities</w:t>
      </w:r>
      <w:del w:id="746" w:author="Author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47" w:author="Author">
        <w:r w:rsidR="00A44CD7">
          <w:rPr>
            <w:rFonts w:asciiTheme="majorBidi" w:hAnsiTheme="majorBidi" w:cstheme="majorBidi"/>
            <w:sz w:val="24"/>
            <w:szCs w:val="24"/>
          </w:rPr>
          <w:t xml:space="preserve"> in the field</w:t>
        </w:r>
      </w:ins>
      <w:del w:id="748" w:author="Author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international politics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decisions and events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>.</w:t>
      </w:r>
    </w:p>
    <w:p w14:paraId="5ADD93D3" w14:textId="77777777" w:rsidR="000D27DD" w:rsidRPr="002E5F4D" w:rsidRDefault="000D27D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E83300" w14:textId="77777777" w:rsidR="00E8633C" w:rsidRPr="002E5F4D" w:rsidRDefault="00E8633C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4EAA22A" w14:textId="188C9BC7" w:rsidR="00EA7451" w:rsidRDefault="00EA7451" w:rsidP="00EA745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Pr="002E5F4D">
        <w:rPr>
          <w:rFonts w:asciiTheme="majorBidi" w:hAnsiTheme="majorBidi" w:cstheme="majorBidi" w:hint="cs"/>
          <w:sz w:val="24"/>
          <w:szCs w:val="24"/>
        </w:rPr>
        <w:t>C</w:t>
      </w:r>
      <w:r w:rsidRPr="002E5F4D">
        <w:rPr>
          <w:rFonts w:asciiTheme="majorBidi" w:hAnsiTheme="majorBidi" w:cstheme="majorBidi"/>
          <w:sz w:val="24"/>
          <w:szCs w:val="24"/>
        </w:rPr>
        <w:t>hen Kertcher</w:t>
      </w:r>
    </w:p>
    <w:p w14:paraId="6540E3E7" w14:textId="1245F774" w:rsidR="00EA7451" w:rsidDel="00E47BCC" w:rsidRDefault="00EA7451" w:rsidP="00EA7451">
      <w:pPr>
        <w:spacing w:after="0" w:line="360" w:lineRule="auto"/>
        <w:jc w:val="both"/>
        <w:rPr>
          <w:del w:id="749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Ariel University</w:t>
      </w:r>
      <w:ins w:id="750" w:author="Author">
        <w:r w:rsidR="00E47BCC">
          <w:rPr>
            <w:rFonts w:asciiTheme="majorBidi" w:hAnsiTheme="majorBidi" w:cstheme="majorBidi"/>
            <w:sz w:val="24"/>
            <w:szCs w:val="24"/>
          </w:rPr>
          <w:t>,</w:t>
        </w:r>
        <w:r w:rsidR="00E47BCC">
          <w:t xml:space="preserve"> </w:t>
        </w:r>
      </w:ins>
      <w:commentRangeStart w:id="751"/>
    </w:p>
    <w:p w14:paraId="0EC0B011" w14:textId="2BBE1C18" w:rsidR="00EA7451" w:rsidRPr="00EA7451" w:rsidRDefault="00E47BCC" w:rsidP="00E47BC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752" w:author="Author"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HYPERLINK "mailto:</w:instrText>
        </w:r>
      </w:ins>
      <w:r w:rsidRPr="003A17EF">
        <w:rPr>
          <w:rPrChange w:id="753" w:author="Author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instrText>kertcherchen@gmail.com</w:instrText>
      </w:r>
      <w:ins w:id="754" w:author="Author">
        <w:r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</w:ins>
      <w:r w:rsidRPr="00E47BCC">
        <w:rPr>
          <w:rStyle w:val="Hyperlink"/>
          <w:rFonts w:asciiTheme="majorBidi" w:hAnsiTheme="majorBidi" w:cstheme="majorBidi"/>
          <w:sz w:val="24"/>
          <w:szCs w:val="24"/>
        </w:rPr>
        <w:t>kertcherchen@gmail.com</w:t>
      </w:r>
      <w:ins w:id="755" w:author="Author">
        <w:r>
          <w:rPr>
            <w:rFonts w:asciiTheme="majorBidi" w:hAnsiTheme="majorBidi" w:cstheme="majorBidi"/>
            <w:sz w:val="24"/>
            <w:szCs w:val="24"/>
          </w:rPr>
          <w:fldChar w:fldCharType="end"/>
        </w:r>
      </w:ins>
      <w:r w:rsidR="00EA7451">
        <w:rPr>
          <w:rFonts w:asciiTheme="majorBidi" w:hAnsiTheme="majorBidi" w:cstheme="majorBidi"/>
          <w:sz w:val="24"/>
          <w:szCs w:val="24"/>
        </w:rPr>
        <w:t xml:space="preserve"> </w:t>
      </w:r>
      <w:commentRangeEnd w:id="751"/>
      <w:r>
        <w:rPr>
          <w:rStyle w:val="CommentReference"/>
        </w:rPr>
        <w:commentReference w:id="751"/>
      </w:r>
    </w:p>
    <w:p w14:paraId="4B60E493" w14:textId="77777777" w:rsidR="0088209D" w:rsidRPr="002E5F4D" w:rsidRDefault="0088209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88209D" w:rsidRPr="002E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Author" w:initials="A">
    <w:p w14:paraId="25CDA64D" w14:textId="7AE97733" w:rsidR="003D550B" w:rsidRPr="003D550B" w:rsidRDefault="003D550B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3D550B">
        <w:rPr>
          <w:rFonts w:asciiTheme="majorBidi" w:hAnsiTheme="majorBidi" w:cstheme="majorBidi"/>
        </w:rPr>
        <w:t>This is its proper name</w:t>
      </w:r>
      <w:r w:rsidR="004F67B6">
        <w:rPr>
          <w:rFonts w:asciiTheme="majorBidi" w:hAnsiTheme="majorBidi" w:cstheme="majorBidi"/>
        </w:rPr>
        <w:t xml:space="preserve"> in English, according to its website</w:t>
      </w:r>
      <w:r w:rsidRPr="003D550B">
        <w:rPr>
          <w:rFonts w:asciiTheme="majorBidi" w:hAnsiTheme="majorBidi" w:cstheme="majorBidi"/>
        </w:rPr>
        <w:t>.</w:t>
      </w:r>
    </w:p>
  </w:comment>
  <w:comment w:id="144" w:author="Author" w:initials="A">
    <w:p w14:paraId="054C3E25" w14:textId="4A045543" w:rsidR="008E4749" w:rsidRPr="008E4749" w:rsidRDefault="008E4749" w:rsidP="008E4749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E43831">
        <w:rPr>
          <w:rFonts w:asciiTheme="majorBidi" w:hAnsiTheme="majorBidi" w:cstheme="majorBidi"/>
        </w:rPr>
        <w:t xml:space="preserve">It is probably best not to present an argument here by attributing a likely view to an author without concrete evidence being given of him saying it. I have suggested a rewording for these </w:t>
      </w:r>
      <w:r>
        <w:rPr>
          <w:rFonts w:asciiTheme="majorBidi" w:hAnsiTheme="majorBidi" w:cstheme="majorBidi"/>
        </w:rPr>
        <w:t xml:space="preserve">two </w:t>
      </w:r>
      <w:r w:rsidRPr="00E43831">
        <w:rPr>
          <w:rFonts w:asciiTheme="majorBidi" w:hAnsiTheme="majorBidi" w:cstheme="majorBidi"/>
        </w:rPr>
        <w:t>sentences to make them (I hope) a little more circumspect in this regard without undermining what is said.</w:t>
      </w:r>
    </w:p>
  </w:comment>
  <w:comment w:id="159" w:author="Author" w:initials="A">
    <w:p w14:paraId="37D579CC" w14:textId="6C313955" w:rsidR="00C96AC0" w:rsidRDefault="00C96AC0">
      <w:pPr>
        <w:pStyle w:val="CommentText"/>
      </w:pPr>
      <w:r>
        <w:rPr>
          <w:rStyle w:val="CommentReference"/>
        </w:rPr>
        <w:annotationRef/>
      </w:r>
      <w:r>
        <w:t>It is possible to use the phrase fleshing out rather than developing, although it is somewhat more colloquial. On the other hand, developing can be somewhat vague.</w:t>
      </w:r>
    </w:p>
  </w:comment>
  <w:comment w:id="176" w:author="Author" w:initials="A">
    <w:p w14:paraId="3953B042" w14:textId="1F6EEC30" w:rsidR="008E4749" w:rsidRPr="008E4749" w:rsidRDefault="008E4749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963A5A">
        <w:rPr>
          <w:rFonts w:asciiTheme="majorBidi" w:hAnsiTheme="majorBidi" w:cstheme="majorBidi"/>
        </w:rPr>
        <w:t>“</w:t>
      </w:r>
      <w:r w:rsidRPr="008E4749">
        <w:rPr>
          <w:rFonts w:asciiTheme="majorBidi" w:hAnsiTheme="majorBidi" w:cstheme="majorBidi"/>
        </w:rPr>
        <w:t>Family</w:t>
      </w:r>
      <w:r w:rsidR="00963A5A">
        <w:rPr>
          <w:rFonts w:asciiTheme="majorBidi" w:hAnsiTheme="majorBidi" w:cstheme="majorBidi"/>
        </w:rPr>
        <w:t>”</w:t>
      </w:r>
      <w:r w:rsidRPr="008E4749">
        <w:rPr>
          <w:rFonts w:asciiTheme="majorBidi" w:hAnsiTheme="majorBidi" w:cstheme="majorBidi"/>
        </w:rPr>
        <w:t xml:space="preserve"> is an unusual, even odd metaphor to use in this context but if it the actual term Dr. Israeli uses then it could be reinstated in </w:t>
      </w:r>
      <w:r w:rsidR="00963A5A">
        <w:rPr>
          <w:rFonts w:asciiTheme="majorBidi" w:hAnsiTheme="majorBidi" w:cstheme="majorBidi"/>
        </w:rPr>
        <w:t>double</w:t>
      </w:r>
      <w:r w:rsidRPr="008E4749">
        <w:rPr>
          <w:rFonts w:asciiTheme="majorBidi" w:hAnsiTheme="majorBidi" w:cstheme="majorBidi"/>
        </w:rPr>
        <w:t xml:space="preserve"> quotation marks.</w:t>
      </w:r>
    </w:p>
  </w:comment>
  <w:comment w:id="183" w:author="Author" w:initials="A">
    <w:p w14:paraId="570ACCE7" w14:textId="7F3176C9" w:rsidR="00D734CA" w:rsidRPr="00D734CA" w:rsidRDefault="00D734C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D734CA">
        <w:rPr>
          <w:rFonts w:asciiTheme="majorBidi" w:hAnsiTheme="majorBidi" w:cstheme="majorBidi"/>
        </w:rPr>
        <w:t>I take it that this is the term Israeli uses, so I have placed it in single quotation marks. If it is not, it is an unusual phrase and I would suggest “counterreaction” or the like might be more easily understood, if I have understood what is meant by “rebound results”.</w:t>
      </w:r>
    </w:p>
  </w:comment>
  <w:comment w:id="202" w:author="Author" w:initials="A">
    <w:p w14:paraId="1C9EEB34" w14:textId="4C20A26A" w:rsidR="00125F69" w:rsidRDefault="00125F69">
      <w:pPr>
        <w:pStyle w:val="CommentText"/>
      </w:pPr>
      <w:r>
        <w:rPr>
          <w:rStyle w:val="CommentReference"/>
        </w:rPr>
        <w:annotationRef/>
      </w:r>
      <w:r>
        <w:t>Is circuitous Israeli’s language? It’s not entirely clear – does it mean complicated in this context? Or perhaps convoluted?</w:t>
      </w:r>
    </w:p>
  </w:comment>
  <w:comment w:id="225" w:author="Author" w:initials="A">
    <w:p w14:paraId="400BD24F" w14:textId="7435A64E" w:rsidR="00D734CA" w:rsidRPr="00D734CA" w:rsidRDefault="00D734C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D734CA">
        <w:rPr>
          <w:rFonts w:asciiTheme="majorBidi" w:hAnsiTheme="majorBidi" w:cstheme="majorBidi"/>
        </w:rPr>
        <w:t xml:space="preserve">Being more open minded </w:t>
      </w:r>
      <w:r>
        <w:rPr>
          <w:rFonts w:asciiTheme="majorBidi" w:hAnsiTheme="majorBidi" w:cstheme="majorBidi"/>
        </w:rPr>
        <w:t>(I have suggested a rewording</w:t>
      </w:r>
      <w:r w:rsidR="00C962C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but the same metaphorical association is retained) </w:t>
      </w:r>
      <w:r w:rsidRPr="00D734CA">
        <w:rPr>
          <w:rFonts w:asciiTheme="majorBidi" w:hAnsiTheme="majorBidi" w:cstheme="majorBidi"/>
        </w:rPr>
        <w:t>still sounds a little nebulous in this context. It would probably be better if the reviewer could more concretely point to specific examples Israeli gives that show how his approach leads to such a broader understanding.</w:t>
      </w:r>
    </w:p>
  </w:comment>
  <w:comment w:id="242" w:author="Author" w:initials="A">
    <w:p w14:paraId="04BCC4C6" w14:textId="783A85D2" w:rsidR="0013035A" w:rsidRPr="0013035A" w:rsidRDefault="001303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3035A">
        <w:rPr>
          <w:rFonts w:asciiTheme="majorBidi" w:hAnsiTheme="majorBidi" w:cstheme="majorBidi"/>
        </w:rPr>
        <w:t>Is the word “out” or similar missing here, as this is unidiomatic English?</w:t>
      </w:r>
    </w:p>
  </w:comment>
  <w:comment w:id="248" w:author="Author" w:initials="A">
    <w:p w14:paraId="07C062B3" w14:textId="2535CDA7" w:rsidR="0013035A" w:rsidRPr="001336F8" w:rsidRDefault="001303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1336F8" w:rsidRPr="001336F8">
        <w:rPr>
          <w:rFonts w:asciiTheme="majorBidi" w:hAnsiTheme="majorBidi" w:cstheme="majorBidi"/>
        </w:rPr>
        <w:t>However,</w:t>
      </w:r>
      <w:r w:rsidRPr="001336F8">
        <w:rPr>
          <w:rFonts w:asciiTheme="majorBidi" w:hAnsiTheme="majorBidi" w:cstheme="majorBidi"/>
        </w:rPr>
        <w:t xml:space="preserve"> this is not an example of a rebound result</w:t>
      </w:r>
      <w:r w:rsidR="001336F8" w:rsidRPr="001336F8">
        <w:rPr>
          <w:rFonts w:asciiTheme="majorBidi" w:hAnsiTheme="majorBidi" w:cstheme="majorBidi"/>
        </w:rPr>
        <w:t>;</w:t>
      </w:r>
      <w:r w:rsidRPr="001336F8">
        <w:rPr>
          <w:rFonts w:asciiTheme="majorBidi" w:hAnsiTheme="majorBidi" w:cstheme="majorBidi"/>
        </w:rPr>
        <w:t xml:space="preserve"> rather it is a theory</w:t>
      </w:r>
      <w:r w:rsidR="001336F8" w:rsidRPr="001336F8">
        <w:rPr>
          <w:rFonts w:asciiTheme="majorBidi" w:hAnsiTheme="majorBidi" w:cstheme="majorBidi"/>
        </w:rPr>
        <w:t xml:space="preserve"> on a particular topic</w:t>
      </w:r>
      <w:r w:rsidRPr="001336F8">
        <w:rPr>
          <w:rFonts w:asciiTheme="majorBidi" w:hAnsiTheme="majorBidi" w:cstheme="majorBidi"/>
        </w:rPr>
        <w:t xml:space="preserve">. </w:t>
      </w:r>
      <w:r w:rsidR="001336F8" w:rsidRPr="001336F8">
        <w:rPr>
          <w:rFonts w:asciiTheme="majorBidi" w:hAnsiTheme="majorBidi" w:cstheme="majorBidi"/>
        </w:rPr>
        <w:t>The r</w:t>
      </w:r>
      <w:r w:rsidRPr="001336F8">
        <w:rPr>
          <w:rFonts w:asciiTheme="majorBidi" w:hAnsiTheme="majorBidi" w:cstheme="majorBidi"/>
        </w:rPr>
        <w:t xml:space="preserve">eviewer </w:t>
      </w:r>
      <w:r w:rsidR="001336F8" w:rsidRPr="001336F8">
        <w:rPr>
          <w:rFonts w:asciiTheme="majorBidi" w:hAnsiTheme="majorBidi" w:cstheme="majorBidi"/>
        </w:rPr>
        <w:t xml:space="preserve">needs </w:t>
      </w:r>
      <w:r w:rsidRPr="001336F8">
        <w:rPr>
          <w:rFonts w:asciiTheme="majorBidi" w:hAnsiTheme="majorBidi" w:cstheme="majorBidi"/>
        </w:rPr>
        <w:t xml:space="preserve">to reconsider </w:t>
      </w:r>
      <w:r w:rsidR="001336F8" w:rsidRPr="001336F8">
        <w:rPr>
          <w:rFonts w:asciiTheme="majorBidi" w:hAnsiTheme="majorBidi" w:cstheme="majorBidi"/>
        </w:rPr>
        <w:t xml:space="preserve">his </w:t>
      </w:r>
      <w:r w:rsidRPr="001336F8">
        <w:rPr>
          <w:rFonts w:asciiTheme="majorBidi" w:hAnsiTheme="majorBidi" w:cstheme="majorBidi"/>
        </w:rPr>
        <w:t>wording and perhaps explain why he mentions Herz’</w:t>
      </w:r>
      <w:r w:rsidR="001336F8" w:rsidRPr="001336F8">
        <w:rPr>
          <w:rFonts w:asciiTheme="majorBidi" w:hAnsiTheme="majorBidi" w:cstheme="majorBidi"/>
        </w:rPr>
        <w:t>s</w:t>
      </w:r>
      <w:r w:rsidRPr="001336F8">
        <w:rPr>
          <w:rFonts w:asciiTheme="majorBidi" w:hAnsiTheme="majorBidi" w:cstheme="majorBidi"/>
        </w:rPr>
        <w:t xml:space="preserve"> theory </w:t>
      </w:r>
      <w:r w:rsidR="001336F8" w:rsidRPr="001336F8">
        <w:rPr>
          <w:rFonts w:asciiTheme="majorBidi" w:hAnsiTheme="majorBidi" w:cstheme="majorBidi"/>
        </w:rPr>
        <w:t xml:space="preserve">in this context </w:t>
      </w:r>
      <w:r w:rsidRPr="001336F8">
        <w:rPr>
          <w:rFonts w:asciiTheme="majorBidi" w:hAnsiTheme="majorBidi" w:cstheme="majorBidi"/>
        </w:rPr>
        <w:t xml:space="preserve">and </w:t>
      </w:r>
      <w:r w:rsidR="001336F8" w:rsidRPr="001336F8">
        <w:rPr>
          <w:rFonts w:asciiTheme="majorBidi" w:hAnsiTheme="majorBidi" w:cstheme="majorBidi"/>
        </w:rPr>
        <w:t xml:space="preserve">(though renowned in IR) also briefly </w:t>
      </w:r>
      <w:r w:rsidRPr="001336F8">
        <w:rPr>
          <w:rFonts w:asciiTheme="majorBidi" w:hAnsiTheme="majorBidi" w:cstheme="majorBidi"/>
        </w:rPr>
        <w:t>what it is</w:t>
      </w:r>
      <w:r w:rsidR="001336F8" w:rsidRPr="001336F8">
        <w:rPr>
          <w:rFonts w:asciiTheme="majorBidi" w:hAnsiTheme="majorBidi" w:cstheme="majorBidi"/>
        </w:rPr>
        <w:t>.</w:t>
      </w:r>
    </w:p>
  </w:comment>
  <w:comment w:id="265" w:author="Author" w:initials="A">
    <w:p w14:paraId="5CF390B7" w14:textId="3F00CD28" w:rsidR="001336F8" w:rsidRPr="00C962CD" w:rsidRDefault="001336F8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C962CD">
        <w:rPr>
          <w:rFonts w:asciiTheme="majorBidi" w:hAnsiTheme="majorBidi" w:cstheme="majorBidi"/>
        </w:rPr>
        <w:t>Should this be “off”?</w:t>
      </w:r>
    </w:p>
  </w:comment>
  <w:comment w:id="287" w:author="Author" w:initials="A">
    <w:p w14:paraId="6F781496" w14:textId="28EA2E36" w:rsidR="00C962CD" w:rsidRPr="00C962CD" w:rsidRDefault="00C962CD" w:rsidP="009F0E9B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C962CD">
        <w:rPr>
          <w:rFonts w:asciiTheme="majorBidi" w:hAnsiTheme="majorBidi" w:cstheme="majorBidi"/>
        </w:rPr>
        <w:t xml:space="preserve"> </w:t>
      </w:r>
      <w:r w:rsidR="009F0E9B">
        <w:rPr>
          <w:rFonts w:asciiTheme="majorBidi" w:hAnsiTheme="majorBidi" w:cstheme="majorBidi"/>
        </w:rPr>
        <w:t>Consider briefly explaining the relationship between anarchy and the balance of power to help the reader.</w:t>
      </w:r>
    </w:p>
  </w:comment>
  <w:comment w:id="311" w:author="Author" w:initials="A">
    <w:p w14:paraId="10B9E643" w14:textId="3AFBA2BD" w:rsidR="00963A5A" w:rsidRPr="00963A5A" w:rsidRDefault="00963A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 xml:space="preserve">It is not clear how this quotation about the conscious aims of foreign policy logically follows/illustrates the previous sentence which talks about how processes are not always linear. The reviewer should consider either explaining explicitly the relation between the two </w:t>
      </w:r>
      <w:r w:rsidR="004F67B6">
        <w:rPr>
          <w:rFonts w:asciiTheme="majorBidi" w:hAnsiTheme="majorBidi" w:cstheme="majorBidi"/>
        </w:rPr>
        <w:t>and/</w:t>
      </w:r>
      <w:r w:rsidRPr="00963A5A">
        <w:rPr>
          <w:rFonts w:asciiTheme="majorBidi" w:hAnsiTheme="majorBidi" w:cstheme="majorBidi"/>
        </w:rPr>
        <w:t>or reworking the argument.</w:t>
      </w:r>
    </w:p>
  </w:comment>
  <w:comment w:id="326" w:author="Author" w:initials="A">
    <w:p w14:paraId="031ABDFE" w14:textId="550622F0" w:rsidR="00963A5A" w:rsidRPr="00963A5A" w:rsidRDefault="00963A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>I have to candidly suggest that this sentence is edited in this way as saying that the chapter may be useful to others is self-evident.</w:t>
      </w:r>
    </w:p>
  </w:comment>
  <w:comment w:id="343" w:author="Author" w:initials="A">
    <w:p w14:paraId="31DBADAF" w14:textId="0A233064" w:rsidR="001E4BDD" w:rsidRPr="001E4BDD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E4BDD">
        <w:rPr>
          <w:rFonts w:asciiTheme="majorBidi" w:hAnsiTheme="majorBidi" w:cstheme="majorBidi"/>
        </w:rPr>
        <w:t>Which “system” does the reviewer mean here? If the IR system, then it should be made explicit.</w:t>
      </w:r>
    </w:p>
  </w:comment>
  <w:comment w:id="350" w:author="Author" w:initials="A">
    <w:p w14:paraId="0C3591FC" w14:textId="2032B9FD" w:rsidR="001E4BDD" w:rsidRDefault="001E4BDD">
      <w:pPr>
        <w:pStyle w:val="CommentText"/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>I have suggest</w:t>
      </w:r>
      <w:r>
        <w:rPr>
          <w:rFonts w:asciiTheme="majorBidi" w:hAnsiTheme="majorBidi" w:cstheme="majorBidi"/>
        </w:rPr>
        <w:t>ed</w:t>
      </w:r>
      <w:r w:rsidRPr="00963A5A">
        <w:rPr>
          <w:rFonts w:asciiTheme="majorBidi" w:hAnsiTheme="majorBidi" w:cstheme="majorBidi"/>
        </w:rPr>
        <w:t xml:space="preserve"> that th</w:t>
      </w:r>
      <w:r>
        <w:rPr>
          <w:rFonts w:asciiTheme="majorBidi" w:hAnsiTheme="majorBidi" w:cstheme="majorBidi"/>
        </w:rPr>
        <w:t>e</w:t>
      </w:r>
      <w:r w:rsidRPr="00963A5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e</w:t>
      </w:r>
      <w:r w:rsidRPr="00963A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two </w:t>
      </w:r>
      <w:r w:rsidRPr="00963A5A">
        <w:rPr>
          <w:rFonts w:asciiTheme="majorBidi" w:hAnsiTheme="majorBidi" w:cstheme="majorBidi"/>
        </w:rPr>
        <w:t>sentence</w:t>
      </w:r>
      <w:r>
        <w:rPr>
          <w:rFonts w:asciiTheme="majorBidi" w:hAnsiTheme="majorBidi" w:cstheme="majorBidi"/>
        </w:rPr>
        <w:t>s</w:t>
      </w:r>
      <w:r w:rsidRPr="00963A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be merged</w:t>
      </w:r>
      <w:r w:rsidR="004F67B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F67B6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rather</w:t>
      </w:r>
      <w:r w:rsidRPr="00963A5A">
        <w:rPr>
          <w:rFonts w:asciiTheme="majorBidi" w:hAnsiTheme="majorBidi" w:cstheme="majorBidi"/>
        </w:rPr>
        <w:t xml:space="preserve"> self-evident</w:t>
      </w:r>
      <w:r>
        <w:rPr>
          <w:rFonts w:asciiTheme="majorBidi" w:hAnsiTheme="majorBidi" w:cstheme="majorBidi"/>
        </w:rPr>
        <w:t xml:space="preserve"> aspects </w:t>
      </w:r>
      <w:r w:rsidR="004F67B6">
        <w:rPr>
          <w:rFonts w:asciiTheme="majorBidi" w:hAnsiTheme="majorBidi" w:cstheme="majorBidi"/>
        </w:rPr>
        <w:t xml:space="preserve">removed in order to </w:t>
      </w:r>
      <w:r>
        <w:rPr>
          <w:rFonts w:asciiTheme="majorBidi" w:hAnsiTheme="majorBidi" w:cstheme="majorBidi"/>
        </w:rPr>
        <w:t xml:space="preserve">concentrate the </w:t>
      </w:r>
      <w:r w:rsidR="004F67B6">
        <w:rPr>
          <w:rFonts w:asciiTheme="majorBidi" w:hAnsiTheme="majorBidi" w:cstheme="majorBidi"/>
        </w:rPr>
        <w:t xml:space="preserve">focus on </w:t>
      </w:r>
      <w:r>
        <w:rPr>
          <w:rFonts w:asciiTheme="majorBidi" w:hAnsiTheme="majorBidi" w:cstheme="majorBidi"/>
        </w:rPr>
        <w:t>elements of critical perspective</w:t>
      </w:r>
      <w:r w:rsidRPr="00963A5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“Ripeness for change” is </w:t>
      </w:r>
      <w:r w:rsidR="004F67B6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not a mechanism but a characterization of a state of being, so I have also reworded that part. Reviewer</w:t>
      </w:r>
      <w:r w:rsidR="004F67B6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please check this still reflects your ideas.</w:t>
      </w:r>
    </w:p>
  </w:comment>
  <w:comment w:id="351" w:author="Author" w:initials="A">
    <w:p w14:paraId="4DF78943" w14:textId="496348E3" w:rsidR="001E4BDD" w:rsidRPr="004F67B6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>Sentence deleted as this point has alread</w:t>
      </w:r>
      <w:r w:rsidR="006C4FA1" w:rsidRPr="004F67B6">
        <w:rPr>
          <w:rFonts w:asciiTheme="majorBidi" w:hAnsiTheme="majorBidi" w:cstheme="majorBidi"/>
          <w:noProof/>
        </w:rPr>
        <w:t>y been made.</w:t>
      </w:r>
    </w:p>
  </w:comment>
  <w:comment w:id="355" w:author="Author" w:initials="A">
    <w:p w14:paraId="1C4C67CA" w14:textId="65E15E05" w:rsidR="009107B3" w:rsidRDefault="009107B3">
      <w:pPr>
        <w:pStyle w:val="CommentText"/>
      </w:pPr>
      <w:r>
        <w:rPr>
          <w:rStyle w:val="CommentReference"/>
        </w:rPr>
        <w:annotationRef/>
      </w:r>
      <w:r>
        <w:t>Consider deleting this sentence, as it is basically iterated at the end of the article.</w:t>
      </w:r>
    </w:p>
  </w:comment>
  <w:comment w:id="378" w:author="Author" w:initials="A">
    <w:p w14:paraId="66961ED0" w14:textId="36A7805E" w:rsidR="001E4BDD" w:rsidRPr="001E4BDD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E4BDD">
        <w:rPr>
          <w:rFonts w:asciiTheme="majorBidi" w:hAnsiTheme="majorBidi" w:cstheme="majorBidi"/>
        </w:rPr>
        <w:t xml:space="preserve">However, the reviewer has not explained to the reader what these (presumably) three theoretical arguments are, so it may leave the reader confused. </w:t>
      </w:r>
      <w:r w:rsidR="00B146DE">
        <w:rPr>
          <w:rFonts w:asciiTheme="majorBidi" w:hAnsiTheme="majorBidi" w:cstheme="majorBidi"/>
        </w:rPr>
        <w:t>What follows are not really descriptions of theoretical arguments but discrete concepts/terms. I have therefore suggested amending it accordingly.</w:t>
      </w:r>
    </w:p>
  </w:comment>
  <w:comment w:id="432" w:author="Author" w:initials="A">
    <w:p w14:paraId="612D663C" w14:textId="502B865F" w:rsidR="004F67B6" w:rsidRPr="004F67B6" w:rsidRDefault="004F67B6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125F69">
        <w:rPr>
          <w:rFonts w:asciiTheme="majorBidi" w:hAnsiTheme="majorBidi" w:cstheme="majorBidi"/>
        </w:rPr>
        <w:t>Consider explaining</w:t>
      </w:r>
      <w:r w:rsidRPr="004F67B6">
        <w:rPr>
          <w:rFonts w:asciiTheme="majorBidi" w:hAnsiTheme="majorBidi" w:cstheme="majorBidi"/>
        </w:rPr>
        <w:t xml:space="preserve"> why secondary sources cannot do this. After all, secondary sources may cite decision-makers’ accounts. </w:t>
      </w:r>
    </w:p>
  </w:comment>
  <w:comment w:id="457" w:author="Author" w:initials="A">
    <w:p w14:paraId="4E72B44A" w14:textId="3D782F92" w:rsidR="00B146DE" w:rsidRPr="004F67B6" w:rsidRDefault="00B146DE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 xml:space="preserve">The reviewer should reflect whether </w:t>
      </w:r>
      <w:r w:rsidR="00563559" w:rsidRPr="004F67B6">
        <w:rPr>
          <w:rFonts w:asciiTheme="majorBidi" w:hAnsiTheme="majorBidi" w:cstheme="majorBidi"/>
        </w:rPr>
        <w:t>it adds anything to say this and whether he will leave the reader wondering why Israel’s ambiguity does so. It can certainly be argued but it is not self-evident.</w:t>
      </w:r>
    </w:p>
  </w:comment>
  <w:comment w:id="460" w:author="Author" w:initials="A">
    <w:p w14:paraId="0EDEA45E" w14:textId="77777777" w:rsidR="0044475E" w:rsidRDefault="0044475E" w:rsidP="0044475E">
      <w:pPr>
        <w:pStyle w:val="CommentText"/>
      </w:pPr>
      <w:r>
        <w:rPr>
          <w:rStyle w:val="CommentReference"/>
        </w:rPr>
        <w:annotationRef/>
      </w:r>
      <w:r>
        <w:t>Were both superpowers actually involved in the Israel-Egyptian peace talks?</w:t>
      </w:r>
    </w:p>
  </w:comment>
  <w:comment w:id="479" w:author="Author" w:initials="A">
    <w:p w14:paraId="7F332A50" w14:textId="281A7F30" w:rsidR="00563559" w:rsidRDefault="00563559">
      <w:pPr>
        <w:pStyle w:val="CommentText"/>
      </w:pPr>
      <w:r>
        <w:rPr>
          <w:rStyle w:val="CommentReference"/>
        </w:rPr>
        <w:annotationRef/>
      </w:r>
      <w:r>
        <w:t>The naming of the two events is not clear here and it may be that the review reader has no idea what the reviewer is talking about, so a brief explanation might help.</w:t>
      </w:r>
    </w:p>
  </w:comment>
  <w:comment w:id="484" w:author="Author" w:initials="A">
    <w:p w14:paraId="7B7808D7" w14:textId="7A869517" w:rsidR="008E49E9" w:rsidRDefault="008E49E9">
      <w:pPr>
        <w:pStyle w:val="CommentText"/>
      </w:pPr>
      <w:r>
        <w:rPr>
          <w:rStyle w:val="CommentReference"/>
        </w:rPr>
        <w:annotationRef/>
      </w:r>
      <w:r>
        <w:t>In both these examples, only one of the pair is discussed – in the first, just the war, and not Israel’s ambiguity policy, and in the second, just the Operation AJAX affair, and not the Israel-Egypt Peace Agreement. This is somewhat confusing.</w:t>
      </w:r>
    </w:p>
  </w:comment>
  <w:comment w:id="528" w:author="Author" w:initials="A">
    <w:p w14:paraId="3F42C646" w14:textId="45B0BE84" w:rsidR="00A5619E" w:rsidRDefault="00A5619E">
      <w:pPr>
        <w:pStyle w:val="CommentText"/>
      </w:pPr>
      <w:r>
        <w:rPr>
          <w:rStyle w:val="CommentReference"/>
        </w:rPr>
        <w:annotationRef/>
      </w:r>
      <w:r>
        <w:t>Were both superpowers actually involved in the Israel-Egyptian peace talks?</w:t>
      </w:r>
    </w:p>
  </w:comment>
  <w:comment w:id="568" w:author="Author" w:initials="A">
    <w:p w14:paraId="3AB87C2A" w14:textId="041001AD" w:rsidR="00A772F4" w:rsidRPr="004F67B6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 xml:space="preserve">This name is normally </w:t>
      </w:r>
      <w:r w:rsidR="00A5619E">
        <w:rPr>
          <w:rFonts w:asciiTheme="majorBidi" w:hAnsiTheme="majorBidi" w:cstheme="majorBidi"/>
        </w:rPr>
        <w:t>spelled</w:t>
      </w:r>
      <w:r w:rsidRPr="004F67B6">
        <w:rPr>
          <w:rFonts w:asciiTheme="majorBidi" w:hAnsiTheme="majorBidi" w:cstheme="majorBidi"/>
        </w:rPr>
        <w:t xml:space="preserve"> in English with one S and two Ds.</w:t>
      </w:r>
    </w:p>
  </w:comment>
  <w:comment w:id="461" w:author="Author" w:initials="A">
    <w:p w14:paraId="5279E8C0" w14:textId="0911EC6E" w:rsidR="00A772F4" w:rsidRPr="00A772F4" w:rsidRDefault="00A772F4" w:rsidP="00A772F4">
      <w:pPr>
        <w:pStyle w:val="CommentText"/>
        <w:ind w:firstLine="720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A772F4">
        <w:rPr>
          <w:rFonts w:asciiTheme="majorBidi" w:hAnsiTheme="majorBidi" w:cstheme="majorBidi"/>
        </w:rPr>
        <w:t>.</w:t>
      </w:r>
    </w:p>
  </w:comment>
  <w:comment w:id="600" w:author="Author" w:initials="A">
    <w:p w14:paraId="39366C51" w14:textId="1EDED75C" w:rsidR="00A772F4" w:rsidRPr="00A772F4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A772F4">
        <w:rPr>
          <w:rFonts w:asciiTheme="majorBidi" w:hAnsiTheme="majorBidi" w:cstheme="majorBidi"/>
        </w:rPr>
        <w:t>The Six-Day War was 1967 not 1973</w:t>
      </w:r>
      <w:r w:rsidR="00A5619E">
        <w:rPr>
          <w:rFonts w:asciiTheme="majorBidi" w:hAnsiTheme="majorBidi" w:cstheme="majorBidi"/>
        </w:rPr>
        <w:t>. Do you mean the Yom Kippur War, as referred to in the preceding paragraph?</w:t>
      </w:r>
      <w:r w:rsidR="00C14521">
        <w:rPr>
          <w:rFonts w:asciiTheme="majorBidi" w:hAnsiTheme="majorBidi" w:cstheme="majorBidi"/>
        </w:rPr>
        <w:t xml:space="preserve"> Or does this change correctly reflect your meaning?</w:t>
      </w:r>
    </w:p>
  </w:comment>
  <w:comment w:id="590" w:author="Author" w:initials="A">
    <w:p w14:paraId="18A96EDE" w14:textId="4D6923B7" w:rsidR="00A772F4" w:rsidRPr="00F346BB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0A5B4B">
        <w:rPr>
          <w:rFonts w:asciiTheme="majorBidi" w:hAnsiTheme="majorBidi" w:cstheme="majorBidi"/>
        </w:rPr>
        <w:t>Does this change correctly reflect your meaning?</w:t>
      </w:r>
    </w:p>
  </w:comment>
  <w:comment w:id="616" w:author="Author" w:initials="A">
    <w:p w14:paraId="4B4F774B" w14:textId="695D38D0" w:rsidR="00F346BB" w:rsidRPr="00F346BB" w:rsidRDefault="00F346BB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F346BB">
        <w:rPr>
          <w:rFonts w:asciiTheme="majorBidi" w:hAnsiTheme="majorBidi" w:cstheme="majorBidi"/>
        </w:rPr>
        <w:t>Is this what the reviewer means</w:t>
      </w:r>
      <w:r w:rsidR="004F67B6">
        <w:rPr>
          <w:rFonts w:asciiTheme="majorBidi" w:hAnsiTheme="majorBidi" w:cstheme="majorBidi"/>
        </w:rPr>
        <w:t>?</w:t>
      </w:r>
      <w:r w:rsidRPr="00F346BB">
        <w:rPr>
          <w:rFonts w:asciiTheme="majorBidi" w:hAnsiTheme="majorBidi" w:cstheme="majorBidi"/>
        </w:rPr>
        <w:t xml:space="preserve"> The sen</w:t>
      </w:r>
      <w:r w:rsidR="006C4FA1" w:rsidRPr="00F346BB">
        <w:rPr>
          <w:rFonts w:asciiTheme="majorBidi" w:hAnsiTheme="majorBidi" w:cstheme="majorBidi"/>
          <w:noProof/>
        </w:rPr>
        <w:t>tence was ungrammatical</w:t>
      </w:r>
      <w:r w:rsidR="004F67B6">
        <w:rPr>
          <w:rFonts w:asciiTheme="majorBidi" w:hAnsiTheme="majorBidi" w:cstheme="majorBidi"/>
          <w:noProof/>
        </w:rPr>
        <w:t>/</w:t>
      </w:r>
      <w:r w:rsidR="006C4FA1" w:rsidRPr="00F346BB">
        <w:rPr>
          <w:rFonts w:asciiTheme="majorBidi" w:hAnsiTheme="majorBidi" w:cstheme="majorBidi"/>
          <w:noProof/>
        </w:rPr>
        <w:t>unclear as it stood.</w:t>
      </w:r>
    </w:p>
  </w:comment>
  <w:comment w:id="669" w:author="Author" w:initials="A">
    <w:p w14:paraId="62CCFB28" w14:textId="22CC42C4" w:rsidR="000A5B4B" w:rsidRDefault="000A5B4B">
      <w:pPr>
        <w:pStyle w:val="CommentText"/>
      </w:pPr>
      <w:r>
        <w:rPr>
          <w:rStyle w:val="CommentReference"/>
        </w:rPr>
        <w:annotationRef/>
      </w:r>
      <w:r>
        <w:t>Should this perhaps read accelerate?</w:t>
      </w:r>
    </w:p>
  </w:comment>
  <w:comment w:id="703" w:author="Author" w:initials="A">
    <w:p w14:paraId="717C433A" w14:textId="171885D5" w:rsidR="008E49E9" w:rsidRDefault="008E49E9">
      <w:pPr>
        <w:pStyle w:val="CommentText"/>
      </w:pPr>
      <w:r>
        <w:rPr>
          <w:rStyle w:val="CommentReference"/>
        </w:rPr>
        <w:annotationRef/>
      </w:r>
      <w:r>
        <w:t>The shift from Chapter 4 to the conclusion is jarring, without any mention of the other chapters. Consider, perhaps, using the criticism of Chapter 4 as a model of the problems in Chapters 5 and 6. Perhaps simply end the paragraph with something like: “similar problems are evident in the analyses in Chapters 5 and 6.”</w:t>
      </w:r>
      <w:bookmarkStart w:id="704" w:name="_GoBack"/>
      <w:bookmarkEnd w:id="704"/>
    </w:p>
  </w:comment>
  <w:comment w:id="751" w:author="Author" w:initials="A">
    <w:p w14:paraId="0C8DEB86" w14:textId="6670DAD6" w:rsidR="00E47BCC" w:rsidRPr="00E47BCC" w:rsidRDefault="00E47BCC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E47BCC">
        <w:rPr>
          <w:rFonts w:asciiTheme="majorBidi" w:hAnsiTheme="majorBidi" w:cstheme="majorBidi"/>
        </w:rPr>
        <w:t xml:space="preserve">It is probably better for to use </w:t>
      </w:r>
      <w:r w:rsidR="004F67B6">
        <w:rPr>
          <w:rFonts w:asciiTheme="majorBidi" w:hAnsiTheme="majorBidi" w:cstheme="majorBidi"/>
        </w:rPr>
        <w:t>an</w:t>
      </w:r>
      <w:r w:rsidRPr="00E47BCC">
        <w:rPr>
          <w:rFonts w:asciiTheme="majorBidi" w:hAnsiTheme="majorBidi" w:cstheme="majorBidi"/>
        </w:rPr>
        <w:t xml:space="preserve"> institutional email address.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CDA64D" w15:done="0"/>
  <w15:commentEx w15:paraId="054C3E25" w15:done="0"/>
  <w15:commentEx w15:paraId="37D579CC" w15:done="0"/>
  <w15:commentEx w15:paraId="3953B042" w15:done="0"/>
  <w15:commentEx w15:paraId="570ACCE7" w15:done="0"/>
  <w15:commentEx w15:paraId="1C9EEB34" w15:done="0"/>
  <w15:commentEx w15:paraId="400BD24F" w15:done="0"/>
  <w15:commentEx w15:paraId="04BCC4C6" w15:done="0"/>
  <w15:commentEx w15:paraId="07C062B3" w15:done="0"/>
  <w15:commentEx w15:paraId="5CF390B7" w15:done="0"/>
  <w15:commentEx w15:paraId="6F781496" w15:done="0"/>
  <w15:commentEx w15:paraId="10B9E643" w15:done="0"/>
  <w15:commentEx w15:paraId="031ABDFE" w15:done="0"/>
  <w15:commentEx w15:paraId="31DBADAF" w15:done="0"/>
  <w15:commentEx w15:paraId="0C3591FC" w15:done="0"/>
  <w15:commentEx w15:paraId="4DF78943" w15:done="0"/>
  <w15:commentEx w15:paraId="1C4C67CA" w15:done="0"/>
  <w15:commentEx w15:paraId="66961ED0" w15:done="0"/>
  <w15:commentEx w15:paraId="612D663C" w15:done="0"/>
  <w15:commentEx w15:paraId="4E72B44A" w15:done="0"/>
  <w15:commentEx w15:paraId="0EDEA45E" w15:done="0"/>
  <w15:commentEx w15:paraId="7F332A50" w15:done="0"/>
  <w15:commentEx w15:paraId="7B7808D7" w15:done="0"/>
  <w15:commentEx w15:paraId="3F42C646" w15:done="0"/>
  <w15:commentEx w15:paraId="3AB87C2A" w15:done="0"/>
  <w15:commentEx w15:paraId="5279E8C0" w15:done="0"/>
  <w15:commentEx w15:paraId="39366C51" w15:done="0"/>
  <w15:commentEx w15:paraId="18A96EDE" w15:done="0"/>
  <w15:commentEx w15:paraId="4B4F774B" w15:done="0"/>
  <w15:commentEx w15:paraId="62CCFB28" w15:done="0"/>
  <w15:commentEx w15:paraId="717C433A" w15:done="0"/>
  <w15:commentEx w15:paraId="0C8DEB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827A" w16cex:dateUtc="2021-07-05T12:07:00Z"/>
  <w16cex:commentExtensible w16cex:durableId="248D7046" w16cex:dateUtc="2021-07-05T10:49:00Z"/>
  <w16cex:commentExtensible w16cex:durableId="248D472F" w16cex:dateUtc="2021-07-05T07:54:00Z"/>
  <w16cex:commentExtensible w16cex:durableId="248D48B1" w16cex:dateUtc="2021-07-05T08:00:00Z"/>
  <w16cex:commentExtensible w16cex:durableId="248D4AA6" w16cex:dateUtc="2021-07-05T08:08:00Z"/>
  <w16cex:commentExtensible w16cex:durableId="248D49B7" w16cex:dateUtc="2021-07-05T08:04:00Z"/>
  <w16cex:commentExtensible w16cex:durableId="248D7547" w16cex:dateUtc="2021-07-05T11:10:00Z"/>
  <w16cex:commentExtensible w16cex:durableId="248D75AB" w16cex:dateUtc="2021-07-05T11:12:00Z"/>
  <w16cex:commentExtensible w16cex:durableId="248D767B" w16cex:dateUtc="2021-07-05T11:15:00Z"/>
  <w16cex:commentExtensible w16cex:durableId="248D8448" w16cex:dateUtc="2021-07-05T12:14:00Z"/>
  <w16cex:commentExtensible w16cex:durableId="248D5CC4" w16cex:dateUtc="2021-07-05T09:26:00Z"/>
  <w16cex:commentExtensible w16cex:durableId="248D5DA9" w16cex:dateUtc="2021-07-05T09:30:00Z"/>
  <w16cex:commentExtensible w16cex:durableId="248D5F63" w16cex:dateUtc="2021-07-05T09:37:00Z"/>
  <w16cex:commentExtensible w16cex:durableId="248D5E4C" w16cex:dateUtc="2021-07-05T09:32:00Z"/>
  <w16cex:commentExtensible w16cex:durableId="248D5FCB" w16cex:dateUtc="2021-07-05T09:39:00Z"/>
  <w16cex:commentExtensible w16cex:durableId="248D602E" w16cex:dateUtc="2021-07-05T09:40:00Z"/>
  <w16cex:commentExtensible w16cex:durableId="248D6103" w16cex:dateUtc="2021-07-05T09:44:00Z"/>
  <w16cex:commentExtensible w16cex:durableId="248D859C" w16cex:dateUtc="2021-07-05T12:20:00Z"/>
  <w16cex:commentExtensible w16cex:durableId="248D6294" w16cex:dateUtc="2021-07-05T09:51:00Z"/>
  <w16cex:commentExtensible w16cex:durableId="248D63A4" w16cex:dateUtc="2021-07-05T09:55:00Z"/>
  <w16cex:commentExtensible w16cex:durableId="248D65EB" w16cex:dateUtc="2021-07-05T10:05:00Z"/>
  <w16cex:commentExtensible w16cex:durableId="248D6556" w16cex:dateUtc="2021-07-05T10:02:00Z"/>
  <w16cex:commentExtensible w16cex:durableId="248D66D1" w16cex:dateUtc="2021-07-05T10:09:00Z"/>
  <w16cex:commentExtensible w16cex:durableId="248D675D" w16cex:dateUtc="2021-07-05T10:11:00Z"/>
  <w16cex:commentExtensible w16cex:durableId="248D67F0" w16cex:dateUtc="2021-07-05T10:13:00Z"/>
  <w16cex:commentExtensible w16cex:durableId="248D78A4" w16cex:dateUtc="2021-07-0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DA64D" w16cid:durableId="248D7046"/>
  <w16cid:commentId w16cid:paraId="054C3E25" w16cid:durableId="248D472F"/>
  <w16cid:commentId w16cid:paraId="3953B042" w16cid:durableId="248D48B1"/>
  <w16cid:commentId w16cid:paraId="570ACCE7" w16cid:durableId="248D4AA6"/>
  <w16cid:commentId w16cid:paraId="1C9EEB34" w16cid:durableId="248F2EA4"/>
  <w16cid:commentId w16cid:paraId="400BD24F" w16cid:durableId="248D49B7"/>
  <w16cid:commentId w16cid:paraId="04BCC4C6" w16cid:durableId="248D7547"/>
  <w16cid:commentId w16cid:paraId="07C062B3" w16cid:durableId="248D75AB"/>
  <w16cid:commentId w16cid:paraId="5CF390B7" w16cid:durableId="248D767B"/>
  <w16cid:commentId w16cid:paraId="6F781496" w16cid:durableId="248D8448"/>
  <w16cid:commentId w16cid:paraId="10B9E643" w16cid:durableId="248D5CC4"/>
  <w16cid:commentId w16cid:paraId="031ABDFE" w16cid:durableId="248D5DA9"/>
  <w16cid:commentId w16cid:paraId="31DBADAF" w16cid:durableId="248D5F63"/>
  <w16cid:commentId w16cid:paraId="0C3591FC" w16cid:durableId="248D5E4C"/>
  <w16cid:commentId w16cid:paraId="4DF78943" w16cid:durableId="248D5FCB"/>
  <w16cid:commentId w16cid:paraId="1C4C67CA" w16cid:durableId="248F403A"/>
  <w16cid:commentId w16cid:paraId="66961ED0" w16cid:durableId="248D602E"/>
  <w16cid:commentId w16cid:paraId="612D663C" w16cid:durableId="248D859C"/>
  <w16cid:commentId w16cid:paraId="4E72B44A" w16cid:durableId="248D6294"/>
  <w16cid:commentId w16cid:paraId="0EDEA45E" w16cid:durableId="248F4649"/>
  <w16cid:commentId w16cid:paraId="7F332A50" w16cid:durableId="248D63A4"/>
  <w16cid:commentId w16cid:paraId="7B7808D7" w16cid:durableId="248F4C73"/>
  <w16cid:commentId w16cid:paraId="3F42C646" w16cid:durableId="248F3510"/>
  <w16cid:commentId w16cid:paraId="3AB87C2A" w16cid:durableId="248D65EB"/>
  <w16cid:commentId w16cid:paraId="5279E8C0" w16cid:durableId="248D6556"/>
  <w16cid:commentId w16cid:paraId="39366C51" w16cid:durableId="248D66D1"/>
  <w16cid:commentId w16cid:paraId="18A96EDE" w16cid:durableId="248D675D"/>
  <w16cid:commentId w16cid:paraId="4B4F774B" w16cid:durableId="248D67F0"/>
  <w16cid:commentId w16cid:paraId="62CCFB28" w16cid:durableId="248F39BE"/>
  <w16cid:commentId w16cid:paraId="717C433A" w16cid:durableId="248F4D16"/>
  <w16cid:commentId w16cid:paraId="0C8DEB86" w16cid:durableId="248D78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D333" w14:textId="77777777" w:rsidR="006C4FA1" w:rsidRDefault="006C4FA1" w:rsidP="00125320">
      <w:pPr>
        <w:spacing w:after="0" w:line="240" w:lineRule="auto"/>
      </w:pPr>
      <w:r>
        <w:separator/>
      </w:r>
    </w:p>
  </w:endnote>
  <w:endnote w:type="continuationSeparator" w:id="0">
    <w:p w14:paraId="4D4490FD" w14:textId="77777777" w:rsidR="006C4FA1" w:rsidRDefault="006C4FA1" w:rsidP="001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2982" w14:textId="77777777" w:rsidR="006C4FA1" w:rsidRDefault="006C4FA1" w:rsidP="00125320">
      <w:pPr>
        <w:spacing w:after="0" w:line="240" w:lineRule="auto"/>
      </w:pPr>
      <w:r>
        <w:separator/>
      </w:r>
    </w:p>
  </w:footnote>
  <w:footnote w:type="continuationSeparator" w:id="0">
    <w:p w14:paraId="50B6A49D" w14:textId="77777777" w:rsidR="006C4FA1" w:rsidRDefault="006C4FA1" w:rsidP="001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4"/>
    <w:rsid w:val="00025B49"/>
    <w:rsid w:val="000A5B4B"/>
    <w:rsid w:val="000D24B0"/>
    <w:rsid w:val="000D27DD"/>
    <w:rsid w:val="00100136"/>
    <w:rsid w:val="001012B6"/>
    <w:rsid w:val="00111D8B"/>
    <w:rsid w:val="00125320"/>
    <w:rsid w:val="00125F69"/>
    <w:rsid w:val="0013035A"/>
    <w:rsid w:val="001336F8"/>
    <w:rsid w:val="00154006"/>
    <w:rsid w:val="00183B3B"/>
    <w:rsid w:val="001C295E"/>
    <w:rsid w:val="001E4BDD"/>
    <w:rsid w:val="00200B4D"/>
    <w:rsid w:val="00216026"/>
    <w:rsid w:val="002365A2"/>
    <w:rsid w:val="00270253"/>
    <w:rsid w:val="002825C6"/>
    <w:rsid w:val="00284724"/>
    <w:rsid w:val="002C18C2"/>
    <w:rsid w:val="002D002C"/>
    <w:rsid w:val="002E5F4D"/>
    <w:rsid w:val="003359A9"/>
    <w:rsid w:val="00342471"/>
    <w:rsid w:val="00382CC0"/>
    <w:rsid w:val="003A17EF"/>
    <w:rsid w:val="003B0661"/>
    <w:rsid w:val="003D550B"/>
    <w:rsid w:val="0041676A"/>
    <w:rsid w:val="0044475E"/>
    <w:rsid w:val="004E77CC"/>
    <w:rsid w:val="004F67B6"/>
    <w:rsid w:val="005045EB"/>
    <w:rsid w:val="005350A6"/>
    <w:rsid w:val="00563559"/>
    <w:rsid w:val="00584415"/>
    <w:rsid w:val="00584D34"/>
    <w:rsid w:val="0059356F"/>
    <w:rsid w:val="00595274"/>
    <w:rsid w:val="005A31F0"/>
    <w:rsid w:val="005C18A0"/>
    <w:rsid w:val="0062560C"/>
    <w:rsid w:val="00642754"/>
    <w:rsid w:val="00647971"/>
    <w:rsid w:val="00673606"/>
    <w:rsid w:val="006919E1"/>
    <w:rsid w:val="006B6241"/>
    <w:rsid w:val="006C4FA1"/>
    <w:rsid w:val="006D7080"/>
    <w:rsid w:val="0076132A"/>
    <w:rsid w:val="007B26E3"/>
    <w:rsid w:val="00801109"/>
    <w:rsid w:val="0088209D"/>
    <w:rsid w:val="008E25BC"/>
    <w:rsid w:val="008E2EE4"/>
    <w:rsid w:val="008E4749"/>
    <w:rsid w:val="008E49E9"/>
    <w:rsid w:val="009107B3"/>
    <w:rsid w:val="00957A74"/>
    <w:rsid w:val="00963A5A"/>
    <w:rsid w:val="00971459"/>
    <w:rsid w:val="00987C81"/>
    <w:rsid w:val="009C2665"/>
    <w:rsid w:val="009C3907"/>
    <w:rsid w:val="009E0C8A"/>
    <w:rsid w:val="009F0E9B"/>
    <w:rsid w:val="009F2056"/>
    <w:rsid w:val="00A03ECB"/>
    <w:rsid w:val="00A355B2"/>
    <w:rsid w:val="00A44CD7"/>
    <w:rsid w:val="00A52F43"/>
    <w:rsid w:val="00A5619E"/>
    <w:rsid w:val="00A636FB"/>
    <w:rsid w:val="00A772F4"/>
    <w:rsid w:val="00AA6383"/>
    <w:rsid w:val="00AB532C"/>
    <w:rsid w:val="00B069FF"/>
    <w:rsid w:val="00B13D74"/>
    <w:rsid w:val="00B146DE"/>
    <w:rsid w:val="00B827E2"/>
    <w:rsid w:val="00B85897"/>
    <w:rsid w:val="00BA1863"/>
    <w:rsid w:val="00BC7EA6"/>
    <w:rsid w:val="00BE23AA"/>
    <w:rsid w:val="00BE73BA"/>
    <w:rsid w:val="00C054C4"/>
    <w:rsid w:val="00C10BF1"/>
    <w:rsid w:val="00C14521"/>
    <w:rsid w:val="00C2598E"/>
    <w:rsid w:val="00C560E4"/>
    <w:rsid w:val="00C962CD"/>
    <w:rsid w:val="00C96AC0"/>
    <w:rsid w:val="00C971CB"/>
    <w:rsid w:val="00CA5A9C"/>
    <w:rsid w:val="00D04C32"/>
    <w:rsid w:val="00D734CA"/>
    <w:rsid w:val="00D857F3"/>
    <w:rsid w:val="00D859C1"/>
    <w:rsid w:val="00E0442A"/>
    <w:rsid w:val="00E43831"/>
    <w:rsid w:val="00E47BCC"/>
    <w:rsid w:val="00E835B4"/>
    <w:rsid w:val="00E8633C"/>
    <w:rsid w:val="00EA7451"/>
    <w:rsid w:val="00F2025E"/>
    <w:rsid w:val="00F346BB"/>
    <w:rsid w:val="00F40EED"/>
    <w:rsid w:val="00F43F8B"/>
    <w:rsid w:val="00FA0C26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D7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D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B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7B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7EF"/>
  </w:style>
  <w:style w:type="paragraph" w:styleId="Footer">
    <w:name w:val="footer"/>
    <w:basedOn w:val="Normal"/>
    <w:link w:val="FooterChar"/>
    <w:uiPriority w:val="99"/>
    <w:unhideWhenUsed/>
    <w:rsid w:val="003A1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26DCC-BA69-4E66-8649-FB869F45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9136</Characters>
  <Application>Microsoft Office Word</Application>
  <DocSecurity>0</DocSecurity>
  <Lines>138</Lines>
  <Paragraphs>36</Paragraphs>
  <ScaleCrop>false</ScaleCrop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2021-07-07T00:29:00Z</dcterms:created>
  <dcterms:modified xsi:type="dcterms:W3CDTF">2021-07-07T00:29:00Z</dcterms:modified>
</cp:coreProperties>
</file>