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A438E" w14:textId="6FC040D5" w:rsidR="00CF53EF" w:rsidRPr="001B3915" w:rsidRDefault="00BE101D" w:rsidP="00F45B4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January</w:t>
      </w:r>
      <w:r w:rsidR="00CF53EF" w:rsidRPr="001B3915">
        <w:rPr>
          <w:rFonts w:asciiTheme="majorBidi" w:hAnsiTheme="majorBidi" w:cstheme="majorBidi"/>
          <w:sz w:val="24"/>
          <w:szCs w:val="24"/>
        </w:rPr>
        <w:t xml:space="preserve"> </w:t>
      </w:r>
      <w:del w:id="0" w:author="Author">
        <w:r w:rsidDel="00797FDA">
          <w:rPr>
            <w:rFonts w:asciiTheme="majorBidi" w:hAnsiTheme="majorBidi" w:cstheme="majorBidi"/>
            <w:sz w:val="24"/>
            <w:szCs w:val="24"/>
          </w:rPr>
          <w:delText>0</w:delText>
        </w:r>
      </w:del>
      <w:r>
        <w:rPr>
          <w:rFonts w:asciiTheme="majorBidi" w:hAnsiTheme="majorBidi" w:cstheme="majorBidi"/>
          <w:sz w:val="24"/>
          <w:szCs w:val="24"/>
        </w:rPr>
        <w:t>4</w:t>
      </w:r>
      <w:r w:rsidR="00CF53EF" w:rsidRPr="001B3915">
        <w:rPr>
          <w:rFonts w:asciiTheme="majorBidi" w:hAnsiTheme="majorBidi" w:cstheme="majorBidi"/>
          <w:sz w:val="24"/>
          <w:szCs w:val="24"/>
        </w:rPr>
        <w:t>, 20</w:t>
      </w:r>
      <w:r>
        <w:rPr>
          <w:rFonts w:asciiTheme="majorBidi" w:hAnsiTheme="majorBidi" w:cstheme="majorBidi"/>
          <w:sz w:val="24"/>
          <w:szCs w:val="24"/>
        </w:rPr>
        <w:t>20</w:t>
      </w:r>
    </w:p>
    <w:p w14:paraId="574C2A50" w14:textId="65468AF7" w:rsidR="008A72F8" w:rsidRDefault="008A72F8" w:rsidP="008A72F8">
      <w:pPr>
        <w:spacing w:line="240" w:lineRule="auto"/>
        <w:contextualSpacing/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Prof</w:t>
      </w:r>
      <w:ins w:id="1" w:author="Author">
        <w:r w:rsidR="00797FDA">
          <w:rPr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 xml:space="preserve">essor </w:t>
        </w:r>
      </w:ins>
      <w:del w:id="2" w:author="Author">
        <w:r w:rsidDel="00797FDA">
          <w:rPr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delText xml:space="preserve">. Dr. </w:delText>
        </w:r>
      </w:del>
      <w:r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Stephen D.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Merinery</w:t>
      </w:r>
      <w:proofErr w:type="spellEnd"/>
    </w:p>
    <w:p w14:paraId="20003261" w14:textId="77777777" w:rsidR="008A72F8" w:rsidRDefault="008A72F8" w:rsidP="008A72F8">
      <w:pPr>
        <w:spacing w:line="240" w:lineRule="auto"/>
        <w:contextualSpacing/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Department of Neuroscience</w:t>
      </w:r>
    </w:p>
    <w:p w14:paraId="42997B9F" w14:textId="77777777" w:rsidR="008A72F8" w:rsidRDefault="008A72F8" w:rsidP="008A72F8">
      <w:pPr>
        <w:spacing w:line="240" w:lineRule="auto"/>
        <w:contextualSpacing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CB386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University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Pittsburgh</w:t>
      </w:r>
    </w:p>
    <w:p w14:paraId="15284813" w14:textId="1D3E6FBD" w:rsidR="008A72F8" w:rsidRPr="00CB386E" w:rsidRDefault="008A72F8" w:rsidP="008A72F8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Pittsburgh</w:t>
      </w:r>
      <w:r w:rsidRPr="00CB386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ins w:id="3" w:author="Author">
        <w:r w:rsidR="00797FD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PA, 15260, </w:t>
        </w:r>
      </w:ins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USA</w:t>
      </w:r>
    </w:p>
    <w:p w14:paraId="4561B50D" w14:textId="77777777" w:rsidR="008A72F8" w:rsidRDefault="008A72F8" w:rsidP="008A72F8">
      <w:pPr>
        <w:rPr>
          <w:rFonts w:ascii="Times New Roman" w:hAnsi="Times New Roman" w:cs="Times New Roman"/>
          <w:sz w:val="24"/>
          <w:szCs w:val="24"/>
        </w:rPr>
      </w:pPr>
    </w:p>
    <w:p w14:paraId="6F3C40D2" w14:textId="77777777" w:rsidR="00524BE6" w:rsidRPr="001B3915" w:rsidRDefault="00524BE6" w:rsidP="00091B6F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58F9CC4" w14:textId="5E4E240F" w:rsidR="008409EF" w:rsidRPr="001B3915" w:rsidRDefault="00D50C84" w:rsidP="00B81585">
      <w:pPr>
        <w:jc w:val="center"/>
        <w:rPr>
          <w:rFonts w:asciiTheme="majorBidi" w:hAnsiTheme="majorBidi" w:cstheme="majorBidi"/>
          <w:sz w:val="24"/>
          <w:szCs w:val="24"/>
        </w:rPr>
      </w:pPr>
      <w:r w:rsidRPr="001B3915">
        <w:rPr>
          <w:rFonts w:asciiTheme="majorBidi" w:hAnsiTheme="majorBidi" w:cstheme="majorBidi"/>
          <w:sz w:val="24"/>
          <w:szCs w:val="24"/>
        </w:rPr>
        <w:t>Re</w:t>
      </w:r>
      <w:ins w:id="4" w:author="Author">
        <w:r w:rsidR="00797FDA">
          <w:rPr>
            <w:rFonts w:asciiTheme="majorBidi" w:hAnsiTheme="majorBidi" w:cstheme="majorBidi"/>
            <w:sz w:val="24"/>
            <w:szCs w:val="24"/>
          </w:rPr>
          <w:t>-</w:t>
        </w:r>
      </w:ins>
      <w:r w:rsidRPr="001B3915">
        <w:rPr>
          <w:rFonts w:asciiTheme="majorBidi" w:hAnsiTheme="majorBidi" w:cstheme="majorBidi"/>
          <w:sz w:val="24"/>
          <w:szCs w:val="24"/>
        </w:rPr>
        <w:t>submission</w:t>
      </w:r>
      <w:r w:rsidR="00091B6F" w:rsidRPr="001B3915">
        <w:rPr>
          <w:rFonts w:asciiTheme="majorBidi" w:hAnsiTheme="majorBidi" w:cstheme="majorBidi"/>
          <w:sz w:val="24"/>
          <w:szCs w:val="24"/>
        </w:rPr>
        <w:t xml:space="preserve">: MS number </w:t>
      </w:r>
      <w:r w:rsidR="001B3915" w:rsidRPr="00797FDA">
        <w:rPr>
          <w:rFonts w:asciiTheme="majorBidi" w:hAnsiTheme="majorBidi" w:cstheme="majorBidi"/>
          <w:color w:val="201F1E"/>
          <w:sz w:val="24"/>
          <w:szCs w:val="24"/>
          <w:shd w:val="clear" w:color="auto" w:fill="FFFFFF"/>
          <w:rPrChange w:id="5" w:author="Author">
            <w:rPr>
              <w:rFonts w:asciiTheme="majorBidi" w:hAnsiTheme="majorBidi" w:cstheme="majorBidi"/>
              <w:color w:val="201F1E"/>
              <w:shd w:val="clear" w:color="auto" w:fill="FFFFFF"/>
            </w:rPr>
          </w:rPrChange>
        </w:rPr>
        <w:t>brainsci-663206</w:t>
      </w:r>
      <w:r w:rsidR="00FA294B" w:rsidRPr="00797FDA">
        <w:rPr>
          <w:rFonts w:asciiTheme="majorBidi" w:hAnsiTheme="majorBidi" w:cstheme="majorBidi"/>
          <w:color w:val="201F1E"/>
          <w:sz w:val="24"/>
          <w:szCs w:val="24"/>
          <w:shd w:val="clear" w:color="auto" w:fill="FFFFFF"/>
          <w:rPrChange w:id="6" w:author="Author">
            <w:rPr>
              <w:rFonts w:asciiTheme="majorBidi" w:hAnsiTheme="majorBidi" w:cstheme="majorBidi"/>
              <w:color w:val="201F1E"/>
              <w:shd w:val="clear" w:color="auto" w:fill="FFFFFF"/>
            </w:rPr>
          </w:rPrChange>
        </w:rPr>
        <w:t>. R1</w:t>
      </w:r>
    </w:p>
    <w:p w14:paraId="1FCD88F7" w14:textId="6653C8D2" w:rsidR="008A72F8" w:rsidRPr="00D70B61" w:rsidRDefault="008A72F8" w:rsidP="008A72F8">
      <w:pPr>
        <w:rPr>
          <w:rFonts w:ascii="Times New Roman" w:hAnsi="Times New Roman" w:cs="Times New Roman"/>
          <w:sz w:val="24"/>
          <w:szCs w:val="24"/>
        </w:rPr>
      </w:pPr>
      <w:r w:rsidRPr="00D70B61">
        <w:rPr>
          <w:rFonts w:ascii="Times New Roman" w:hAnsi="Times New Roman" w:cs="Times New Roman"/>
          <w:sz w:val="24"/>
          <w:szCs w:val="24"/>
        </w:rPr>
        <w:t xml:space="preserve">Dear </w:t>
      </w:r>
      <w:proofErr w:type="gramStart"/>
      <w:r>
        <w:rPr>
          <w:rFonts w:ascii="Times New Roman" w:hAnsi="Times New Roman" w:cs="Times New Roman"/>
          <w:sz w:val="24"/>
          <w:szCs w:val="24"/>
        </w:rPr>
        <w:t>Prof</w:t>
      </w:r>
      <w:ins w:id="7" w:author="Author">
        <w:r w:rsidR="00797FDA">
          <w:rPr>
            <w:rFonts w:ascii="Times New Roman" w:hAnsi="Times New Roman" w:cs="Times New Roman"/>
            <w:sz w:val="24"/>
            <w:szCs w:val="24"/>
          </w:rPr>
          <w:t>essor</w:t>
        </w:r>
      </w:ins>
      <w:proofErr w:type="gramEnd"/>
      <w:del w:id="8" w:author="Author">
        <w:r w:rsidDel="00797FDA">
          <w:rPr>
            <w:rFonts w:ascii="Times New Roman" w:hAnsi="Times New Roman" w:cs="Times New Roman"/>
            <w:sz w:val="24"/>
            <w:szCs w:val="24"/>
          </w:rPr>
          <w:delText>.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Merinery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56B5D4D2" w14:textId="5BF64828" w:rsidR="00F30687" w:rsidRDefault="00524BE6" w:rsidP="00F30687">
      <w:pPr>
        <w:tabs>
          <w:tab w:val="right" w:pos="7513"/>
        </w:tabs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B3915">
        <w:rPr>
          <w:rFonts w:asciiTheme="majorBidi" w:hAnsiTheme="majorBidi" w:cstheme="majorBidi"/>
          <w:bCs/>
          <w:sz w:val="24"/>
          <w:szCs w:val="24"/>
        </w:rPr>
        <w:t>We are</w:t>
      </w:r>
      <w:r w:rsidR="00D50C84" w:rsidRPr="001B3915">
        <w:rPr>
          <w:rFonts w:asciiTheme="majorBidi" w:hAnsiTheme="majorBidi" w:cstheme="majorBidi"/>
          <w:bCs/>
          <w:sz w:val="24"/>
          <w:szCs w:val="24"/>
        </w:rPr>
        <w:t xml:space="preserve"> pleased to send you </w:t>
      </w:r>
      <w:r w:rsidRPr="001B3915">
        <w:rPr>
          <w:rFonts w:asciiTheme="majorBidi" w:hAnsiTheme="majorBidi" w:cstheme="majorBidi"/>
          <w:bCs/>
          <w:sz w:val="24"/>
          <w:szCs w:val="24"/>
        </w:rPr>
        <w:t>our</w:t>
      </w:r>
      <w:r w:rsidR="00D50C84" w:rsidRPr="001B3915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2B30A3" w:rsidRPr="001B3915">
        <w:rPr>
          <w:rFonts w:asciiTheme="majorBidi" w:hAnsiTheme="majorBidi" w:cstheme="majorBidi"/>
          <w:bCs/>
          <w:sz w:val="24"/>
          <w:szCs w:val="24"/>
        </w:rPr>
        <w:t xml:space="preserve">revised </w:t>
      </w:r>
      <w:r w:rsidR="00D50C84" w:rsidRPr="001B3915">
        <w:rPr>
          <w:rFonts w:asciiTheme="majorBidi" w:hAnsiTheme="majorBidi" w:cstheme="majorBidi"/>
          <w:bCs/>
          <w:sz w:val="24"/>
          <w:szCs w:val="24"/>
        </w:rPr>
        <w:t>manuscript</w:t>
      </w:r>
      <w:r w:rsidR="002B30A3" w:rsidRPr="001B3915">
        <w:rPr>
          <w:rFonts w:asciiTheme="majorBidi" w:hAnsiTheme="majorBidi" w:cstheme="majorBidi"/>
          <w:bCs/>
          <w:sz w:val="24"/>
          <w:szCs w:val="24"/>
        </w:rPr>
        <w:t>,</w:t>
      </w:r>
      <w:r w:rsidRPr="001B3915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C23C3B" w:rsidRPr="001B3915">
        <w:rPr>
          <w:rFonts w:asciiTheme="majorBidi" w:hAnsiTheme="majorBidi" w:cstheme="majorBidi"/>
          <w:sz w:val="24"/>
          <w:szCs w:val="24"/>
        </w:rPr>
        <w:t>“</w:t>
      </w:r>
      <w:r w:rsidR="001B3915" w:rsidRPr="002B3032">
        <w:rPr>
          <w:rFonts w:asciiTheme="majorBidi" w:eastAsia="DengXian" w:hAnsiTheme="majorBidi" w:cstheme="majorBidi"/>
          <w:bCs/>
          <w:sz w:val="24"/>
          <w:szCs w:val="14"/>
        </w:rPr>
        <w:t>The Relation between Sustained Attention and Incidental and Intentional Object-Location Memory</w:t>
      </w:r>
      <w:r w:rsidR="00A35CEB" w:rsidRPr="001B3915">
        <w:rPr>
          <w:rFonts w:asciiTheme="majorBidi" w:hAnsiTheme="majorBidi" w:cstheme="majorBidi"/>
          <w:sz w:val="24"/>
          <w:szCs w:val="24"/>
        </w:rPr>
        <w:t>.</w:t>
      </w:r>
      <w:r w:rsidR="00C23C3B" w:rsidRPr="001B3915">
        <w:rPr>
          <w:rFonts w:asciiTheme="majorBidi" w:hAnsiTheme="majorBidi" w:cstheme="majorBidi"/>
          <w:sz w:val="24"/>
          <w:szCs w:val="24"/>
        </w:rPr>
        <w:t xml:space="preserve">” </w:t>
      </w:r>
      <w:r w:rsidR="00F30687">
        <w:rPr>
          <w:rFonts w:ascii="Times New Roman" w:hAnsi="Times New Roman" w:cs="Times New Roman"/>
          <w:sz w:val="24"/>
          <w:szCs w:val="24"/>
        </w:rPr>
        <w:t>We have addressed the suggested revision</w:t>
      </w:r>
      <w:ins w:id="9" w:author="Author">
        <w:r w:rsidR="00797FDA">
          <w:rPr>
            <w:rFonts w:ascii="Times New Roman" w:hAnsi="Times New Roman" w:cs="Times New Roman"/>
            <w:sz w:val="24"/>
            <w:szCs w:val="24"/>
          </w:rPr>
          <w:t>s</w:t>
        </w:r>
      </w:ins>
      <w:r w:rsidR="00F30687">
        <w:rPr>
          <w:rFonts w:ascii="Times New Roman" w:hAnsi="Times New Roman" w:cs="Times New Roman"/>
          <w:sz w:val="24"/>
          <w:szCs w:val="24"/>
        </w:rPr>
        <w:t xml:space="preserve"> </w:t>
      </w:r>
      <w:ins w:id="10" w:author="Author">
        <w:r w:rsidR="00797FDA">
          <w:rPr>
            <w:rFonts w:ascii="Times New Roman" w:hAnsi="Times New Roman" w:cs="Times New Roman"/>
            <w:sz w:val="24"/>
            <w:szCs w:val="24"/>
          </w:rPr>
          <w:t xml:space="preserve">raised </w:t>
        </w:r>
      </w:ins>
      <w:r w:rsidR="00F30687">
        <w:rPr>
          <w:rFonts w:ascii="Times New Roman" w:hAnsi="Times New Roman" w:cs="Times New Roman"/>
          <w:sz w:val="24"/>
          <w:szCs w:val="24"/>
        </w:rPr>
        <w:t xml:space="preserve">by </w:t>
      </w:r>
      <w:commentRangeStart w:id="11"/>
      <w:ins w:id="12" w:author="Author">
        <w:r w:rsidR="00797FDA">
          <w:rPr>
            <w:rFonts w:ascii="Times New Roman" w:hAnsi="Times New Roman" w:cs="Times New Roman"/>
            <w:sz w:val="24"/>
            <w:szCs w:val="24"/>
          </w:rPr>
          <w:t>R</w:t>
        </w:r>
      </w:ins>
      <w:del w:id="13" w:author="Author">
        <w:r w:rsidR="00F30687" w:rsidDel="00797FDA">
          <w:rPr>
            <w:rFonts w:ascii="Times New Roman" w:hAnsi="Times New Roman" w:cs="Times New Roman"/>
            <w:sz w:val="24"/>
            <w:szCs w:val="24"/>
          </w:rPr>
          <w:delText>r</w:delText>
        </w:r>
      </w:del>
      <w:r w:rsidR="00F30687">
        <w:rPr>
          <w:rFonts w:ascii="Times New Roman" w:hAnsi="Times New Roman" w:cs="Times New Roman"/>
          <w:sz w:val="24"/>
          <w:szCs w:val="24"/>
        </w:rPr>
        <w:t xml:space="preserve">eviewer </w:t>
      </w:r>
      <w:ins w:id="14" w:author="Author">
        <w:r w:rsidR="00797FDA">
          <w:rPr>
            <w:rFonts w:ascii="Times New Roman" w:hAnsi="Times New Roman" w:cs="Times New Roman"/>
            <w:sz w:val="24"/>
            <w:szCs w:val="24"/>
          </w:rPr>
          <w:t>#</w:t>
        </w:r>
      </w:ins>
      <w:r w:rsidR="00F30687">
        <w:rPr>
          <w:rFonts w:ascii="Times New Roman" w:hAnsi="Times New Roman" w:cs="Times New Roman"/>
          <w:sz w:val="24"/>
          <w:szCs w:val="24"/>
        </w:rPr>
        <w:t xml:space="preserve">1 </w:t>
      </w:r>
      <w:commentRangeEnd w:id="11"/>
      <w:r w:rsidR="009262B0">
        <w:rPr>
          <w:rStyle w:val="CommentReference"/>
        </w:rPr>
        <w:commentReference w:id="11"/>
      </w:r>
      <w:r w:rsidR="00F30687">
        <w:rPr>
          <w:rFonts w:ascii="Times New Roman" w:hAnsi="Times New Roman" w:cs="Times New Roman"/>
          <w:sz w:val="24"/>
          <w:szCs w:val="24"/>
        </w:rPr>
        <w:t xml:space="preserve">(colored in blue) as follows: </w:t>
      </w:r>
    </w:p>
    <w:p w14:paraId="2EC1FBB2" w14:textId="77777777" w:rsidR="00593615" w:rsidRPr="001B3915" w:rsidRDefault="00593615" w:rsidP="00914403">
      <w:p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B3915">
        <w:rPr>
          <w:rFonts w:asciiTheme="majorBidi" w:hAnsiTheme="majorBidi" w:cstheme="majorBidi"/>
          <w:sz w:val="24"/>
          <w:szCs w:val="24"/>
          <w:u w:val="single"/>
        </w:rPr>
        <w:t>First reviewer</w:t>
      </w:r>
      <w:r w:rsidRPr="001B3915">
        <w:rPr>
          <w:rFonts w:asciiTheme="majorBidi" w:hAnsiTheme="majorBidi" w:cstheme="majorBidi"/>
          <w:sz w:val="24"/>
          <w:szCs w:val="24"/>
        </w:rPr>
        <w:t>:</w:t>
      </w:r>
    </w:p>
    <w:p w14:paraId="575E26BF" w14:textId="261F2F1D" w:rsidR="00F30687" w:rsidRDefault="000F3A9A" w:rsidP="005357E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elaborated on the relationship between research variables and pointed to the novelty of the present study </w:t>
      </w:r>
      <w:commentRangeStart w:id="15"/>
      <w:r>
        <w:rPr>
          <w:rFonts w:asciiTheme="majorBidi" w:hAnsiTheme="majorBidi" w:cstheme="majorBidi"/>
          <w:sz w:val="24"/>
          <w:szCs w:val="24"/>
        </w:rPr>
        <w:t>(p.</w:t>
      </w:r>
      <w:commentRangeEnd w:id="15"/>
      <w:r w:rsidR="009262B0">
        <w:rPr>
          <w:rStyle w:val="CommentReference"/>
        </w:rPr>
        <w:commentReference w:id="15"/>
      </w:r>
    </w:p>
    <w:p w14:paraId="166C89DE" w14:textId="70700203" w:rsidR="00F30687" w:rsidRDefault="00F30687" w:rsidP="005357E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clarified the difference between the distracting task and the pricing task in the method </w:t>
      </w:r>
      <w:ins w:id="16" w:author="Author">
        <w:r w:rsidR="00797FDA">
          <w:rPr>
            <w:rFonts w:asciiTheme="majorBidi" w:hAnsiTheme="majorBidi" w:cstheme="majorBidi"/>
            <w:sz w:val="24"/>
            <w:szCs w:val="24"/>
          </w:rPr>
          <w:t xml:space="preserve">section </w:t>
        </w:r>
      </w:ins>
      <w:r>
        <w:rPr>
          <w:rFonts w:asciiTheme="majorBidi" w:hAnsiTheme="majorBidi" w:cstheme="majorBidi"/>
          <w:sz w:val="24"/>
          <w:szCs w:val="24"/>
        </w:rPr>
        <w:t>(p.</w:t>
      </w:r>
    </w:p>
    <w:p w14:paraId="3F9855D1" w14:textId="54D433C2" w:rsidR="00F30687" w:rsidRDefault="00173FF7" w:rsidP="005357E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commentRangeStart w:id="17"/>
      <w:r>
        <w:rPr>
          <w:rFonts w:asciiTheme="majorBidi" w:hAnsiTheme="majorBidi" w:cstheme="majorBidi"/>
          <w:sz w:val="24"/>
          <w:szCs w:val="24"/>
        </w:rPr>
        <w:t xml:space="preserve">We elaborated </w:t>
      </w:r>
      <w:commentRangeEnd w:id="17"/>
      <w:r w:rsidR="00797FDA">
        <w:rPr>
          <w:rStyle w:val="CommentReference"/>
        </w:rPr>
        <w:commentReference w:id="17"/>
      </w:r>
      <w:r>
        <w:rPr>
          <w:rFonts w:asciiTheme="majorBidi" w:hAnsiTheme="majorBidi" w:cstheme="majorBidi"/>
          <w:sz w:val="24"/>
          <w:szCs w:val="24"/>
        </w:rPr>
        <w:t>on the difference between the distracting task and the pricing task (p.</w:t>
      </w:r>
    </w:p>
    <w:p w14:paraId="6BD26DFE" w14:textId="300A42EC" w:rsidR="00173FF7" w:rsidRDefault="00173FF7" w:rsidP="005357E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commentRangeStart w:id="18"/>
      <w:r>
        <w:rPr>
          <w:rFonts w:asciiTheme="majorBidi" w:hAnsiTheme="majorBidi" w:cstheme="majorBidi"/>
          <w:sz w:val="24"/>
          <w:szCs w:val="24"/>
        </w:rPr>
        <w:t xml:space="preserve">We addressed the issue concerning </w:t>
      </w:r>
      <w:del w:id="19" w:author="Author">
        <w:r w:rsidDel="004F5A88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20" w:author="Author">
        <w:r w:rsidR="004F5A88">
          <w:rPr>
            <w:rFonts w:asciiTheme="majorBidi" w:hAnsiTheme="majorBidi" w:cstheme="majorBidi"/>
            <w:sz w:val="24"/>
            <w:szCs w:val="24"/>
          </w:rPr>
          <w:t>our</w:t>
        </w:r>
        <w:r w:rsidR="004F5A8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>use of</w:t>
      </w:r>
      <w:ins w:id="21" w:author="Author">
        <w:r w:rsidR="004F5A88">
          <w:rPr>
            <w:rFonts w:asciiTheme="majorBidi" w:hAnsiTheme="majorBidi" w:cstheme="majorBidi"/>
            <w:sz w:val="24"/>
            <w:szCs w:val="24"/>
          </w:rPr>
          <w:t xml:space="preserve"> a</w:t>
        </w:r>
      </w:ins>
      <w:r>
        <w:rPr>
          <w:rFonts w:asciiTheme="majorBidi" w:hAnsiTheme="majorBidi" w:cstheme="majorBidi"/>
          <w:sz w:val="24"/>
          <w:szCs w:val="24"/>
        </w:rPr>
        <w:t xml:space="preserve"> paper-and-pencil method</w:t>
      </w:r>
      <w:ins w:id="22" w:author="Author">
        <w:r w:rsidR="004F5A88">
          <w:rPr>
            <w:rFonts w:asciiTheme="majorBidi" w:hAnsiTheme="majorBidi" w:cstheme="majorBidi"/>
            <w:sz w:val="24"/>
            <w:szCs w:val="24"/>
          </w:rPr>
          <w:t xml:space="preserve"> of data collection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commentRangeEnd w:id="18"/>
      <w:r w:rsidR="004F5A88">
        <w:rPr>
          <w:rStyle w:val="CommentReference"/>
        </w:rPr>
        <w:commentReference w:id="18"/>
      </w:r>
      <w:r>
        <w:rPr>
          <w:rFonts w:asciiTheme="majorBidi" w:hAnsiTheme="majorBidi" w:cstheme="majorBidi"/>
          <w:sz w:val="24"/>
          <w:szCs w:val="24"/>
        </w:rPr>
        <w:t>(p.</w:t>
      </w:r>
    </w:p>
    <w:p w14:paraId="60A8F94F" w14:textId="05290FFE" w:rsidR="00173FF7" w:rsidRDefault="006E26C6" w:rsidP="005357E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elaborated on the </w:t>
      </w:r>
      <w:ins w:id="23" w:author="Author">
        <w:r w:rsidR="009262B0">
          <w:rPr>
            <w:rFonts w:asciiTheme="majorBidi" w:hAnsiTheme="majorBidi" w:cstheme="majorBidi"/>
            <w:sz w:val="24"/>
            <w:szCs w:val="24"/>
          </w:rPr>
          <w:t xml:space="preserve">rationale behind the order of the </w:t>
        </w:r>
      </w:ins>
      <w:r>
        <w:rPr>
          <w:rFonts w:asciiTheme="majorBidi" w:hAnsiTheme="majorBidi" w:cstheme="majorBidi"/>
          <w:sz w:val="24"/>
          <w:szCs w:val="24"/>
        </w:rPr>
        <w:t xml:space="preserve">tasks </w:t>
      </w:r>
      <w:del w:id="24" w:author="Author">
        <w:r w:rsidDel="009262B0">
          <w:rPr>
            <w:rFonts w:asciiTheme="majorBidi" w:hAnsiTheme="majorBidi" w:cstheme="majorBidi"/>
            <w:sz w:val="24"/>
            <w:szCs w:val="24"/>
          </w:rPr>
          <w:delText xml:space="preserve">order </w:delText>
        </w:r>
      </w:del>
      <w:r>
        <w:rPr>
          <w:rFonts w:asciiTheme="majorBidi" w:hAnsiTheme="majorBidi" w:cstheme="majorBidi"/>
          <w:sz w:val="24"/>
          <w:szCs w:val="24"/>
        </w:rPr>
        <w:t>in the method</w:t>
      </w:r>
      <w:ins w:id="25" w:author="Author">
        <w:r w:rsidR="009262B0">
          <w:rPr>
            <w:rFonts w:asciiTheme="majorBidi" w:hAnsiTheme="majorBidi" w:cstheme="majorBidi"/>
            <w:sz w:val="24"/>
            <w:szCs w:val="24"/>
          </w:rPr>
          <w:t xml:space="preserve"> section</w:t>
        </w:r>
      </w:ins>
      <w:r>
        <w:rPr>
          <w:rFonts w:asciiTheme="majorBidi" w:hAnsiTheme="majorBidi" w:cstheme="majorBidi"/>
          <w:sz w:val="24"/>
          <w:szCs w:val="24"/>
        </w:rPr>
        <w:t xml:space="preserve"> (p. </w:t>
      </w:r>
    </w:p>
    <w:p w14:paraId="63B73609" w14:textId="6E8D4576" w:rsidR="006E26C6" w:rsidRDefault="00CF52E2" w:rsidP="005357E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added information regarding the PVT-B task (p.</w:t>
      </w:r>
    </w:p>
    <w:p w14:paraId="5AC8DAEE" w14:textId="02BD1A7E" w:rsidR="00FE7979" w:rsidRDefault="00D8489A" w:rsidP="005357E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added the corrected memory scores in the results</w:t>
      </w:r>
      <w:ins w:id="26" w:author="Author">
        <w:r w:rsidR="009262B0">
          <w:rPr>
            <w:rFonts w:asciiTheme="majorBidi" w:hAnsiTheme="majorBidi" w:cstheme="majorBidi"/>
            <w:sz w:val="24"/>
            <w:szCs w:val="24"/>
          </w:rPr>
          <w:t xml:space="preserve"> section</w:t>
        </w:r>
      </w:ins>
      <w:r>
        <w:rPr>
          <w:rFonts w:asciiTheme="majorBidi" w:hAnsiTheme="majorBidi" w:cstheme="majorBidi"/>
          <w:sz w:val="24"/>
          <w:szCs w:val="24"/>
        </w:rPr>
        <w:t xml:space="preserve"> (p.</w:t>
      </w:r>
    </w:p>
    <w:p w14:paraId="203A6059" w14:textId="6762B3A2" w:rsidR="00D8489A" w:rsidRDefault="002D46AC" w:rsidP="005357E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added scatter</w:t>
      </w:r>
      <w:del w:id="27" w:author="Author">
        <w:r w:rsidDel="004F5A88">
          <w:rPr>
            <w:rFonts w:asciiTheme="majorBidi" w:hAnsiTheme="majorBidi" w:cstheme="majorBidi"/>
            <w:sz w:val="24"/>
            <w:szCs w:val="24"/>
          </w:rPr>
          <w:delText>ed</w:delText>
        </w:r>
      </w:del>
      <w:r>
        <w:rPr>
          <w:rFonts w:asciiTheme="majorBidi" w:hAnsiTheme="majorBidi" w:cstheme="majorBidi"/>
          <w:sz w:val="24"/>
          <w:szCs w:val="24"/>
        </w:rPr>
        <w:t xml:space="preserve"> plots </w:t>
      </w:r>
      <w:del w:id="28" w:author="Author">
        <w:r w:rsidDel="004F5A88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29" w:author="Author">
        <w:r w:rsidR="004F5A88">
          <w:rPr>
            <w:rFonts w:asciiTheme="majorBidi" w:hAnsiTheme="majorBidi" w:cstheme="majorBidi"/>
            <w:sz w:val="24"/>
            <w:szCs w:val="24"/>
          </w:rPr>
          <w:t>to visually depict</w:t>
        </w:r>
        <w:r w:rsidR="004F5A8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 xml:space="preserve">memory performance as a function of PVT scores (p. </w:t>
      </w:r>
    </w:p>
    <w:p w14:paraId="584154E4" w14:textId="2457CDBA" w:rsidR="00F30687" w:rsidRDefault="00C0197D" w:rsidP="005357E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described the influences of sleep on cognitive performance in the introduction (p.</w:t>
      </w:r>
    </w:p>
    <w:p w14:paraId="2BDC2EDC" w14:textId="1C156EF7" w:rsidR="00F30687" w:rsidDel="009262B0" w:rsidRDefault="003C1D0F" w:rsidP="009262B0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del w:id="30" w:author="Author"/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omitted the </w:t>
      </w:r>
      <w:ins w:id="31" w:author="Author">
        <w:r w:rsidR="009262B0">
          <w:rPr>
            <w:rFonts w:asciiTheme="majorBidi" w:hAnsiTheme="majorBidi" w:cstheme="majorBidi"/>
            <w:sz w:val="24"/>
            <w:szCs w:val="24"/>
          </w:rPr>
          <w:t xml:space="preserve">repeated </w:t>
        </w:r>
      </w:ins>
      <w:r>
        <w:rPr>
          <w:rFonts w:asciiTheme="majorBidi" w:hAnsiTheme="majorBidi" w:cstheme="majorBidi"/>
          <w:sz w:val="24"/>
          <w:szCs w:val="24"/>
        </w:rPr>
        <w:t xml:space="preserve">sentence </w:t>
      </w:r>
      <w:del w:id="32" w:author="Author">
        <w:r w:rsidDel="009262B0">
          <w:rPr>
            <w:rFonts w:asciiTheme="majorBidi" w:hAnsiTheme="majorBidi" w:cstheme="majorBidi"/>
            <w:sz w:val="24"/>
            <w:szCs w:val="24"/>
          </w:rPr>
          <w:delText xml:space="preserve">that has been repeated twice </w:delText>
        </w:r>
      </w:del>
      <w:r>
        <w:rPr>
          <w:rFonts w:asciiTheme="majorBidi" w:hAnsiTheme="majorBidi" w:cstheme="majorBidi"/>
          <w:sz w:val="24"/>
          <w:szCs w:val="24"/>
        </w:rPr>
        <w:t>(p.</w:t>
      </w:r>
    </w:p>
    <w:p w14:paraId="0E0CE8E0" w14:textId="05025624" w:rsidR="003C1D0F" w:rsidRPr="009262B0" w:rsidDel="009262B0" w:rsidRDefault="003C1D0F" w:rsidP="009262B0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del w:id="33" w:author="Author"/>
          <w:rFonts w:asciiTheme="majorBidi" w:hAnsiTheme="majorBidi" w:cstheme="majorBidi"/>
          <w:sz w:val="24"/>
          <w:szCs w:val="24"/>
          <w:rPrChange w:id="34" w:author="Author">
            <w:rPr>
              <w:del w:id="35" w:author="Author"/>
            </w:rPr>
          </w:rPrChange>
        </w:rPr>
        <w:pPrChange w:id="36" w:author="Author">
          <w:pPr>
            <w:tabs>
              <w:tab w:val="right" w:pos="7513"/>
            </w:tabs>
            <w:spacing w:line="240" w:lineRule="auto"/>
          </w:pPr>
        </w:pPrChange>
      </w:pPr>
    </w:p>
    <w:p w14:paraId="45AF4A44" w14:textId="70C0EC77" w:rsidR="003C1D0F" w:rsidRDefault="003C1D0F" w:rsidP="009262B0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pPrChange w:id="37" w:author="Author">
          <w:pPr>
            <w:tabs>
              <w:tab w:val="right" w:pos="7513"/>
            </w:tabs>
            <w:spacing w:line="240" w:lineRule="auto"/>
          </w:pPr>
        </w:pPrChange>
      </w:pPr>
    </w:p>
    <w:p w14:paraId="634315BB" w14:textId="5BF5F8E0" w:rsidR="00E93F0D" w:rsidRPr="001B3915" w:rsidRDefault="000F3BD4" w:rsidP="006B26B4">
      <w:p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B3915">
        <w:rPr>
          <w:rFonts w:asciiTheme="majorBidi" w:hAnsiTheme="majorBidi" w:cstheme="majorBidi"/>
          <w:sz w:val="24"/>
          <w:szCs w:val="24"/>
        </w:rPr>
        <w:t>We</w:t>
      </w:r>
      <w:r w:rsidR="00A75E4D" w:rsidRPr="001B3915">
        <w:rPr>
          <w:rFonts w:asciiTheme="majorBidi" w:hAnsiTheme="majorBidi" w:cstheme="majorBidi"/>
          <w:sz w:val="24"/>
          <w:szCs w:val="24"/>
        </w:rPr>
        <w:t xml:space="preserve"> believe </w:t>
      </w:r>
      <w:r w:rsidR="00C9778F" w:rsidRPr="001B3915">
        <w:rPr>
          <w:rFonts w:asciiTheme="majorBidi" w:hAnsiTheme="majorBidi" w:cstheme="majorBidi"/>
          <w:sz w:val="24"/>
          <w:szCs w:val="24"/>
        </w:rPr>
        <w:t xml:space="preserve">that </w:t>
      </w:r>
      <w:r w:rsidRPr="001B3915">
        <w:rPr>
          <w:rFonts w:asciiTheme="majorBidi" w:hAnsiTheme="majorBidi" w:cstheme="majorBidi"/>
          <w:sz w:val="24"/>
          <w:szCs w:val="24"/>
        </w:rPr>
        <w:t>we</w:t>
      </w:r>
      <w:r w:rsidR="00C60F26" w:rsidRPr="001B3915">
        <w:rPr>
          <w:rFonts w:asciiTheme="majorBidi" w:hAnsiTheme="majorBidi" w:cstheme="majorBidi"/>
          <w:sz w:val="24"/>
          <w:szCs w:val="24"/>
        </w:rPr>
        <w:t xml:space="preserve"> have</w:t>
      </w:r>
      <w:ins w:id="38" w:author="Author">
        <w:r w:rsidR="004F5A88">
          <w:rPr>
            <w:rFonts w:asciiTheme="majorBidi" w:hAnsiTheme="majorBidi" w:cstheme="majorBidi"/>
            <w:sz w:val="24"/>
            <w:szCs w:val="24"/>
          </w:rPr>
          <w:t xml:space="preserve"> sufficiently</w:t>
        </w:r>
      </w:ins>
      <w:bookmarkStart w:id="39" w:name="_GoBack"/>
      <w:bookmarkEnd w:id="39"/>
      <w:r w:rsidR="00C60F26" w:rsidRPr="001B3915">
        <w:rPr>
          <w:rFonts w:asciiTheme="majorBidi" w:hAnsiTheme="majorBidi" w:cstheme="majorBidi"/>
          <w:sz w:val="24"/>
          <w:szCs w:val="24"/>
        </w:rPr>
        <w:t xml:space="preserve"> addressed </w:t>
      </w:r>
      <w:r w:rsidR="00C9778F" w:rsidRPr="001B3915">
        <w:rPr>
          <w:rFonts w:asciiTheme="majorBidi" w:hAnsiTheme="majorBidi" w:cstheme="majorBidi"/>
          <w:sz w:val="24"/>
          <w:szCs w:val="24"/>
        </w:rPr>
        <w:t xml:space="preserve">all </w:t>
      </w:r>
      <w:ins w:id="40" w:author="Author">
        <w:r w:rsidR="009262B0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C60F26" w:rsidRPr="001B3915">
        <w:rPr>
          <w:rFonts w:asciiTheme="majorBidi" w:hAnsiTheme="majorBidi" w:cstheme="majorBidi"/>
          <w:sz w:val="24"/>
          <w:szCs w:val="24"/>
        </w:rPr>
        <w:t xml:space="preserve">the </w:t>
      </w:r>
      <w:del w:id="41" w:author="Author">
        <w:r w:rsidR="00C60F26" w:rsidRPr="001B3915" w:rsidDel="009262B0">
          <w:rPr>
            <w:rFonts w:asciiTheme="majorBidi" w:hAnsiTheme="majorBidi" w:cstheme="majorBidi"/>
            <w:sz w:val="24"/>
            <w:szCs w:val="24"/>
          </w:rPr>
          <w:delText xml:space="preserve">issues </w:delText>
        </w:r>
      </w:del>
      <w:ins w:id="42" w:author="Author">
        <w:r w:rsidR="009262B0">
          <w:rPr>
            <w:rFonts w:asciiTheme="majorBidi" w:hAnsiTheme="majorBidi" w:cstheme="majorBidi"/>
            <w:sz w:val="24"/>
            <w:szCs w:val="24"/>
          </w:rPr>
          <w:t>comments</w:t>
        </w:r>
        <w:r w:rsidR="009262B0" w:rsidRPr="001B391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60F26" w:rsidRPr="001B3915">
        <w:rPr>
          <w:rFonts w:asciiTheme="majorBidi" w:hAnsiTheme="majorBidi" w:cstheme="majorBidi"/>
          <w:sz w:val="24"/>
          <w:szCs w:val="24"/>
        </w:rPr>
        <w:t xml:space="preserve">raised </w:t>
      </w:r>
      <w:r w:rsidR="0062334B">
        <w:rPr>
          <w:rFonts w:asciiTheme="majorBidi" w:hAnsiTheme="majorBidi" w:cstheme="majorBidi"/>
          <w:sz w:val="24"/>
          <w:szCs w:val="24"/>
        </w:rPr>
        <w:t>by</w:t>
      </w:r>
      <w:r w:rsidR="00C60F26" w:rsidRPr="001B3915">
        <w:rPr>
          <w:rFonts w:asciiTheme="majorBidi" w:hAnsiTheme="majorBidi" w:cstheme="majorBidi"/>
          <w:sz w:val="24"/>
          <w:szCs w:val="24"/>
        </w:rPr>
        <w:t xml:space="preserve"> </w:t>
      </w:r>
      <w:ins w:id="43" w:author="Author">
        <w:r w:rsidR="009262B0">
          <w:rPr>
            <w:rFonts w:asciiTheme="majorBidi" w:hAnsiTheme="majorBidi" w:cstheme="majorBidi"/>
            <w:sz w:val="24"/>
            <w:szCs w:val="24"/>
          </w:rPr>
          <w:t>R</w:t>
        </w:r>
      </w:ins>
      <w:del w:id="44" w:author="Author">
        <w:r w:rsidR="0062334B" w:rsidDel="009262B0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="0062334B">
        <w:rPr>
          <w:rFonts w:asciiTheme="majorBidi" w:hAnsiTheme="majorBidi" w:cstheme="majorBidi"/>
          <w:sz w:val="24"/>
          <w:szCs w:val="24"/>
        </w:rPr>
        <w:t xml:space="preserve">eviewer </w:t>
      </w:r>
      <w:ins w:id="45" w:author="Author">
        <w:r w:rsidR="009262B0">
          <w:rPr>
            <w:rFonts w:asciiTheme="majorBidi" w:hAnsiTheme="majorBidi" w:cstheme="majorBidi"/>
            <w:sz w:val="24"/>
            <w:szCs w:val="24"/>
          </w:rPr>
          <w:t>#</w:t>
        </w:r>
      </w:ins>
      <w:r w:rsidR="0062334B">
        <w:rPr>
          <w:rFonts w:asciiTheme="majorBidi" w:hAnsiTheme="majorBidi" w:cstheme="majorBidi"/>
          <w:sz w:val="24"/>
          <w:szCs w:val="24"/>
        </w:rPr>
        <w:t>1</w:t>
      </w:r>
      <w:r w:rsidR="00C60F26" w:rsidRPr="001B3915">
        <w:rPr>
          <w:rFonts w:asciiTheme="majorBidi" w:hAnsiTheme="majorBidi" w:cstheme="majorBidi"/>
          <w:sz w:val="24"/>
          <w:szCs w:val="24"/>
        </w:rPr>
        <w:t xml:space="preserve"> and hope </w:t>
      </w:r>
      <w:r w:rsidR="00C9778F" w:rsidRPr="001B3915">
        <w:rPr>
          <w:rFonts w:asciiTheme="majorBidi" w:hAnsiTheme="majorBidi" w:cstheme="majorBidi"/>
          <w:sz w:val="24"/>
          <w:szCs w:val="24"/>
        </w:rPr>
        <w:t xml:space="preserve">that </w:t>
      </w:r>
      <w:r w:rsidR="00A75E4D" w:rsidRPr="001B3915">
        <w:rPr>
          <w:rFonts w:asciiTheme="majorBidi" w:hAnsiTheme="majorBidi" w:cstheme="majorBidi"/>
          <w:sz w:val="24"/>
          <w:szCs w:val="24"/>
        </w:rPr>
        <w:t xml:space="preserve">you will find the article </w:t>
      </w:r>
      <w:r w:rsidR="00C60F26" w:rsidRPr="001B3915">
        <w:rPr>
          <w:rFonts w:asciiTheme="majorBidi" w:hAnsiTheme="majorBidi" w:cstheme="majorBidi"/>
          <w:noProof/>
          <w:sz w:val="24"/>
          <w:szCs w:val="24"/>
        </w:rPr>
        <w:t>acceptable</w:t>
      </w:r>
      <w:r w:rsidR="00C60F26" w:rsidRPr="001B3915">
        <w:rPr>
          <w:rFonts w:asciiTheme="majorBidi" w:hAnsiTheme="majorBidi" w:cstheme="majorBidi"/>
          <w:sz w:val="24"/>
          <w:szCs w:val="24"/>
        </w:rPr>
        <w:t xml:space="preserve"> for publication in </w:t>
      </w:r>
      <w:r w:rsidR="00A75E4D" w:rsidRPr="001B3915">
        <w:rPr>
          <w:rFonts w:asciiTheme="majorBidi" w:hAnsiTheme="majorBidi" w:cstheme="majorBidi"/>
          <w:sz w:val="24"/>
          <w:szCs w:val="24"/>
        </w:rPr>
        <w:t xml:space="preserve">the </w:t>
      </w:r>
      <w:r w:rsidR="0030242E">
        <w:rPr>
          <w:rFonts w:asciiTheme="majorBidi" w:hAnsiTheme="majorBidi" w:cstheme="majorBidi"/>
          <w:sz w:val="24"/>
          <w:szCs w:val="24"/>
        </w:rPr>
        <w:t xml:space="preserve">journal of </w:t>
      </w:r>
      <w:r w:rsidR="0030242E">
        <w:rPr>
          <w:rFonts w:asciiTheme="majorBidi" w:hAnsiTheme="majorBidi" w:cstheme="majorBidi"/>
          <w:i/>
          <w:sz w:val="24"/>
          <w:szCs w:val="24"/>
        </w:rPr>
        <w:t>Brain Sciences</w:t>
      </w:r>
      <w:r w:rsidR="00C60F26" w:rsidRPr="001B3915">
        <w:rPr>
          <w:rFonts w:asciiTheme="majorBidi" w:hAnsiTheme="majorBidi" w:cstheme="majorBidi"/>
          <w:sz w:val="24"/>
          <w:szCs w:val="24"/>
        </w:rPr>
        <w:t>.</w:t>
      </w:r>
    </w:p>
    <w:p w14:paraId="1FA58D5D" w14:textId="31162877" w:rsidR="00C60F26" w:rsidRDefault="000F3BD4" w:rsidP="00F771FA">
      <w:pPr>
        <w:tabs>
          <w:tab w:val="right" w:pos="7513"/>
        </w:tabs>
        <w:spacing w:line="240" w:lineRule="auto"/>
        <w:rPr>
          <w:ins w:id="46" w:author="Author"/>
          <w:rFonts w:asciiTheme="majorBidi" w:hAnsiTheme="majorBidi" w:cstheme="majorBidi"/>
          <w:sz w:val="24"/>
          <w:szCs w:val="24"/>
        </w:rPr>
      </w:pPr>
      <w:r w:rsidRPr="001B3915">
        <w:rPr>
          <w:rFonts w:asciiTheme="majorBidi" w:hAnsiTheme="majorBidi" w:cstheme="majorBidi"/>
          <w:sz w:val="24"/>
          <w:szCs w:val="24"/>
        </w:rPr>
        <w:t xml:space="preserve">We </w:t>
      </w:r>
      <w:r w:rsidR="006A5AB1" w:rsidRPr="001B3915">
        <w:rPr>
          <w:rFonts w:asciiTheme="majorBidi" w:hAnsiTheme="majorBidi" w:cstheme="majorBidi"/>
          <w:sz w:val="24"/>
          <w:szCs w:val="24"/>
        </w:rPr>
        <w:t>t</w:t>
      </w:r>
      <w:r w:rsidR="0022242B" w:rsidRPr="001B3915">
        <w:rPr>
          <w:rFonts w:asciiTheme="majorBidi" w:hAnsiTheme="majorBidi" w:cstheme="majorBidi"/>
          <w:sz w:val="24"/>
          <w:szCs w:val="24"/>
        </w:rPr>
        <w:t>hank</w:t>
      </w:r>
      <w:r w:rsidR="00C60F26" w:rsidRPr="001B3915">
        <w:rPr>
          <w:rFonts w:asciiTheme="majorBidi" w:hAnsiTheme="majorBidi" w:cstheme="majorBidi"/>
          <w:sz w:val="24"/>
          <w:szCs w:val="24"/>
        </w:rPr>
        <w:t xml:space="preserve"> you again and l</w:t>
      </w:r>
      <w:r w:rsidR="005F3377" w:rsidRPr="001B3915">
        <w:rPr>
          <w:rFonts w:asciiTheme="majorBidi" w:hAnsiTheme="majorBidi" w:cstheme="majorBidi"/>
          <w:sz w:val="24"/>
          <w:szCs w:val="24"/>
        </w:rPr>
        <w:t>ook forward to hearing from you</w:t>
      </w:r>
      <w:ins w:id="47" w:author="Author">
        <w:r w:rsidR="009262B0">
          <w:rPr>
            <w:rFonts w:asciiTheme="majorBidi" w:hAnsiTheme="majorBidi" w:cstheme="majorBidi"/>
            <w:sz w:val="24"/>
            <w:szCs w:val="24"/>
          </w:rPr>
          <w:t>.</w:t>
        </w:r>
      </w:ins>
      <w:del w:id="48" w:author="Author">
        <w:r w:rsidR="005B1B29" w:rsidRPr="001B3915" w:rsidDel="009262B0">
          <w:rPr>
            <w:rFonts w:asciiTheme="majorBidi" w:hAnsiTheme="majorBidi" w:cstheme="majorBidi"/>
            <w:sz w:val="24"/>
            <w:szCs w:val="24"/>
          </w:rPr>
          <w:delText>,</w:delText>
        </w:r>
      </w:del>
    </w:p>
    <w:p w14:paraId="3A1B3679" w14:textId="5E282F52" w:rsidR="009262B0" w:rsidRPr="001B3915" w:rsidRDefault="009262B0" w:rsidP="00F771FA">
      <w:p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ins w:id="49" w:author="Author">
        <w:r>
          <w:rPr>
            <w:rFonts w:asciiTheme="majorBidi" w:hAnsiTheme="majorBidi" w:cstheme="majorBidi"/>
            <w:sz w:val="24"/>
            <w:szCs w:val="24"/>
          </w:rPr>
          <w:t>Sincerely,</w:t>
        </w:r>
      </w:ins>
    </w:p>
    <w:p w14:paraId="6CD7F472" w14:textId="45F75956" w:rsidR="00EF79E4" w:rsidRPr="00DF03FF" w:rsidRDefault="006B26B4" w:rsidP="00EF79E4">
      <w:pPr>
        <w:pStyle w:val="Heading2"/>
        <w:spacing w:line="240" w:lineRule="auto"/>
        <w:contextualSpacing/>
        <w:jc w:val="left"/>
        <w:rPr>
          <w:b w:val="0"/>
          <w:bCs w:val="0"/>
          <w:sz w:val="24"/>
          <w:szCs w:val="24"/>
          <w:lang w:val="nl-NL"/>
        </w:rPr>
      </w:pPr>
      <w:r w:rsidRPr="001B3915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Efrat </w:t>
      </w:r>
      <w:proofErr w:type="spellStart"/>
      <w:r w:rsidRPr="001B3915">
        <w:rPr>
          <w:rFonts w:asciiTheme="majorBidi" w:hAnsiTheme="majorBidi" w:cstheme="majorBidi"/>
          <w:b w:val="0"/>
          <w:bCs w:val="0"/>
          <w:sz w:val="24"/>
          <w:szCs w:val="24"/>
        </w:rPr>
        <w:t>Barel</w:t>
      </w:r>
      <w:proofErr w:type="spellEnd"/>
      <w:r w:rsidR="00EF79E4">
        <w:rPr>
          <w:rFonts w:asciiTheme="majorBidi" w:hAnsiTheme="majorBidi" w:cstheme="majorBidi"/>
          <w:b w:val="0"/>
          <w:bCs w:val="0"/>
          <w:sz w:val="24"/>
          <w:szCs w:val="24"/>
          <w:lang w:val="nl-NL"/>
        </w:rPr>
        <w:t xml:space="preserve"> </w:t>
      </w:r>
      <w:proofErr w:type="spellStart"/>
      <w:r w:rsidR="003C7864">
        <w:rPr>
          <w:rFonts w:asciiTheme="majorBidi" w:hAnsiTheme="majorBidi" w:cstheme="majorBidi"/>
          <w:b w:val="0"/>
          <w:bCs w:val="0"/>
          <w:sz w:val="24"/>
          <w:szCs w:val="24"/>
          <w:lang w:val="nl-NL"/>
        </w:rPr>
        <w:t>and</w:t>
      </w:r>
      <w:proofErr w:type="spellEnd"/>
      <w:r w:rsidR="003C7864">
        <w:rPr>
          <w:rFonts w:asciiTheme="majorBidi" w:hAnsiTheme="majorBidi" w:cstheme="majorBidi"/>
          <w:b w:val="0"/>
          <w:bCs w:val="0"/>
          <w:sz w:val="24"/>
          <w:szCs w:val="24"/>
          <w:lang w:val="nl-NL"/>
        </w:rPr>
        <w:t xml:space="preserve"> </w:t>
      </w:r>
      <w:proofErr w:type="spellStart"/>
      <w:r w:rsidR="00EF79E4" w:rsidRPr="00DF03FF">
        <w:rPr>
          <w:b w:val="0"/>
          <w:bCs w:val="0"/>
          <w:sz w:val="24"/>
          <w:szCs w:val="24"/>
          <w:lang w:val="nl-NL"/>
        </w:rPr>
        <w:t>Orna</w:t>
      </w:r>
      <w:proofErr w:type="spellEnd"/>
      <w:r w:rsidR="00EF79E4" w:rsidRPr="00DF03FF">
        <w:rPr>
          <w:b w:val="0"/>
          <w:bCs w:val="0"/>
          <w:sz w:val="24"/>
          <w:szCs w:val="24"/>
          <w:lang w:val="nl-NL"/>
        </w:rPr>
        <w:t xml:space="preserve"> </w:t>
      </w:r>
      <w:proofErr w:type="spellStart"/>
      <w:r w:rsidR="00EF79E4" w:rsidRPr="00DF03FF">
        <w:rPr>
          <w:b w:val="0"/>
          <w:bCs w:val="0"/>
          <w:sz w:val="24"/>
          <w:szCs w:val="24"/>
        </w:rPr>
        <w:t>Tzischinsky</w:t>
      </w:r>
      <w:proofErr w:type="spellEnd"/>
    </w:p>
    <w:p w14:paraId="2D2CE7E0" w14:textId="33C9AAA2" w:rsidR="006B26B4" w:rsidRPr="001B3915" w:rsidRDefault="006B26B4" w:rsidP="006B26B4">
      <w:pPr>
        <w:pStyle w:val="Heading2"/>
        <w:spacing w:line="240" w:lineRule="auto"/>
        <w:contextualSpacing/>
        <w:jc w:val="left"/>
        <w:rPr>
          <w:rFonts w:asciiTheme="majorBidi" w:hAnsiTheme="majorBidi" w:cstheme="majorBidi"/>
          <w:b w:val="0"/>
          <w:bCs w:val="0"/>
          <w:sz w:val="24"/>
          <w:szCs w:val="24"/>
          <w:lang w:val="nl-NL"/>
        </w:rPr>
      </w:pPr>
    </w:p>
    <w:p w14:paraId="2EC853F8" w14:textId="77777777" w:rsidR="00A75E4D" w:rsidRPr="001B3915" w:rsidRDefault="00A75E4D" w:rsidP="00A75E4D">
      <w:p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  <w:lang w:val="nl-NL"/>
        </w:rPr>
      </w:pPr>
    </w:p>
    <w:p w14:paraId="6A830A60" w14:textId="6B590A94" w:rsidR="001B3915" w:rsidRPr="001B3915" w:rsidRDefault="00173AF0" w:rsidP="0030242E">
      <w:p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B3915">
        <w:rPr>
          <w:rFonts w:asciiTheme="majorBidi" w:hAnsiTheme="majorBidi" w:cstheme="majorBidi"/>
          <w:sz w:val="24"/>
          <w:szCs w:val="24"/>
        </w:rPr>
        <w:tab/>
      </w:r>
      <w:r w:rsidR="001B3915" w:rsidRPr="001B3915">
        <w:rPr>
          <w:rFonts w:asciiTheme="majorBidi" w:hAnsiTheme="majorBidi" w:cstheme="majorBidi"/>
          <w:sz w:val="24"/>
          <w:szCs w:val="24"/>
        </w:rPr>
        <w:t xml:space="preserve"> </w:t>
      </w:r>
    </w:p>
    <w:p w14:paraId="564A1188" w14:textId="403200E2" w:rsidR="00A75E4D" w:rsidRPr="001B3915" w:rsidRDefault="00A75E4D" w:rsidP="00173AF0">
      <w:pPr>
        <w:tabs>
          <w:tab w:val="left" w:pos="126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sectPr w:rsidR="00A75E4D" w:rsidRPr="001B3915" w:rsidSect="00D90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1" w:author="Author" w:initials="A">
    <w:p w14:paraId="0D3C1D67" w14:textId="50BA8885" w:rsidR="009262B0" w:rsidRDefault="009262B0">
      <w:pPr>
        <w:pStyle w:val="CommentText"/>
      </w:pPr>
      <w:r>
        <w:rPr>
          <w:rStyle w:val="CommentReference"/>
        </w:rPr>
        <w:annotationRef/>
      </w:r>
      <w:r>
        <w:t xml:space="preserve">Was there another reviewer? As it’s written now, it sounds like there was a second reviewer but that he/she did not make any suggestions for edits. </w:t>
      </w:r>
      <w:r w:rsidR="004F5A88">
        <w:t xml:space="preserve">If this is not the case, I suggest addressing any additional reviewers in your letter. </w:t>
      </w:r>
    </w:p>
  </w:comment>
  <w:comment w:id="15" w:author="Author" w:initials="A">
    <w:p w14:paraId="269025B1" w14:textId="0EA6BAD3" w:rsidR="009262B0" w:rsidRDefault="009262B0">
      <w:pPr>
        <w:pStyle w:val="CommentText"/>
      </w:pPr>
      <w:r>
        <w:rPr>
          <w:rStyle w:val="CommentReference"/>
        </w:rPr>
        <w:annotationRef/>
      </w:r>
      <w:r>
        <w:t>I imagine you will be adding in the page numbers.</w:t>
      </w:r>
    </w:p>
  </w:comment>
  <w:comment w:id="17" w:author="Author" w:initials="A">
    <w:p w14:paraId="655BA949" w14:textId="3F4E18D0" w:rsidR="00797FDA" w:rsidRDefault="00797FDA">
      <w:pPr>
        <w:pStyle w:val="CommentText"/>
      </w:pPr>
      <w:r>
        <w:rPr>
          <w:rStyle w:val="CommentReference"/>
        </w:rPr>
        <w:annotationRef/>
      </w:r>
      <w:r>
        <w:t xml:space="preserve">This sounds very similar to the previous point. You may want to clarify the distinction between the two or delete one of them. </w:t>
      </w:r>
    </w:p>
  </w:comment>
  <w:comment w:id="18" w:author="Author" w:initials="A">
    <w:p w14:paraId="65809272" w14:textId="6A55EAB6" w:rsidR="004F5A88" w:rsidRDefault="004F5A88">
      <w:pPr>
        <w:pStyle w:val="CommentText"/>
      </w:pPr>
      <w:r>
        <w:rPr>
          <w:rStyle w:val="CommentReference"/>
        </w:rPr>
        <w:annotationRef/>
      </w:r>
      <w:r>
        <w:t xml:space="preserve">Another option (which I prefer): We included a rationale for our use of a paper-and-pencil method of data collection.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D3C1D67" w15:done="0"/>
  <w15:commentEx w15:paraId="269025B1" w15:done="0"/>
  <w15:commentEx w15:paraId="655BA949" w15:done="0"/>
  <w15:commentEx w15:paraId="6580927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3C1D67" w16cid:durableId="21BDF675"/>
  <w16cid:commentId w16cid:paraId="269025B1" w16cid:durableId="21BDF695"/>
  <w16cid:commentId w16cid:paraId="655BA949" w16cid:durableId="21BDF617"/>
  <w16cid:commentId w16cid:paraId="65809272" w16cid:durableId="21BDF9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59313" w14:textId="77777777" w:rsidR="003F6B1C" w:rsidRDefault="003F6B1C" w:rsidP="00FC790C">
      <w:pPr>
        <w:spacing w:after="0" w:line="240" w:lineRule="auto"/>
      </w:pPr>
      <w:r>
        <w:separator/>
      </w:r>
    </w:p>
  </w:endnote>
  <w:endnote w:type="continuationSeparator" w:id="0">
    <w:p w14:paraId="652478A3" w14:textId="77777777" w:rsidR="003F6B1C" w:rsidRDefault="003F6B1C" w:rsidP="00F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71E1A" w14:textId="77777777" w:rsidR="003F6B1C" w:rsidRDefault="003F6B1C" w:rsidP="00FC790C">
      <w:pPr>
        <w:spacing w:after="0" w:line="240" w:lineRule="auto"/>
      </w:pPr>
      <w:r>
        <w:separator/>
      </w:r>
    </w:p>
  </w:footnote>
  <w:footnote w:type="continuationSeparator" w:id="0">
    <w:p w14:paraId="0C587A2E" w14:textId="77777777" w:rsidR="003F6B1C" w:rsidRDefault="003F6B1C" w:rsidP="00FC7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90961"/>
    <w:multiLevelType w:val="hybridMultilevel"/>
    <w:tmpl w:val="775EC8E8"/>
    <w:lvl w:ilvl="0" w:tplc="EBAEFF2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17C62"/>
    <w:multiLevelType w:val="hybridMultilevel"/>
    <w:tmpl w:val="FC249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1NLawMDE2MDQzNzJQ0lEKTi0uzszPAykwrgUAVOfiKywAAAA="/>
  </w:docVars>
  <w:rsids>
    <w:rsidRoot w:val="00CF53EF"/>
    <w:rsid w:val="00001AA2"/>
    <w:rsid w:val="00011910"/>
    <w:rsid w:val="000308E0"/>
    <w:rsid w:val="00035727"/>
    <w:rsid w:val="000454E8"/>
    <w:rsid w:val="00063958"/>
    <w:rsid w:val="00063BE2"/>
    <w:rsid w:val="00074ACE"/>
    <w:rsid w:val="00074D32"/>
    <w:rsid w:val="00080C2B"/>
    <w:rsid w:val="00091B6F"/>
    <w:rsid w:val="00094D63"/>
    <w:rsid w:val="000A489B"/>
    <w:rsid w:val="000B3DB2"/>
    <w:rsid w:val="000D6615"/>
    <w:rsid w:val="000F0B3A"/>
    <w:rsid w:val="000F3A9A"/>
    <w:rsid w:val="000F3BD4"/>
    <w:rsid w:val="0010192E"/>
    <w:rsid w:val="00106169"/>
    <w:rsid w:val="0011782B"/>
    <w:rsid w:val="00117B4C"/>
    <w:rsid w:val="001258EB"/>
    <w:rsid w:val="00144904"/>
    <w:rsid w:val="00173AF0"/>
    <w:rsid w:val="00173FF7"/>
    <w:rsid w:val="001B2DE4"/>
    <w:rsid w:val="001B3915"/>
    <w:rsid w:val="001C3FE9"/>
    <w:rsid w:val="001F0281"/>
    <w:rsid w:val="001F3D4D"/>
    <w:rsid w:val="0022242B"/>
    <w:rsid w:val="0022529F"/>
    <w:rsid w:val="00236417"/>
    <w:rsid w:val="00240314"/>
    <w:rsid w:val="00263856"/>
    <w:rsid w:val="002714AE"/>
    <w:rsid w:val="002802B8"/>
    <w:rsid w:val="00285E95"/>
    <w:rsid w:val="00286FE4"/>
    <w:rsid w:val="002B30A3"/>
    <w:rsid w:val="002B6DAF"/>
    <w:rsid w:val="002B7307"/>
    <w:rsid w:val="002C5D8A"/>
    <w:rsid w:val="002D46AC"/>
    <w:rsid w:val="002D7C9A"/>
    <w:rsid w:val="002E7942"/>
    <w:rsid w:val="002F3476"/>
    <w:rsid w:val="0030242E"/>
    <w:rsid w:val="003057CF"/>
    <w:rsid w:val="00310B30"/>
    <w:rsid w:val="0035276E"/>
    <w:rsid w:val="00355262"/>
    <w:rsid w:val="00376148"/>
    <w:rsid w:val="003C1D0F"/>
    <w:rsid w:val="003C4448"/>
    <w:rsid w:val="003C7864"/>
    <w:rsid w:val="003F25D9"/>
    <w:rsid w:val="003F6B1C"/>
    <w:rsid w:val="00412B5E"/>
    <w:rsid w:val="00434564"/>
    <w:rsid w:val="00447F8D"/>
    <w:rsid w:val="00456704"/>
    <w:rsid w:val="00462397"/>
    <w:rsid w:val="00472F7A"/>
    <w:rsid w:val="004769AD"/>
    <w:rsid w:val="00477A21"/>
    <w:rsid w:val="004820D7"/>
    <w:rsid w:val="00493B6F"/>
    <w:rsid w:val="004A24C3"/>
    <w:rsid w:val="004C74BC"/>
    <w:rsid w:val="004E4C26"/>
    <w:rsid w:val="004F5A88"/>
    <w:rsid w:val="0052243F"/>
    <w:rsid w:val="00524BE6"/>
    <w:rsid w:val="005357EF"/>
    <w:rsid w:val="0053655E"/>
    <w:rsid w:val="00536C5F"/>
    <w:rsid w:val="00543A3F"/>
    <w:rsid w:val="00543CF8"/>
    <w:rsid w:val="005703B4"/>
    <w:rsid w:val="00584F24"/>
    <w:rsid w:val="00593615"/>
    <w:rsid w:val="00595212"/>
    <w:rsid w:val="005A62C3"/>
    <w:rsid w:val="005B1B29"/>
    <w:rsid w:val="005B6354"/>
    <w:rsid w:val="005D18C0"/>
    <w:rsid w:val="005E5AEA"/>
    <w:rsid w:val="005F3377"/>
    <w:rsid w:val="005F3FB5"/>
    <w:rsid w:val="0060159A"/>
    <w:rsid w:val="00614000"/>
    <w:rsid w:val="00620685"/>
    <w:rsid w:val="0062334B"/>
    <w:rsid w:val="00627B06"/>
    <w:rsid w:val="00630312"/>
    <w:rsid w:val="00633CF6"/>
    <w:rsid w:val="00635D08"/>
    <w:rsid w:val="006701C4"/>
    <w:rsid w:val="00682C7D"/>
    <w:rsid w:val="00692C2E"/>
    <w:rsid w:val="006A5AB1"/>
    <w:rsid w:val="006B26B4"/>
    <w:rsid w:val="006C4AFC"/>
    <w:rsid w:val="006E0F41"/>
    <w:rsid w:val="006E26C6"/>
    <w:rsid w:val="00700145"/>
    <w:rsid w:val="00715A4F"/>
    <w:rsid w:val="0072404F"/>
    <w:rsid w:val="0073550B"/>
    <w:rsid w:val="00750DD0"/>
    <w:rsid w:val="00780C49"/>
    <w:rsid w:val="007839E8"/>
    <w:rsid w:val="007928EE"/>
    <w:rsid w:val="00797FDA"/>
    <w:rsid w:val="007A5ED4"/>
    <w:rsid w:val="007C6B30"/>
    <w:rsid w:val="007D47CC"/>
    <w:rsid w:val="007D63C3"/>
    <w:rsid w:val="007E2133"/>
    <w:rsid w:val="008324E0"/>
    <w:rsid w:val="008409EF"/>
    <w:rsid w:val="00843732"/>
    <w:rsid w:val="0086102B"/>
    <w:rsid w:val="00885C73"/>
    <w:rsid w:val="00887AE8"/>
    <w:rsid w:val="008963AC"/>
    <w:rsid w:val="008973C6"/>
    <w:rsid w:val="008A72F8"/>
    <w:rsid w:val="00914403"/>
    <w:rsid w:val="00925016"/>
    <w:rsid w:val="009262B0"/>
    <w:rsid w:val="00943223"/>
    <w:rsid w:val="0094598D"/>
    <w:rsid w:val="00954C4F"/>
    <w:rsid w:val="00956DAF"/>
    <w:rsid w:val="00994C38"/>
    <w:rsid w:val="009E1712"/>
    <w:rsid w:val="009E2028"/>
    <w:rsid w:val="00A2021C"/>
    <w:rsid w:val="00A35CEB"/>
    <w:rsid w:val="00A5227E"/>
    <w:rsid w:val="00A53940"/>
    <w:rsid w:val="00A60973"/>
    <w:rsid w:val="00A75E4D"/>
    <w:rsid w:val="00A924AB"/>
    <w:rsid w:val="00AC657F"/>
    <w:rsid w:val="00AD1C53"/>
    <w:rsid w:val="00AF083F"/>
    <w:rsid w:val="00B22077"/>
    <w:rsid w:val="00B25A20"/>
    <w:rsid w:val="00B3123D"/>
    <w:rsid w:val="00B67650"/>
    <w:rsid w:val="00B76F54"/>
    <w:rsid w:val="00B81585"/>
    <w:rsid w:val="00B8680A"/>
    <w:rsid w:val="00BE101D"/>
    <w:rsid w:val="00BF363E"/>
    <w:rsid w:val="00BF449A"/>
    <w:rsid w:val="00BF44C9"/>
    <w:rsid w:val="00C0197D"/>
    <w:rsid w:val="00C05649"/>
    <w:rsid w:val="00C1764C"/>
    <w:rsid w:val="00C23C3B"/>
    <w:rsid w:val="00C36859"/>
    <w:rsid w:val="00C444F9"/>
    <w:rsid w:val="00C5472B"/>
    <w:rsid w:val="00C60F26"/>
    <w:rsid w:val="00C7392B"/>
    <w:rsid w:val="00C9778F"/>
    <w:rsid w:val="00CB386E"/>
    <w:rsid w:val="00CD5D9E"/>
    <w:rsid w:val="00CE0850"/>
    <w:rsid w:val="00CE25E0"/>
    <w:rsid w:val="00CE70D4"/>
    <w:rsid w:val="00CF52E2"/>
    <w:rsid w:val="00CF53EF"/>
    <w:rsid w:val="00D26276"/>
    <w:rsid w:val="00D26B23"/>
    <w:rsid w:val="00D349F8"/>
    <w:rsid w:val="00D40C8E"/>
    <w:rsid w:val="00D50C84"/>
    <w:rsid w:val="00D62C94"/>
    <w:rsid w:val="00D66700"/>
    <w:rsid w:val="00D72492"/>
    <w:rsid w:val="00D775CB"/>
    <w:rsid w:val="00D82140"/>
    <w:rsid w:val="00D8489A"/>
    <w:rsid w:val="00D90172"/>
    <w:rsid w:val="00DB32C9"/>
    <w:rsid w:val="00DC0F52"/>
    <w:rsid w:val="00DE1221"/>
    <w:rsid w:val="00DE651E"/>
    <w:rsid w:val="00DF2E46"/>
    <w:rsid w:val="00E017A6"/>
    <w:rsid w:val="00E051B4"/>
    <w:rsid w:val="00E3043C"/>
    <w:rsid w:val="00E350CC"/>
    <w:rsid w:val="00E70272"/>
    <w:rsid w:val="00E73F37"/>
    <w:rsid w:val="00E93F0D"/>
    <w:rsid w:val="00E96BDE"/>
    <w:rsid w:val="00ED2743"/>
    <w:rsid w:val="00EF1C32"/>
    <w:rsid w:val="00EF79E4"/>
    <w:rsid w:val="00F04EA2"/>
    <w:rsid w:val="00F113DC"/>
    <w:rsid w:val="00F21D74"/>
    <w:rsid w:val="00F24A8A"/>
    <w:rsid w:val="00F30687"/>
    <w:rsid w:val="00F45B4D"/>
    <w:rsid w:val="00F46110"/>
    <w:rsid w:val="00F771FA"/>
    <w:rsid w:val="00F85874"/>
    <w:rsid w:val="00F9552F"/>
    <w:rsid w:val="00FA294B"/>
    <w:rsid w:val="00FA425F"/>
    <w:rsid w:val="00FC790C"/>
    <w:rsid w:val="00FC7B01"/>
    <w:rsid w:val="00FE03A5"/>
    <w:rsid w:val="00FE6463"/>
    <w:rsid w:val="00FE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57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3EF"/>
    <w:pPr>
      <w:spacing w:after="200" w:line="276" w:lineRule="auto"/>
    </w:pPr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qFormat/>
    <w:rsid w:val="00CF53EF"/>
    <w:pPr>
      <w:keepNext/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b/>
      <w:bCs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F53EF"/>
    <w:rPr>
      <w:rFonts w:ascii="Times New Roman" w:eastAsia="Times New Roman" w:hAnsi="Times New Roman" w:cs="Times New Roman"/>
      <w:b/>
      <w:bCs/>
      <w:lang w:eastAsia="nl-NL"/>
    </w:rPr>
  </w:style>
  <w:style w:type="character" w:styleId="Hyperlink">
    <w:name w:val="Hyperlink"/>
    <w:basedOn w:val="DefaultParagraphFont"/>
    <w:rsid w:val="00CF53EF"/>
    <w:rPr>
      <w:color w:val="0033FF"/>
      <w:u w:val="single"/>
    </w:rPr>
  </w:style>
  <w:style w:type="character" w:styleId="Strong">
    <w:name w:val="Strong"/>
    <w:basedOn w:val="DefaultParagraphFont"/>
    <w:uiPriority w:val="22"/>
    <w:qFormat/>
    <w:rsid w:val="00CF53EF"/>
    <w:rPr>
      <w:b/>
      <w:bCs/>
    </w:rPr>
  </w:style>
  <w:style w:type="character" w:customStyle="1" w:styleId="apple-converted-space">
    <w:name w:val="apple-converted-space"/>
    <w:basedOn w:val="DefaultParagraphFont"/>
    <w:rsid w:val="00CF53EF"/>
  </w:style>
  <w:style w:type="paragraph" w:styleId="ListParagraph">
    <w:name w:val="List Paragraph"/>
    <w:basedOn w:val="Normal"/>
    <w:uiPriority w:val="34"/>
    <w:qFormat/>
    <w:rsid w:val="009144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56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564"/>
    <w:rPr>
      <w:rFonts w:ascii="Tahoma" w:eastAsia="Calibri" w:hAnsi="Tahoma" w:cs="Tahoma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B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35C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C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CEB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C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CEB"/>
    <w:rPr>
      <w:rFonts w:ascii="Calibri" w:eastAsia="Calibri" w:hAnsi="Calibri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7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90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90C"/>
    <w:rPr>
      <w:rFonts w:ascii="Calibri" w:eastAsia="Calibri" w:hAnsi="Calibri" w:cs="Arial"/>
    </w:rPr>
  </w:style>
  <w:style w:type="paragraph" w:customStyle="1" w:styleId="MDPI12title">
    <w:name w:val="MDPI_1.2_title"/>
    <w:next w:val="Normal"/>
    <w:qFormat/>
    <w:rsid w:val="001B3915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2020-01-06T16:05:00Z</dcterms:created>
  <dcterms:modified xsi:type="dcterms:W3CDTF">2020-01-06T16:26:00Z</dcterms:modified>
</cp:coreProperties>
</file>