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438E" w14:textId="7C0801FB" w:rsidR="00CF53EF" w:rsidRPr="001B3915" w:rsidRDefault="002417AE" w:rsidP="00F45B4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 17</w:t>
      </w:r>
      <w:r w:rsidR="00CF53EF" w:rsidRPr="001B3915">
        <w:rPr>
          <w:rFonts w:asciiTheme="majorBidi" w:hAnsiTheme="majorBidi" w:cstheme="majorBidi"/>
          <w:sz w:val="24"/>
          <w:szCs w:val="24"/>
        </w:rPr>
        <w:t>, 20</w:t>
      </w:r>
      <w:r>
        <w:rPr>
          <w:rFonts w:asciiTheme="majorBidi" w:hAnsiTheme="majorBidi" w:cstheme="majorBidi"/>
          <w:sz w:val="24"/>
          <w:szCs w:val="24"/>
        </w:rPr>
        <w:t>20</w:t>
      </w:r>
    </w:p>
    <w:p w14:paraId="574C2A50" w14:textId="644685DF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Prof</w:t>
      </w:r>
      <w:ins w:id="0" w:author="Author">
        <w:r w:rsidR="00EF4751">
          <w:rPr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essor</w:t>
        </w:r>
      </w:ins>
      <w:del w:id="1" w:author="Author">
        <w:r w:rsidDel="00EF4751">
          <w:rPr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.</w:delText>
        </w:r>
      </w:del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Dr. Stephen D.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Merinery</w:t>
      </w:r>
      <w:proofErr w:type="spellEnd"/>
    </w:p>
    <w:p w14:paraId="20003261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Department of Neuroscience</w:t>
      </w:r>
    </w:p>
    <w:p w14:paraId="42997B9F" w14:textId="77777777" w:rsidR="008A72F8" w:rsidRDefault="008A72F8" w:rsidP="008A72F8">
      <w:pPr>
        <w:spacing w:line="240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University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Pittsburgh</w:t>
      </w:r>
    </w:p>
    <w:p w14:paraId="15284813" w14:textId="769B1CBA" w:rsidR="008A72F8" w:rsidRPr="00CB386E" w:rsidRDefault="008A72F8" w:rsidP="008A72F8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Pittsburgh</w:t>
      </w:r>
      <w:r w:rsidRPr="00CB386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2" w:author="Author">
        <w:r w:rsidR="00EF475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PA,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USA</w:t>
      </w:r>
    </w:p>
    <w:p w14:paraId="4561B50D" w14:textId="77777777" w:rsidR="008A72F8" w:rsidRDefault="008A72F8" w:rsidP="008A72F8">
      <w:pPr>
        <w:rPr>
          <w:rFonts w:ascii="Times New Roman" w:hAnsi="Times New Roman" w:cs="Times New Roman"/>
          <w:sz w:val="24"/>
          <w:szCs w:val="24"/>
        </w:rPr>
      </w:pPr>
    </w:p>
    <w:p w14:paraId="6F3C40D2" w14:textId="77777777" w:rsidR="00524BE6" w:rsidRPr="001B3915" w:rsidRDefault="00524BE6" w:rsidP="00091B6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58F9CC4" w14:textId="37A9F4D8" w:rsidR="008409EF" w:rsidRPr="001B3915" w:rsidRDefault="00D50C84" w:rsidP="00B81585">
      <w:pPr>
        <w:jc w:val="center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Re</w:t>
      </w:r>
      <w:ins w:id="3" w:author="Author">
        <w:r w:rsidR="00EF4751">
          <w:rPr>
            <w:rFonts w:asciiTheme="majorBidi" w:hAnsiTheme="majorBidi" w:cstheme="majorBidi"/>
            <w:sz w:val="24"/>
            <w:szCs w:val="24"/>
          </w:rPr>
          <w:t>-</w:t>
        </w:r>
      </w:ins>
      <w:r w:rsidRPr="001B3915">
        <w:rPr>
          <w:rFonts w:asciiTheme="majorBidi" w:hAnsiTheme="majorBidi" w:cstheme="majorBidi"/>
          <w:sz w:val="24"/>
          <w:szCs w:val="24"/>
        </w:rPr>
        <w:t>submission</w:t>
      </w:r>
      <w:r w:rsidR="00091B6F" w:rsidRPr="001B3915">
        <w:rPr>
          <w:rFonts w:asciiTheme="majorBidi" w:hAnsiTheme="majorBidi" w:cstheme="majorBidi"/>
          <w:sz w:val="24"/>
          <w:szCs w:val="24"/>
        </w:rPr>
        <w:t xml:space="preserve">: MS number </w:t>
      </w:r>
      <w:r w:rsidR="001B3915" w:rsidRPr="00EF4751">
        <w:rPr>
          <w:rFonts w:asciiTheme="majorBidi" w:hAnsiTheme="majorBidi" w:cstheme="majorBidi"/>
          <w:color w:val="201F1E"/>
          <w:sz w:val="24"/>
          <w:szCs w:val="24"/>
          <w:shd w:val="clear" w:color="auto" w:fill="FFFFFF"/>
          <w:rPrChange w:id="4" w:author="Author">
            <w:rPr>
              <w:rFonts w:asciiTheme="majorBidi" w:hAnsiTheme="majorBidi" w:cstheme="majorBidi"/>
              <w:color w:val="201F1E"/>
              <w:shd w:val="clear" w:color="auto" w:fill="FFFFFF"/>
            </w:rPr>
          </w:rPrChange>
        </w:rPr>
        <w:t>brainsci-</w:t>
      </w:r>
      <w:r w:rsidR="002417AE" w:rsidRPr="00EF4751">
        <w:rPr>
          <w:rFonts w:asciiTheme="majorBidi" w:hAnsiTheme="majorBidi" w:cstheme="majorBidi"/>
          <w:color w:val="201F1E"/>
          <w:sz w:val="24"/>
          <w:szCs w:val="24"/>
          <w:shd w:val="clear" w:color="auto" w:fill="FFFFFF"/>
          <w:rPrChange w:id="5" w:author="Author">
            <w:rPr>
              <w:rFonts w:asciiTheme="majorBidi" w:hAnsiTheme="majorBidi" w:cstheme="majorBidi"/>
              <w:color w:val="201F1E"/>
              <w:shd w:val="clear" w:color="auto" w:fill="FFFFFF"/>
            </w:rPr>
          </w:rPrChange>
        </w:rPr>
        <w:t>719168</w:t>
      </w:r>
    </w:p>
    <w:p w14:paraId="1FCD88F7" w14:textId="00AD4C9F" w:rsidR="008A72F8" w:rsidRPr="00D70B61" w:rsidRDefault="008A72F8" w:rsidP="008A72F8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ins w:id="6" w:author="Author">
        <w:r w:rsidR="00EF4751">
          <w:rPr>
            <w:rFonts w:ascii="Times New Roman" w:hAnsi="Times New Roman" w:cs="Times New Roman"/>
            <w:sz w:val="24"/>
            <w:szCs w:val="24"/>
          </w:rPr>
          <w:t>essor</w:t>
        </w:r>
      </w:ins>
      <w:proofErr w:type="gramEnd"/>
      <w:del w:id="7" w:author="Author">
        <w:r w:rsidDel="00EF4751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Merinery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9214233" w14:textId="096A012F" w:rsidR="00CF53EF" w:rsidRPr="001B3915" w:rsidRDefault="00524BE6" w:rsidP="001B3915">
      <w:pPr>
        <w:pStyle w:val="MDPI12title"/>
        <w:rPr>
          <w:rFonts w:asciiTheme="majorBidi" w:hAnsiTheme="majorBidi" w:cstheme="majorBidi"/>
          <w:b w:val="0"/>
          <w:sz w:val="24"/>
          <w:szCs w:val="24"/>
        </w:rPr>
      </w:pP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pleased to send you </w:t>
      </w: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>our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="002B30A3"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revised </w:t>
      </w:r>
      <w:r w:rsidR="00D50C84" w:rsidRPr="001B3915">
        <w:rPr>
          <w:rFonts w:asciiTheme="majorBidi" w:hAnsiTheme="majorBidi" w:cstheme="majorBidi"/>
          <w:b w:val="0"/>
          <w:bCs/>
          <w:sz w:val="24"/>
          <w:szCs w:val="24"/>
        </w:rPr>
        <w:t>manuscript</w:t>
      </w:r>
      <w:r w:rsidR="002B30A3" w:rsidRPr="001B3915">
        <w:rPr>
          <w:rFonts w:asciiTheme="majorBidi" w:hAnsiTheme="majorBidi" w:cstheme="majorBidi"/>
          <w:b w:val="0"/>
          <w:bCs/>
          <w:sz w:val="24"/>
          <w:szCs w:val="24"/>
        </w:rPr>
        <w:t>,</w:t>
      </w:r>
      <w:r w:rsidRPr="001B3915">
        <w:rPr>
          <w:rFonts w:asciiTheme="majorBidi" w:hAnsiTheme="majorBidi" w:cstheme="majorBidi"/>
          <w:b w:val="0"/>
          <w:bCs/>
          <w:sz w:val="24"/>
          <w:szCs w:val="24"/>
        </w:rPr>
        <w:t xml:space="preserve"> </w:t>
      </w:r>
      <w:r w:rsidR="00C23C3B" w:rsidRPr="00EF4751">
        <w:rPr>
          <w:rFonts w:asciiTheme="majorBidi" w:hAnsiTheme="majorBidi" w:cstheme="majorBidi"/>
          <w:b w:val="0"/>
          <w:bCs/>
          <w:sz w:val="24"/>
          <w:szCs w:val="24"/>
          <w:rPrChange w:id="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“</w:t>
      </w:r>
      <w:r w:rsidR="001B3915" w:rsidRPr="002B3032">
        <w:rPr>
          <w:rFonts w:asciiTheme="majorBidi" w:eastAsia="DengXian" w:hAnsiTheme="majorBidi" w:cstheme="majorBidi"/>
          <w:b w:val="0"/>
          <w:bCs/>
          <w:sz w:val="24"/>
          <w:szCs w:val="14"/>
          <w:lang w:eastAsia="en-US"/>
        </w:rPr>
        <w:t>The Relation between Sustained Attention and Incidental and Intentional Object-Location Memory</w:t>
      </w:r>
      <w:r w:rsidR="00A35CEB" w:rsidRPr="00EF4751">
        <w:rPr>
          <w:rFonts w:asciiTheme="majorBidi" w:hAnsiTheme="majorBidi" w:cstheme="majorBidi"/>
          <w:b w:val="0"/>
          <w:bCs/>
          <w:sz w:val="24"/>
          <w:szCs w:val="24"/>
          <w:rPrChange w:id="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C23C3B" w:rsidRPr="00EF4751">
        <w:rPr>
          <w:rFonts w:asciiTheme="majorBidi" w:hAnsiTheme="majorBidi" w:cstheme="majorBidi"/>
          <w:b w:val="0"/>
          <w:bCs/>
          <w:sz w:val="24"/>
          <w:szCs w:val="24"/>
          <w:rPrChange w:id="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”</w:t>
      </w:r>
      <w:r w:rsidR="00C23C3B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Pr="001B3915">
        <w:rPr>
          <w:rFonts w:asciiTheme="majorBidi" w:hAnsiTheme="majorBidi" w:cstheme="majorBidi"/>
          <w:b w:val="0"/>
          <w:sz w:val="24"/>
          <w:szCs w:val="24"/>
        </w:rPr>
        <w:t>We are</w:t>
      </w:r>
      <w:r w:rsidR="00D50C84" w:rsidRPr="001B3915">
        <w:rPr>
          <w:rFonts w:asciiTheme="majorBidi" w:hAnsiTheme="majorBidi" w:cstheme="majorBidi"/>
          <w:b w:val="0"/>
          <w:sz w:val="24"/>
          <w:szCs w:val="24"/>
        </w:rPr>
        <w:t xml:space="preserve"> grateful for the reviews and</w:t>
      </w:r>
      <w:ins w:id="11" w:author="Author">
        <w:r w:rsidR="00EF4751">
          <w:rPr>
            <w:rFonts w:asciiTheme="majorBidi" w:hAnsiTheme="majorBidi" w:cstheme="majorBidi"/>
            <w:b w:val="0"/>
            <w:sz w:val="24"/>
            <w:szCs w:val="24"/>
          </w:rPr>
          <w:t xml:space="preserve"> were</w:t>
        </w:r>
      </w:ins>
      <w:r w:rsidR="00D50C84" w:rsidRPr="001B3915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AD1C53">
        <w:rPr>
          <w:rFonts w:asciiTheme="majorBidi" w:hAnsiTheme="majorBidi" w:cstheme="majorBidi"/>
          <w:b w:val="0"/>
          <w:sz w:val="24"/>
          <w:szCs w:val="24"/>
        </w:rPr>
        <w:t>pleased</w:t>
      </w:r>
      <w:r w:rsidR="00AD1C53" w:rsidRPr="001B3915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593615" w:rsidRPr="001B3915">
        <w:rPr>
          <w:rFonts w:asciiTheme="majorBidi" w:hAnsiTheme="majorBidi" w:cstheme="majorBidi"/>
          <w:b w:val="0"/>
          <w:sz w:val="24"/>
          <w:szCs w:val="24"/>
        </w:rPr>
        <w:t xml:space="preserve">to learn that the reviewers acknowledged the potential contribution of </w:t>
      </w:r>
      <w:r w:rsidRPr="001B3915">
        <w:rPr>
          <w:rFonts w:asciiTheme="majorBidi" w:hAnsiTheme="majorBidi" w:cstheme="majorBidi"/>
          <w:b w:val="0"/>
          <w:sz w:val="24"/>
          <w:szCs w:val="24"/>
        </w:rPr>
        <w:t>our</w:t>
      </w:r>
      <w:r w:rsidR="00593615" w:rsidRPr="001B3915">
        <w:rPr>
          <w:rFonts w:asciiTheme="majorBidi" w:hAnsiTheme="majorBidi" w:cstheme="majorBidi"/>
          <w:b w:val="0"/>
          <w:sz w:val="24"/>
          <w:szCs w:val="24"/>
        </w:rPr>
        <w:t xml:space="preserve"> manuscript.</w:t>
      </w:r>
    </w:p>
    <w:p w14:paraId="0BF5A4CD" w14:textId="437DCED7" w:rsidR="00593615" w:rsidRPr="001B3915" w:rsidRDefault="00524BE6" w:rsidP="00C23C3B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593615" w:rsidRPr="001B3915">
        <w:rPr>
          <w:rFonts w:asciiTheme="majorBidi" w:hAnsiTheme="majorBidi" w:cstheme="majorBidi"/>
          <w:sz w:val="24"/>
          <w:szCs w:val="24"/>
        </w:rPr>
        <w:t xml:space="preserve"> followed </w:t>
      </w:r>
      <w:r w:rsidR="00D90172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2B6DAF" w:rsidRPr="001B3915">
        <w:rPr>
          <w:rFonts w:asciiTheme="majorBidi" w:hAnsiTheme="majorBidi" w:cstheme="majorBidi"/>
          <w:sz w:val="24"/>
          <w:szCs w:val="24"/>
        </w:rPr>
        <w:t>reviewers</w:t>
      </w:r>
      <w:r w:rsidR="002B30A3" w:rsidRPr="001B3915">
        <w:rPr>
          <w:rFonts w:asciiTheme="majorBidi" w:hAnsiTheme="majorBidi" w:cstheme="majorBidi"/>
          <w:sz w:val="24"/>
          <w:szCs w:val="24"/>
        </w:rPr>
        <w:t>’</w:t>
      </w:r>
      <w:r w:rsidR="00593615" w:rsidRPr="001B3915">
        <w:rPr>
          <w:rFonts w:asciiTheme="majorBidi" w:hAnsiTheme="majorBidi" w:cstheme="majorBidi"/>
          <w:sz w:val="24"/>
          <w:szCs w:val="24"/>
        </w:rPr>
        <w:t xml:space="preserve"> recommendations and </w:t>
      </w:r>
      <w:r w:rsidR="00D90172" w:rsidRPr="001B3915">
        <w:rPr>
          <w:rFonts w:asciiTheme="majorBidi" w:hAnsiTheme="majorBidi" w:cstheme="majorBidi"/>
          <w:sz w:val="24"/>
          <w:szCs w:val="24"/>
        </w:rPr>
        <w:t xml:space="preserve">made the </w:t>
      </w:r>
      <w:r w:rsidR="00593615" w:rsidRPr="001B3915">
        <w:rPr>
          <w:rFonts w:asciiTheme="majorBidi" w:hAnsiTheme="majorBidi" w:cstheme="majorBidi"/>
          <w:sz w:val="24"/>
          <w:szCs w:val="24"/>
        </w:rPr>
        <w:t>following</w:t>
      </w:r>
      <w:r w:rsidR="00700145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="00D90172" w:rsidRPr="001B3915">
        <w:rPr>
          <w:rFonts w:asciiTheme="majorBidi" w:hAnsiTheme="majorBidi" w:cstheme="majorBidi"/>
          <w:sz w:val="24"/>
          <w:szCs w:val="24"/>
        </w:rPr>
        <w:t>changes in the manuscript</w:t>
      </w:r>
      <w:r w:rsidR="00BF449A" w:rsidRPr="001B3915">
        <w:rPr>
          <w:rFonts w:asciiTheme="majorBidi" w:hAnsiTheme="majorBidi" w:cstheme="majorBidi"/>
          <w:sz w:val="24"/>
          <w:szCs w:val="24"/>
        </w:rPr>
        <w:t xml:space="preserve"> </w:t>
      </w:r>
      <w:r w:rsidR="001B3915">
        <w:rPr>
          <w:rFonts w:ascii="Times New Roman" w:hAnsi="Times New Roman" w:cs="Times New Roman"/>
          <w:sz w:val="24"/>
          <w:szCs w:val="24"/>
        </w:rPr>
        <w:t>(colored in blue)</w:t>
      </w:r>
      <w:r w:rsidR="00593615" w:rsidRPr="001B3915">
        <w:rPr>
          <w:rFonts w:asciiTheme="majorBidi" w:hAnsiTheme="majorBidi" w:cstheme="majorBidi"/>
          <w:sz w:val="24"/>
          <w:szCs w:val="24"/>
        </w:rPr>
        <w:t>:</w:t>
      </w:r>
    </w:p>
    <w:p w14:paraId="2EC1FBB2" w14:textId="77777777" w:rsidR="00593615" w:rsidRPr="001B3915" w:rsidRDefault="00593615" w:rsidP="00914403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  <w:u w:val="single"/>
        </w:rPr>
        <w:t>First reviewer</w:t>
      </w:r>
      <w:r w:rsidRPr="001B3915">
        <w:rPr>
          <w:rFonts w:asciiTheme="majorBidi" w:hAnsiTheme="majorBidi" w:cstheme="majorBidi"/>
          <w:sz w:val="24"/>
          <w:szCs w:val="24"/>
        </w:rPr>
        <w:t>:</w:t>
      </w:r>
    </w:p>
    <w:p w14:paraId="43B3E406" w14:textId="3587A275" w:rsidR="002417AE" w:rsidRDefault="004D29C8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provided the data regarding the PVT-B task (p.</w:t>
      </w:r>
    </w:p>
    <w:p w14:paraId="2F7038D3" w14:textId="27152140" w:rsidR="004D29C8" w:rsidRDefault="004D29C8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F667E2">
        <w:rPr>
          <w:rFonts w:asciiTheme="majorBidi" w:hAnsiTheme="majorBidi" w:cstheme="majorBidi"/>
          <w:sz w:val="24"/>
          <w:szCs w:val="24"/>
        </w:rPr>
        <w:t>corrected the grammatical errors (p.</w:t>
      </w:r>
    </w:p>
    <w:p w14:paraId="70A94AB8" w14:textId="0134F302" w:rsidR="00F667E2" w:rsidRDefault="00F667E2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removed the comma</w:t>
      </w:r>
      <w:bookmarkStart w:id="12" w:name="_GoBack"/>
      <w:bookmarkEnd w:id="12"/>
      <w:r>
        <w:rPr>
          <w:rFonts w:asciiTheme="majorBidi" w:hAnsiTheme="majorBidi" w:cstheme="majorBidi"/>
          <w:sz w:val="24"/>
          <w:szCs w:val="24"/>
        </w:rPr>
        <w:t xml:space="preserve"> as suggested (p.</w:t>
      </w:r>
    </w:p>
    <w:p w14:paraId="3482007B" w14:textId="77777777" w:rsidR="002417AE" w:rsidRDefault="002417AE" w:rsidP="00F667E2">
      <w:pPr>
        <w:pStyle w:val="ListParagraph"/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D5EA244" w14:textId="77777777" w:rsidR="002417AE" w:rsidRPr="002417AE" w:rsidRDefault="002417AE" w:rsidP="002417AE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417AE">
        <w:rPr>
          <w:rFonts w:asciiTheme="majorBidi" w:hAnsiTheme="majorBidi" w:cstheme="majorBidi"/>
          <w:sz w:val="24"/>
          <w:szCs w:val="24"/>
          <w:u w:val="single"/>
        </w:rPr>
        <w:t>Second reviewer</w:t>
      </w:r>
      <w:r w:rsidRPr="002417AE">
        <w:rPr>
          <w:rFonts w:asciiTheme="majorBidi" w:hAnsiTheme="majorBidi" w:cstheme="majorBidi"/>
          <w:sz w:val="24"/>
          <w:szCs w:val="24"/>
        </w:rPr>
        <w:t xml:space="preserve">: </w:t>
      </w:r>
    </w:p>
    <w:p w14:paraId="5521B2A4" w14:textId="25959660" w:rsidR="004A1209" w:rsidRDefault="001B3915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Reviewer </w:t>
      </w:r>
      <w:r w:rsidR="002417AE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3915">
        <w:rPr>
          <w:rFonts w:asciiTheme="majorBidi" w:hAnsiTheme="majorBidi" w:cstheme="majorBidi"/>
          <w:sz w:val="24"/>
          <w:szCs w:val="24"/>
        </w:rPr>
        <w:t>pointed out that the</w:t>
      </w:r>
      <w:r>
        <w:rPr>
          <w:rFonts w:asciiTheme="majorBidi" w:hAnsiTheme="majorBidi" w:cstheme="majorBidi"/>
          <w:sz w:val="24"/>
          <w:szCs w:val="24"/>
        </w:rPr>
        <w:t xml:space="preserve"> novelty of the present study is not clear. </w:t>
      </w:r>
      <w:r w:rsidR="002417AE">
        <w:rPr>
          <w:rFonts w:asciiTheme="majorBidi" w:hAnsiTheme="majorBidi" w:cstheme="majorBidi"/>
          <w:sz w:val="24"/>
          <w:szCs w:val="24"/>
        </w:rPr>
        <w:t xml:space="preserve">Indeed, the first </w:t>
      </w:r>
      <w:r w:rsidR="00B0769A">
        <w:rPr>
          <w:rFonts w:asciiTheme="majorBidi" w:hAnsiTheme="majorBidi" w:cstheme="majorBidi"/>
          <w:sz w:val="24"/>
          <w:szCs w:val="24"/>
        </w:rPr>
        <w:t xml:space="preserve">aim of the present study was to replicate previous </w:t>
      </w:r>
      <w:del w:id="13" w:author="Author">
        <w:r w:rsidR="00B0769A" w:rsidDel="00EF4751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14" w:author="Author">
        <w:r w:rsidR="00EF4751">
          <w:rPr>
            <w:rFonts w:asciiTheme="majorBidi" w:hAnsiTheme="majorBidi" w:cstheme="majorBidi"/>
            <w:sz w:val="24"/>
            <w:szCs w:val="24"/>
          </w:rPr>
          <w:t xml:space="preserve">research findings </w:t>
        </w:r>
      </w:ins>
      <w:del w:id="15" w:author="Author">
        <w:r w:rsidR="00B0769A" w:rsidDel="00EF475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" w:author="Author">
        <w:r w:rsidR="00EF4751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r w:rsidR="00B0769A">
        <w:rPr>
          <w:rFonts w:asciiTheme="majorBidi" w:hAnsiTheme="majorBidi" w:cstheme="majorBidi"/>
          <w:sz w:val="24"/>
          <w:szCs w:val="24"/>
        </w:rPr>
        <w:t xml:space="preserve">a within-subject </w:t>
      </w:r>
      <w:del w:id="17" w:author="Author">
        <w:r w:rsidR="004A1209" w:rsidDel="00EF4751">
          <w:rPr>
            <w:rFonts w:asciiTheme="majorBidi" w:hAnsiTheme="majorBidi" w:cstheme="majorBidi"/>
            <w:sz w:val="24"/>
            <w:szCs w:val="24"/>
          </w:rPr>
          <w:delText>setting</w:delText>
        </w:r>
      </w:del>
      <w:ins w:id="18" w:author="Author">
        <w:r w:rsidR="00EF4751">
          <w:rPr>
            <w:rFonts w:asciiTheme="majorBidi" w:hAnsiTheme="majorBidi" w:cstheme="majorBidi"/>
            <w:sz w:val="24"/>
            <w:szCs w:val="24"/>
          </w:rPr>
          <w:t>design</w:t>
        </w:r>
      </w:ins>
      <w:r w:rsidR="004A1209">
        <w:rPr>
          <w:rFonts w:asciiTheme="majorBidi" w:hAnsiTheme="majorBidi" w:cstheme="majorBidi"/>
          <w:sz w:val="24"/>
          <w:szCs w:val="24"/>
        </w:rPr>
        <w:t xml:space="preserve">. However, the second aim of the present study was to explore the role of </w:t>
      </w:r>
      <w:r w:rsidR="001F6FAA">
        <w:rPr>
          <w:rFonts w:asciiTheme="majorBidi" w:hAnsiTheme="majorBidi" w:cstheme="majorBidi"/>
          <w:sz w:val="24"/>
          <w:szCs w:val="24"/>
        </w:rPr>
        <w:t>sustained</w:t>
      </w:r>
      <w:r w:rsidR="004A1209">
        <w:rPr>
          <w:rFonts w:asciiTheme="majorBidi" w:hAnsiTheme="majorBidi" w:cstheme="majorBidi"/>
          <w:sz w:val="24"/>
          <w:szCs w:val="24"/>
        </w:rPr>
        <w:t xml:space="preserve"> attention in object-location memory. To the best of our knowledge</w:t>
      </w:r>
      <w:ins w:id="19" w:author="Author">
        <w:r w:rsidR="00EF4751">
          <w:rPr>
            <w:rFonts w:asciiTheme="majorBidi" w:hAnsiTheme="majorBidi" w:cstheme="majorBidi"/>
            <w:sz w:val="24"/>
            <w:szCs w:val="24"/>
          </w:rPr>
          <w:t>,</w:t>
        </w:r>
      </w:ins>
      <w:r w:rsidR="004A1209">
        <w:rPr>
          <w:rFonts w:asciiTheme="majorBidi" w:hAnsiTheme="majorBidi" w:cstheme="majorBidi"/>
          <w:sz w:val="24"/>
          <w:szCs w:val="24"/>
        </w:rPr>
        <w:t xml:space="preserve"> </w:t>
      </w:r>
      <w:del w:id="20" w:author="Author">
        <w:r w:rsidR="004A1209" w:rsidDel="00A976EF">
          <w:rPr>
            <w:rFonts w:asciiTheme="majorBidi" w:hAnsiTheme="majorBidi" w:cstheme="majorBidi"/>
            <w:sz w:val="24"/>
            <w:szCs w:val="24"/>
          </w:rPr>
          <w:delText>this</w:delText>
        </w:r>
      </w:del>
      <w:ins w:id="21" w:author="Author">
        <w:del w:id="22" w:author="Author">
          <w:r w:rsidR="00EF4751" w:rsidDel="00A976E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A976EF">
          <w:rPr>
            <w:rFonts w:asciiTheme="majorBidi" w:hAnsiTheme="majorBidi" w:cstheme="majorBidi"/>
            <w:sz w:val="24"/>
            <w:szCs w:val="24"/>
          </w:rPr>
          <w:t xml:space="preserve">we are the first to </w:t>
        </w:r>
        <w:del w:id="23" w:author="Author">
          <w:r w:rsidR="00EF4751" w:rsidDel="00A976EF">
            <w:rPr>
              <w:rFonts w:asciiTheme="majorBidi" w:hAnsiTheme="majorBidi" w:cstheme="majorBidi"/>
              <w:sz w:val="24"/>
              <w:szCs w:val="24"/>
            </w:rPr>
            <w:delText>research question</w:delText>
          </w:r>
        </w:del>
      </w:ins>
      <w:del w:id="24" w:author="Author">
        <w:r w:rsidR="004A1209" w:rsidDel="00A976EF">
          <w:rPr>
            <w:rFonts w:asciiTheme="majorBidi" w:hAnsiTheme="majorBidi" w:cstheme="majorBidi"/>
            <w:sz w:val="24"/>
            <w:szCs w:val="24"/>
          </w:rPr>
          <w:delText xml:space="preserve"> was never </w:delText>
        </w:r>
      </w:del>
      <w:r w:rsidR="004A1209">
        <w:rPr>
          <w:rFonts w:asciiTheme="majorBidi" w:hAnsiTheme="majorBidi" w:cstheme="majorBidi"/>
          <w:sz w:val="24"/>
          <w:szCs w:val="24"/>
        </w:rPr>
        <w:t>investigate</w:t>
      </w:r>
      <w:ins w:id="25" w:author="Author">
        <w:r w:rsidR="00A976EF">
          <w:rPr>
            <w:rFonts w:asciiTheme="majorBidi" w:hAnsiTheme="majorBidi" w:cstheme="majorBidi"/>
            <w:sz w:val="24"/>
            <w:szCs w:val="24"/>
          </w:rPr>
          <w:t xml:space="preserve"> this research question</w:t>
        </w:r>
      </w:ins>
      <w:del w:id="26" w:author="Author">
        <w:r w:rsidR="004A1209" w:rsidDel="00A976EF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4A1209">
        <w:rPr>
          <w:rFonts w:asciiTheme="majorBidi" w:hAnsiTheme="majorBidi" w:cstheme="majorBidi"/>
          <w:sz w:val="24"/>
          <w:szCs w:val="24"/>
        </w:rPr>
        <w:t xml:space="preserve"> </w:t>
      </w:r>
      <w:del w:id="27" w:author="Author">
        <w:r w:rsidR="004A1209" w:rsidDel="00A976EF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r w:rsidR="004A1209">
        <w:rPr>
          <w:rFonts w:asciiTheme="majorBidi" w:hAnsiTheme="majorBidi" w:cstheme="majorBidi"/>
          <w:sz w:val="24"/>
          <w:szCs w:val="24"/>
        </w:rPr>
        <w:t xml:space="preserve">(p. </w:t>
      </w:r>
    </w:p>
    <w:p w14:paraId="0C774D66" w14:textId="3EB37AA0" w:rsidR="004A1209" w:rsidRDefault="005D6164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added a procedure section</w:t>
      </w:r>
      <w:ins w:id="28" w:author="Author">
        <w:r w:rsidR="00A976EF">
          <w:rPr>
            <w:rFonts w:asciiTheme="majorBidi" w:hAnsiTheme="majorBidi" w:cstheme="majorBidi"/>
            <w:sz w:val="24"/>
            <w:szCs w:val="24"/>
          </w:rPr>
          <w:t>, in which we</w:t>
        </w:r>
      </w:ins>
      <w:r>
        <w:rPr>
          <w:rFonts w:asciiTheme="majorBidi" w:hAnsiTheme="majorBidi" w:cstheme="majorBidi"/>
          <w:sz w:val="24"/>
          <w:szCs w:val="24"/>
        </w:rPr>
        <w:t xml:space="preserve"> elaborat</w:t>
      </w:r>
      <w:ins w:id="29" w:author="Author">
        <w:r w:rsidR="00A976EF">
          <w:rPr>
            <w:rFonts w:asciiTheme="majorBidi" w:hAnsiTheme="majorBidi" w:cstheme="majorBidi"/>
            <w:sz w:val="24"/>
            <w:szCs w:val="24"/>
          </w:rPr>
          <w:t>e</w:t>
        </w:r>
      </w:ins>
      <w:del w:id="30" w:author="Author">
        <w:r w:rsidDel="00A976EF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on the </w:t>
      </w:r>
      <w:r w:rsidR="00712259">
        <w:rPr>
          <w:rFonts w:asciiTheme="majorBidi" w:hAnsiTheme="majorBidi" w:cstheme="majorBidi"/>
          <w:sz w:val="24"/>
          <w:szCs w:val="24"/>
        </w:rPr>
        <w:t>experimental methods</w:t>
      </w:r>
      <w:r w:rsidR="008A5C01">
        <w:rPr>
          <w:rFonts w:asciiTheme="majorBidi" w:hAnsiTheme="majorBidi" w:cstheme="majorBidi"/>
          <w:sz w:val="24"/>
          <w:szCs w:val="24"/>
        </w:rPr>
        <w:t xml:space="preserve"> (p.</w:t>
      </w:r>
    </w:p>
    <w:p w14:paraId="05E359BC" w14:textId="1A9D8E96" w:rsidR="008A5C01" w:rsidRDefault="00EF144E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Reviewer 2 suggested </w:t>
      </w:r>
      <w:r w:rsidR="009F626C">
        <w:rPr>
          <w:rFonts w:asciiTheme="majorBidi" w:hAnsiTheme="majorBidi" w:cstheme="majorBidi"/>
          <w:sz w:val="24"/>
          <w:szCs w:val="24"/>
        </w:rPr>
        <w:t>to state in the abstract the reason for u</w:t>
      </w:r>
      <w:r w:rsidR="00DC791A">
        <w:rPr>
          <w:rFonts w:asciiTheme="majorBidi" w:hAnsiTheme="majorBidi" w:cstheme="majorBidi"/>
          <w:sz w:val="24"/>
          <w:szCs w:val="24"/>
        </w:rPr>
        <w:t>s</w:t>
      </w:r>
      <w:r w:rsidR="009F626C">
        <w:rPr>
          <w:rFonts w:asciiTheme="majorBidi" w:hAnsiTheme="majorBidi" w:cstheme="majorBidi"/>
          <w:sz w:val="24"/>
          <w:szCs w:val="24"/>
        </w:rPr>
        <w:t>ing a</w:t>
      </w:r>
      <w:ins w:id="31" w:author="Author">
        <w:r w:rsidR="00A976EF">
          <w:rPr>
            <w:rFonts w:asciiTheme="majorBidi" w:hAnsiTheme="majorBidi" w:cstheme="majorBidi"/>
            <w:sz w:val="24"/>
            <w:szCs w:val="24"/>
          </w:rPr>
          <w:t>n</w:t>
        </w:r>
      </w:ins>
      <w:r w:rsidR="009F626C">
        <w:rPr>
          <w:rFonts w:asciiTheme="majorBidi" w:hAnsiTheme="majorBidi" w:cstheme="majorBidi"/>
          <w:sz w:val="24"/>
          <w:szCs w:val="24"/>
        </w:rPr>
        <w:t xml:space="preserve"> </w:t>
      </w:r>
      <w:del w:id="32" w:author="Author">
        <w:r w:rsidR="009F626C" w:rsidDel="00A976EF">
          <w:rPr>
            <w:rFonts w:asciiTheme="majorBidi" w:hAnsiTheme="majorBidi" w:cstheme="majorBidi"/>
            <w:sz w:val="24"/>
            <w:szCs w:val="24"/>
          </w:rPr>
          <w:delText xml:space="preserve">fully </w:delText>
        </w:r>
      </w:del>
      <w:ins w:id="33" w:author="Author">
        <w:r w:rsidR="00A976EF">
          <w:rPr>
            <w:rFonts w:asciiTheme="majorBidi" w:hAnsiTheme="majorBidi" w:cstheme="majorBidi"/>
            <w:sz w:val="24"/>
            <w:szCs w:val="24"/>
          </w:rPr>
          <w:t xml:space="preserve">all </w:t>
        </w:r>
      </w:ins>
      <w:del w:id="34" w:author="Author">
        <w:r w:rsidR="009F626C" w:rsidDel="00A976EF">
          <w:rPr>
            <w:rFonts w:asciiTheme="majorBidi" w:hAnsiTheme="majorBidi" w:cstheme="majorBidi"/>
            <w:sz w:val="24"/>
            <w:szCs w:val="24"/>
          </w:rPr>
          <w:delText xml:space="preserve">female </w:delText>
        </w:r>
      </w:del>
      <w:ins w:id="35" w:author="Author">
        <w:r w:rsidR="00A976EF">
          <w:rPr>
            <w:rFonts w:asciiTheme="majorBidi" w:hAnsiTheme="majorBidi" w:cstheme="majorBidi"/>
            <w:sz w:val="24"/>
            <w:szCs w:val="24"/>
          </w:rPr>
          <w:t xml:space="preserve">women </w:t>
        </w:r>
      </w:ins>
      <w:r w:rsidR="009F626C">
        <w:rPr>
          <w:rFonts w:asciiTheme="majorBidi" w:hAnsiTheme="majorBidi" w:cstheme="majorBidi"/>
          <w:sz w:val="24"/>
          <w:szCs w:val="24"/>
        </w:rPr>
        <w:t xml:space="preserve">sample. We added the suggested clarification </w:t>
      </w:r>
      <w:del w:id="36" w:author="Author">
        <w:r w:rsidR="009F626C" w:rsidDel="00A976E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7" w:author="Author">
        <w:r w:rsidR="00A976E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9F626C">
        <w:rPr>
          <w:rFonts w:asciiTheme="majorBidi" w:hAnsiTheme="majorBidi" w:cstheme="majorBidi"/>
          <w:sz w:val="24"/>
          <w:szCs w:val="24"/>
        </w:rPr>
        <w:t>the abstract (p. 1)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D7D0576" w14:textId="3CBDFD43" w:rsidR="004A1209" w:rsidRDefault="00DC791A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addressed </w:t>
      </w:r>
      <w:ins w:id="38" w:author="Author">
        <w:r w:rsidR="00A976E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contextual cu</w:t>
      </w:r>
      <w:ins w:id="39" w:author="Author">
        <w:r w:rsidR="00A976EF">
          <w:rPr>
            <w:rFonts w:asciiTheme="majorBidi" w:hAnsiTheme="majorBidi" w:cstheme="majorBidi"/>
            <w:sz w:val="24"/>
            <w:szCs w:val="24"/>
          </w:rPr>
          <w:t>e</w:t>
        </w:r>
      </w:ins>
      <w:r>
        <w:rPr>
          <w:rFonts w:asciiTheme="majorBidi" w:hAnsiTheme="majorBidi" w:cstheme="majorBidi"/>
          <w:sz w:val="24"/>
          <w:szCs w:val="24"/>
        </w:rPr>
        <w:t>ing literature</w:t>
      </w:r>
      <w:ins w:id="40" w:author="Author">
        <w:r w:rsidR="00344F72">
          <w:rPr>
            <w:rFonts w:asciiTheme="majorBidi" w:hAnsiTheme="majorBidi" w:cstheme="majorBidi"/>
            <w:sz w:val="24"/>
            <w:szCs w:val="24"/>
          </w:rPr>
          <w:t xml:space="preserve"> and related it 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41" w:author="Author">
        <w:r w:rsidDel="00A976EF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42" w:author="Author">
        <w:del w:id="43" w:author="Author">
          <w:r w:rsidR="00A976EF" w:rsidDel="00344F72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</w:ins>
      <w:del w:id="44" w:author="Author">
        <w:r w:rsidDel="00344F72">
          <w:rPr>
            <w:rFonts w:asciiTheme="majorBidi" w:hAnsiTheme="majorBidi" w:cstheme="majorBidi"/>
            <w:sz w:val="24"/>
            <w:szCs w:val="24"/>
          </w:rPr>
          <w:delText xml:space="preserve">regard </w:delText>
        </w:r>
      </w:del>
      <w:r>
        <w:rPr>
          <w:rFonts w:asciiTheme="majorBidi" w:hAnsiTheme="majorBidi" w:cstheme="majorBidi"/>
          <w:sz w:val="24"/>
          <w:szCs w:val="24"/>
        </w:rPr>
        <w:t>to the present study (p. )</w:t>
      </w:r>
    </w:p>
    <w:p w14:paraId="482F2716" w14:textId="14ABDE35" w:rsidR="00A74F56" w:rsidRPr="00A74F56" w:rsidRDefault="00DC791A" w:rsidP="00A74F56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Reviewer 2 suggested resolving the limitation</w:t>
      </w:r>
      <w:ins w:id="45" w:author="Author">
        <w:r w:rsidR="00344F72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 the present study. Unfortunately</w:t>
      </w:r>
      <w:ins w:id="46" w:author="Author">
        <w:r w:rsidR="00EF4751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47" w:author="Author">
        <w:r w:rsidDel="00344F72">
          <w:rPr>
            <w:rFonts w:asciiTheme="majorBidi" w:hAnsiTheme="majorBidi" w:cstheme="majorBidi"/>
            <w:sz w:val="24"/>
            <w:szCs w:val="24"/>
          </w:rPr>
          <w:delText xml:space="preserve">in the present stage, </w:delText>
        </w:r>
      </w:del>
      <w:r>
        <w:rPr>
          <w:rFonts w:asciiTheme="majorBidi" w:hAnsiTheme="majorBidi" w:cstheme="majorBidi"/>
          <w:sz w:val="24"/>
          <w:szCs w:val="24"/>
        </w:rPr>
        <w:t xml:space="preserve">we </w:t>
      </w:r>
      <w:commentRangeStart w:id="48"/>
      <w:r>
        <w:rPr>
          <w:rFonts w:asciiTheme="majorBidi" w:hAnsiTheme="majorBidi" w:cstheme="majorBidi"/>
          <w:sz w:val="24"/>
          <w:szCs w:val="24"/>
        </w:rPr>
        <w:t>are unable to resolve the limitations</w:t>
      </w:r>
      <w:ins w:id="49" w:author="Author">
        <w:r w:rsidR="00344F72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48"/>
        <w:r w:rsidR="00344F72">
          <w:rPr>
            <w:rStyle w:val="CommentReference"/>
          </w:rPr>
          <w:commentReference w:id="48"/>
        </w:r>
        <w:r w:rsidR="00344F72">
          <w:rPr>
            <w:rFonts w:asciiTheme="majorBidi" w:hAnsiTheme="majorBidi" w:cstheme="majorBidi"/>
            <w:sz w:val="24"/>
            <w:szCs w:val="24"/>
          </w:rPr>
          <w:t>at the present time</w:t>
        </w:r>
      </w:ins>
      <w:r>
        <w:rPr>
          <w:rFonts w:asciiTheme="majorBidi" w:hAnsiTheme="majorBidi" w:cstheme="majorBidi"/>
          <w:sz w:val="24"/>
          <w:szCs w:val="24"/>
        </w:rPr>
        <w:t>. However, we believe that our preliminary fin</w:t>
      </w:r>
      <w:del w:id="50" w:author="Author">
        <w:r w:rsidDel="00EF4751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>d</w:t>
      </w:r>
      <w:ins w:id="51" w:author="Author">
        <w:r w:rsidR="00EF4751">
          <w:rPr>
            <w:rFonts w:asciiTheme="majorBidi" w:hAnsiTheme="majorBidi" w:cstheme="majorBidi"/>
            <w:sz w:val="24"/>
            <w:szCs w:val="24"/>
          </w:rPr>
          <w:t>i</w:t>
        </w:r>
      </w:ins>
      <w:r>
        <w:rPr>
          <w:rFonts w:asciiTheme="majorBidi" w:hAnsiTheme="majorBidi" w:cstheme="majorBidi"/>
          <w:sz w:val="24"/>
          <w:szCs w:val="24"/>
        </w:rPr>
        <w:t>ngs are innovati</w:t>
      </w:r>
      <w:del w:id="52" w:author="Author">
        <w:r w:rsidDel="00EF4751">
          <w:rPr>
            <w:rFonts w:asciiTheme="majorBidi" w:hAnsiTheme="majorBidi" w:cstheme="majorBidi"/>
            <w:sz w:val="24"/>
            <w:szCs w:val="24"/>
          </w:rPr>
          <w:delText>o</w:delText>
        </w:r>
      </w:del>
      <w:r>
        <w:rPr>
          <w:rFonts w:asciiTheme="majorBidi" w:hAnsiTheme="majorBidi" w:cstheme="majorBidi"/>
          <w:sz w:val="24"/>
          <w:szCs w:val="24"/>
        </w:rPr>
        <w:t xml:space="preserve">ve and shed light on the role of executive attention on memory performance. </w:t>
      </w:r>
      <w:del w:id="53" w:author="Author">
        <w:r w:rsidDel="00344F72">
          <w:rPr>
            <w:rFonts w:asciiTheme="majorBidi" w:hAnsiTheme="majorBidi" w:cstheme="majorBidi"/>
            <w:sz w:val="24"/>
            <w:szCs w:val="24"/>
          </w:rPr>
          <w:delText xml:space="preserve">In a follow up study </w:delText>
        </w:r>
      </w:del>
      <w:ins w:id="54" w:author="Author">
        <w:r w:rsidR="00344F72">
          <w:rPr>
            <w:rFonts w:asciiTheme="majorBidi" w:hAnsiTheme="majorBidi" w:cstheme="majorBidi"/>
            <w:sz w:val="24"/>
            <w:szCs w:val="24"/>
          </w:rPr>
          <w:t>W</w:t>
        </w:r>
      </w:ins>
      <w:del w:id="55" w:author="Author">
        <w:r w:rsidDel="00344F72">
          <w:rPr>
            <w:rFonts w:asciiTheme="majorBidi" w:hAnsiTheme="majorBidi" w:cstheme="majorBidi"/>
            <w:sz w:val="24"/>
            <w:szCs w:val="24"/>
          </w:rPr>
          <w:delText>w</w:delText>
        </w:r>
      </w:del>
      <w:r>
        <w:rPr>
          <w:rFonts w:asciiTheme="majorBidi" w:hAnsiTheme="majorBidi" w:cstheme="majorBidi"/>
          <w:sz w:val="24"/>
          <w:szCs w:val="24"/>
        </w:rPr>
        <w:t xml:space="preserve">e </w:t>
      </w:r>
      <w:del w:id="56" w:author="Author">
        <w:r w:rsidDel="00344F72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>
        <w:rPr>
          <w:rFonts w:asciiTheme="majorBidi" w:hAnsiTheme="majorBidi" w:cstheme="majorBidi"/>
          <w:sz w:val="24"/>
          <w:szCs w:val="24"/>
        </w:rPr>
        <w:t>plan</w:t>
      </w:r>
      <w:del w:id="57" w:author="Author">
        <w:r w:rsidDel="00344F72">
          <w:rPr>
            <w:rFonts w:asciiTheme="majorBidi" w:hAnsiTheme="majorBidi" w:cstheme="majorBidi"/>
            <w:sz w:val="24"/>
            <w:szCs w:val="24"/>
          </w:rPr>
          <w:delText>ning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to</w:t>
      </w:r>
      <w:ins w:id="58" w:author="Author">
        <w:r w:rsidR="000F2A34">
          <w:rPr>
            <w:rFonts w:asciiTheme="majorBidi" w:hAnsiTheme="majorBidi" w:cstheme="majorBidi"/>
            <w:sz w:val="24"/>
            <w:szCs w:val="24"/>
          </w:rPr>
          <w:t xml:space="preserve"> conduct a follow-up study in which we will</w:t>
        </w:r>
      </w:ins>
      <w:r>
        <w:rPr>
          <w:rFonts w:asciiTheme="majorBidi" w:hAnsiTheme="majorBidi" w:cstheme="majorBidi"/>
          <w:sz w:val="24"/>
          <w:szCs w:val="24"/>
        </w:rPr>
        <w:t xml:space="preserve"> implement the insights from </w:t>
      </w:r>
      <w:del w:id="59" w:author="Author">
        <w:r w:rsidDel="000F2A34">
          <w:rPr>
            <w:rFonts w:asciiTheme="majorBidi" w:hAnsiTheme="majorBidi" w:cstheme="majorBidi"/>
            <w:sz w:val="24"/>
            <w:szCs w:val="24"/>
          </w:rPr>
          <w:delText xml:space="preserve">our </w:delText>
        </w:r>
      </w:del>
      <w:ins w:id="60" w:author="Author">
        <w:r w:rsidR="000F2A3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present study</w:t>
      </w:r>
      <w:ins w:id="61" w:author="Author">
        <w:del w:id="62" w:author="Author">
          <w:r w:rsidR="00344F72" w:rsidDel="000F2A34">
            <w:rPr>
              <w:rFonts w:asciiTheme="majorBidi" w:hAnsiTheme="majorBidi" w:cstheme="majorBidi"/>
              <w:sz w:val="24"/>
              <w:szCs w:val="24"/>
            </w:rPr>
            <w:delText xml:space="preserve"> in future research</w:delText>
          </w:r>
        </w:del>
        <w:r w:rsidR="00344F72">
          <w:rPr>
            <w:rFonts w:asciiTheme="majorBidi" w:hAnsiTheme="majorBidi" w:cstheme="majorBidi"/>
            <w:sz w:val="24"/>
            <w:szCs w:val="24"/>
          </w:rPr>
          <w:t>.</w:t>
        </w:r>
      </w:ins>
      <w:del w:id="63" w:author="Author">
        <w:r w:rsidDel="00344F72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738BE3EB" w14:textId="3D428879" w:rsidR="00C705C9" w:rsidRDefault="00C705C9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omitted the sentence regarding episodic memory (p. )</w:t>
      </w:r>
    </w:p>
    <w:p w14:paraId="3C7A4C58" w14:textId="5822F0D2" w:rsidR="00A74F56" w:rsidRDefault="00A74F56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commentRangeStart w:id="64"/>
      <w:r>
        <w:rPr>
          <w:rFonts w:asciiTheme="majorBidi" w:hAnsiTheme="majorBidi" w:cstheme="majorBidi"/>
          <w:sz w:val="24"/>
          <w:szCs w:val="24"/>
        </w:rPr>
        <w:t xml:space="preserve">formulated the </w:t>
      </w:r>
      <w:commentRangeEnd w:id="64"/>
      <w:r w:rsidR="00FF4B7B">
        <w:rPr>
          <w:rStyle w:val="CommentReference"/>
        </w:rPr>
        <w:commentReference w:id="64"/>
      </w:r>
      <w:r>
        <w:rPr>
          <w:rFonts w:asciiTheme="majorBidi" w:hAnsiTheme="majorBidi" w:cstheme="majorBidi"/>
          <w:sz w:val="24"/>
          <w:szCs w:val="24"/>
        </w:rPr>
        <w:t>sentence regarding the role of attention in memory performance (p.</w:t>
      </w:r>
    </w:p>
    <w:p w14:paraId="4F7D9C0D" w14:textId="53F3F074" w:rsidR="00A74F56" w:rsidRDefault="00A74F56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We re</w:t>
      </w:r>
      <w:ins w:id="65" w:author="Author">
        <w:r w:rsidR="00FF4B7B">
          <w:rPr>
            <w:rFonts w:asciiTheme="majorBidi" w:hAnsiTheme="majorBidi" w:cstheme="majorBidi"/>
            <w:sz w:val="24"/>
            <w:szCs w:val="24"/>
          </w:rPr>
          <w:t>-</w:t>
        </w:r>
      </w:ins>
      <w:r>
        <w:rPr>
          <w:rFonts w:asciiTheme="majorBidi" w:hAnsiTheme="majorBidi" w:cstheme="majorBidi"/>
          <w:sz w:val="24"/>
          <w:szCs w:val="24"/>
        </w:rPr>
        <w:t xml:space="preserve">wrote the paragraph </w:t>
      </w:r>
      <w:del w:id="66" w:author="Author">
        <w:r w:rsidDel="00FF4B7B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67" w:author="Author">
        <w:r w:rsidR="00FF4B7B">
          <w:rPr>
            <w:rFonts w:asciiTheme="majorBidi" w:hAnsiTheme="majorBidi" w:cstheme="majorBidi"/>
            <w:sz w:val="24"/>
            <w:szCs w:val="24"/>
          </w:rPr>
          <w:t xml:space="preserve">that addresses </w:t>
        </w:r>
      </w:ins>
      <w:r>
        <w:rPr>
          <w:rFonts w:asciiTheme="majorBidi" w:hAnsiTheme="majorBidi" w:cstheme="majorBidi"/>
          <w:sz w:val="24"/>
          <w:szCs w:val="24"/>
        </w:rPr>
        <w:t>the cognitive strategies</w:t>
      </w:r>
      <w:ins w:id="68" w:author="Author">
        <w:r w:rsidR="00FF4B7B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>
        <w:rPr>
          <w:rFonts w:asciiTheme="majorBidi" w:hAnsiTheme="majorBidi" w:cstheme="majorBidi"/>
          <w:sz w:val="24"/>
          <w:szCs w:val="24"/>
        </w:rPr>
        <w:t xml:space="preserve"> males and females use (p.</w:t>
      </w:r>
    </w:p>
    <w:p w14:paraId="24FB77DA" w14:textId="3272C972" w:rsidR="00A74F56" w:rsidRDefault="00A74F56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power analysis (p.</w:t>
      </w:r>
    </w:p>
    <w:p w14:paraId="78A6DCCC" w14:textId="5B656B3D" w:rsidR="00A74F56" w:rsidRDefault="00CA3305" w:rsidP="005357E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Reviewer 2 addressed autonomic operations versus effortful processes. Indeed, based on Hasher and Zacks (1979)</w:t>
      </w:r>
      <w:ins w:id="69" w:author="Author">
        <w:r w:rsidR="00BA0697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the automaticity hypothesis refers to the capacity to process </w:t>
      </w:r>
      <w:commentRangeStart w:id="70"/>
      <w:ins w:id="71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stimuli </w:t>
        </w:r>
        <w:commentRangeEnd w:id="70"/>
        <w:r w:rsidR="00BA0697">
          <w:rPr>
            <w:rStyle w:val="CommentReference"/>
          </w:rPr>
          <w:commentReference w:id="70"/>
        </w:r>
      </w:ins>
      <w:r>
        <w:rPr>
          <w:rFonts w:asciiTheme="majorBidi" w:hAnsiTheme="majorBidi" w:cstheme="majorBidi"/>
          <w:sz w:val="24"/>
          <w:szCs w:val="24"/>
        </w:rPr>
        <w:t>without awareness, whereas effortful processes require attention</w:t>
      </w:r>
      <w:ins w:id="72" w:author="Author">
        <w:r w:rsidR="00FF4B7B">
          <w:rPr>
            <w:rFonts w:asciiTheme="majorBidi" w:hAnsiTheme="majorBidi" w:cstheme="majorBidi"/>
            <w:sz w:val="24"/>
            <w:szCs w:val="24"/>
          </w:rPr>
          <w:t>al</w:t>
        </w:r>
      </w:ins>
      <w:r>
        <w:rPr>
          <w:rFonts w:asciiTheme="majorBidi" w:hAnsiTheme="majorBidi" w:cstheme="majorBidi"/>
          <w:sz w:val="24"/>
          <w:szCs w:val="24"/>
        </w:rPr>
        <w:t xml:space="preserve"> resources (</w:t>
      </w:r>
      <w:r w:rsidR="00175841">
        <w:rPr>
          <w:rFonts w:asciiTheme="majorBidi" w:hAnsiTheme="majorBidi" w:cstheme="majorBidi"/>
          <w:sz w:val="24"/>
          <w:szCs w:val="24"/>
        </w:rPr>
        <w:t>p.</w:t>
      </w:r>
    </w:p>
    <w:p w14:paraId="4A765626" w14:textId="77777777" w:rsidR="00DE25AF" w:rsidRPr="00DE25AF" w:rsidRDefault="00DE25AF" w:rsidP="00DE25AF">
      <w:pPr>
        <w:tabs>
          <w:tab w:val="right" w:pos="7513"/>
        </w:tabs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DE25AF">
        <w:rPr>
          <w:rFonts w:asciiTheme="majorBidi" w:hAnsiTheme="majorBidi" w:cstheme="majorBidi"/>
          <w:sz w:val="24"/>
          <w:szCs w:val="24"/>
          <w:u w:val="single"/>
        </w:rPr>
        <w:t>Third reviewer</w:t>
      </w:r>
      <w:r w:rsidRPr="00DE25AF">
        <w:rPr>
          <w:rFonts w:asciiTheme="majorBidi" w:hAnsiTheme="majorBidi" w:cstheme="majorBidi"/>
          <w:sz w:val="24"/>
          <w:szCs w:val="24"/>
        </w:rPr>
        <w:t xml:space="preserve">: </w:t>
      </w:r>
    </w:p>
    <w:p w14:paraId="295077B5" w14:textId="16491FD7" w:rsidR="00DE25AF" w:rsidRDefault="00DE25AF" w:rsidP="00DE25A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addressed the</w:t>
      </w:r>
      <w:ins w:id="73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 research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74" w:author="Author">
        <w:r w:rsidDel="00BA0697">
          <w:rPr>
            <w:rFonts w:asciiTheme="majorBidi" w:hAnsiTheme="majorBidi" w:cstheme="majorBidi"/>
            <w:sz w:val="24"/>
            <w:szCs w:val="24"/>
          </w:rPr>
          <w:delText>role of</w:delText>
        </w:r>
      </w:del>
      <w:ins w:id="75" w:author="Author">
        <w:r w:rsidR="00BA0697">
          <w:rPr>
            <w:rFonts w:asciiTheme="majorBidi" w:hAnsiTheme="majorBidi" w:cstheme="majorBidi"/>
            <w:sz w:val="24"/>
            <w:szCs w:val="24"/>
          </w:rPr>
          <w:t>on the</w:t>
        </w:r>
      </w:ins>
      <w:r>
        <w:rPr>
          <w:rFonts w:asciiTheme="majorBidi" w:hAnsiTheme="majorBidi" w:cstheme="majorBidi"/>
          <w:sz w:val="24"/>
          <w:szCs w:val="24"/>
        </w:rPr>
        <w:t xml:space="preserve"> different cerebral areas in</w:t>
      </w:r>
      <w:ins w:id="76" w:author="Author">
        <w:r w:rsidR="00BA0697">
          <w:rPr>
            <w:rFonts w:asciiTheme="majorBidi" w:hAnsiTheme="majorBidi" w:cstheme="majorBidi"/>
            <w:sz w:val="24"/>
            <w:szCs w:val="24"/>
          </w:rPr>
          <w:t>volved in</w:t>
        </w:r>
      </w:ins>
      <w:r>
        <w:rPr>
          <w:rFonts w:asciiTheme="majorBidi" w:hAnsiTheme="majorBidi" w:cstheme="majorBidi"/>
          <w:sz w:val="24"/>
          <w:szCs w:val="24"/>
        </w:rPr>
        <w:t xml:space="preserve"> object-location memory in the introduction (p.</w:t>
      </w:r>
    </w:p>
    <w:p w14:paraId="7FBEA3B3" w14:textId="4EAA60EB" w:rsidR="00A74F56" w:rsidRDefault="00DE25AF" w:rsidP="00DE25A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del w:id="77" w:author="Author">
        <w:r w:rsidDel="00BA069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Given </w:t>
      </w:r>
      <w:ins w:id="78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>
        <w:rPr>
          <w:rFonts w:asciiTheme="majorBidi" w:hAnsiTheme="majorBidi" w:cstheme="majorBidi"/>
          <w:sz w:val="24"/>
          <w:szCs w:val="24"/>
        </w:rPr>
        <w:t xml:space="preserve">our </w:t>
      </w:r>
      <w:r w:rsidRPr="00DE25AF">
        <w:rPr>
          <w:rFonts w:asciiTheme="majorBidi" w:hAnsiTheme="majorBidi" w:cstheme="majorBidi"/>
          <w:sz w:val="24"/>
          <w:szCs w:val="24"/>
        </w:rPr>
        <w:t>participants'</w:t>
      </w:r>
      <w:r w:rsidRPr="00DE25AF">
        <w:rPr>
          <w:rFonts w:asciiTheme="majorBidi" w:eastAsia="DengXian" w:hAnsiTheme="majorBidi" w:cstheme="majorBidi"/>
          <w:color w:val="000000" w:themeColor="text1"/>
          <w:sz w:val="24"/>
          <w:szCs w:val="24"/>
        </w:rPr>
        <w:t xml:space="preserve"> objective sleep patterns</w:t>
      </w:r>
      <w:r>
        <w:rPr>
          <w:rFonts w:asciiTheme="majorBidi" w:hAnsiTheme="majorBidi" w:cstheme="majorBidi"/>
          <w:sz w:val="24"/>
          <w:szCs w:val="24"/>
        </w:rPr>
        <w:t xml:space="preserve"> were all </w:t>
      </w:r>
      <w:ins w:id="79" w:author="Author">
        <w:r w:rsidR="00BA0697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 xml:space="preserve">in </w:t>
      </w:r>
      <w:del w:id="80" w:author="Author">
        <w:r w:rsidDel="0058606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normal range, </w:t>
      </w:r>
      <w:ins w:id="81" w:author="Author">
        <w:r w:rsidR="00586064">
          <w:rPr>
            <w:rFonts w:asciiTheme="majorBidi" w:hAnsiTheme="majorBidi" w:cstheme="majorBidi"/>
            <w:sz w:val="24"/>
            <w:szCs w:val="24"/>
          </w:rPr>
          <w:t xml:space="preserve">we did not </w:t>
        </w:r>
        <w:del w:id="82" w:author="Author">
          <w:r w:rsidR="00586064" w:rsidDel="008B3C7E">
            <w:rPr>
              <w:rFonts w:asciiTheme="majorBidi" w:hAnsiTheme="majorBidi" w:cstheme="majorBidi"/>
              <w:sz w:val="24"/>
              <w:szCs w:val="24"/>
            </w:rPr>
            <w:delText>calculate</w:delText>
          </w:r>
        </w:del>
        <w:r w:rsidR="008B3C7E">
          <w:rPr>
            <w:rFonts w:asciiTheme="majorBidi" w:hAnsiTheme="majorBidi" w:cstheme="majorBidi"/>
            <w:sz w:val="24"/>
            <w:szCs w:val="24"/>
          </w:rPr>
          <w:t>include</w:t>
        </w:r>
        <w:r w:rsidR="00586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sleep measure</w:t>
      </w:r>
      <w:ins w:id="83" w:author="Author">
        <w:r w:rsidR="0087712D">
          <w:rPr>
            <w:rFonts w:asciiTheme="majorBidi" w:hAnsiTheme="majorBidi" w:cstheme="majorBidi"/>
            <w:sz w:val="24"/>
            <w:szCs w:val="24"/>
          </w:rPr>
          <w:t xml:space="preserve"> calculations</w:t>
        </w:r>
      </w:ins>
      <w:del w:id="84" w:author="Author">
        <w:r w:rsidDel="0087712D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85" w:author="Author">
        <w:r w:rsidDel="00586064">
          <w:rPr>
            <w:rFonts w:asciiTheme="majorBidi" w:hAnsiTheme="majorBidi" w:cstheme="majorBidi"/>
            <w:sz w:val="24"/>
            <w:szCs w:val="24"/>
          </w:rPr>
          <w:delText>were no</w:delText>
        </w:r>
        <w:r w:rsidR="008D52DA" w:rsidDel="00586064">
          <w:rPr>
            <w:rFonts w:asciiTheme="majorBidi" w:hAnsiTheme="majorBidi" w:cstheme="majorBidi"/>
            <w:sz w:val="24"/>
            <w:szCs w:val="24"/>
          </w:rPr>
          <w:delText>t</w:delText>
        </w:r>
        <w:r w:rsidDel="00586064">
          <w:rPr>
            <w:rFonts w:asciiTheme="majorBidi" w:hAnsiTheme="majorBidi" w:cstheme="majorBidi"/>
            <w:sz w:val="24"/>
            <w:szCs w:val="24"/>
          </w:rPr>
          <w:delText xml:space="preserve"> calculated as part as the research hypotheses</w:delText>
        </w:r>
      </w:del>
      <w:ins w:id="86" w:author="Author">
        <w:r w:rsidR="00586064">
          <w:rPr>
            <w:rFonts w:asciiTheme="majorBidi" w:hAnsiTheme="majorBidi" w:cstheme="majorBidi"/>
            <w:sz w:val="24"/>
            <w:szCs w:val="24"/>
          </w:rPr>
          <w:t>in our main study</w:t>
        </w:r>
      </w:ins>
      <w:r>
        <w:rPr>
          <w:rFonts w:asciiTheme="majorBidi" w:hAnsiTheme="majorBidi" w:cstheme="majorBidi"/>
          <w:sz w:val="24"/>
          <w:szCs w:val="24"/>
        </w:rPr>
        <w:t xml:space="preserve"> analyses (p. )</w:t>
      </w:r>
    </w:p>
    <w:p w14:paraId="1F8E08E7" w14:textId="34353234" w:rsidR="00DE25AF" w:rsidRDefault="00500EEE" w:rsidP="00DE25A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elaborated on the physiological mechanisms in the discussion</w:t>
      </w:r>
      <w:ins w:id="87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 section</w:t>
        </w:r>
      </w:ins>
      <w:r>
        <w:rPr>
          <w:rFonts w:asciiTheme="majorBidi" w:hAnsiTheme="majorBidi" w:cstheme="majorBidi"/>
          <w:sz w:val="24"/>
          <w:szCs w:val="24"/>
        </w:rPr>
        <w:t xml:space="preserve"> (p. </w:t>
      </w:r>
    </w:p>
    <w:p w14:paraId="47D49593" w14:textId="1CAF86C6" w:rsidR="00500EEE" w:rsidRPr="00DE25AF" w:rsidRDefault="00D6755E" w:rsidP="00DE25AF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Reviewer 3 suggested to address the utility of this study in clinical practice. We addressed this suggestion in the discussion (p. and p. </w:t>
      </w:r>
    </w:p>
    <w:p w14:paraId="1A43D79E" w14:textId="25E70A88" w:rsidR="00A74F56" w:rsidRPr="003B19F2" w:rsidRDefault="003B19F2" w:rsidP="003B19F2">
      <w:pPr>
        <w:pStyle w:val="ListParagraph"/>
        <w:numPr>
          <w:ilvl w:val="0"/>
          <w:numId w:val="1"/>
        </w:num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del w:id="88" w:author="Author">
        <w:r w:rsidDel="00BA0697">
          <w:rPr>
            <w:rFonts w:asciiTheme="majorBidi" w:hAnsiTheme="majorBidi" w:cstheme="majorBidi"/>
            <w:sz w:val="24"/>
            <w:szCs w:val="24"/>
          </w:rPr>
          <w:delText xml:space="preserve">checked </w:delText>
        </w:r>
      </w:del>
      <w:ins w:id="89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reviewed </w:t>
        </w:r>
      </w:ins>
      <w:r>
        <w:rPr>
          <w:rFonts w:asciiTheme="majorBidi" w:hAnsiTheme="majorBidi" w:cstheme="majorBidi"/>
          <w:sz w:val="24"/>
          <w:szCs w:val="24"/>
        </w:rPr>
        <w:t>the references</w:t>
      </w:r>
      <w:ins w:id="90" w:author="Author">
        <w:r w:rsidR="00BA0697">
          <w:rPr>
            <w:rFonts w:asciiTheme="majorBidi" w:hAnsiTheme="majorBidi" w:cstheme="majorBidi"/>
            <w:sz w:val="24"/>
            <w:szCs w:val="24"/>
          </w:rPr>
          <w:t xml:space="preserve"> to confirm that they are</w:t>
        </w:r>
      </w:ins>
      <w:r>
        <w:rPr>
          <w:rFonts w:asciiTheme="majorBidi" w:hAnsiTheme="majorBidi" w:cstheme="majorBidi"/>
          <w:sz w:val="24"/>
          <w:szCs w:val="24"/>
        </w:rPr>
        <w:t xml:space="preserve"> in line with author guidelines </w:t>
      </w:r>
    </w:p>
    <w:p w14:paraId="634315BB" w14:textId="0D539B1F" w:rsidR="00E93F0D" w:rsidRPr="001B3915" w:rsidRDefault="000F3BD4" w:rsidP="006B26B4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 believe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Pr="001B3915">
        <w:rPr>
          <w:rFonts w:asciiTheme="majorBidi" w:hAnsiTheme="majorBidi" w:cstheme="majorBidi"/>
          <w:sz w:val="24"/>
          <w:szCs w:val="24"/>
        </w:rPr>
        <w:t>we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have addressed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all 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the issues raised in the reviews and hope </w:t>
      </w:r>
      <w:r w:rsidR="00C9778F" w:rsidRPr="001B3915">
        <w:rPr>
          <w:rFonts w:asciiTheme="majorBidi" w:hAnsiTheme="majorBidi" w:cstheme="majorBidi"/>
          <w:sz w:val="24"/>
          <w:szCs w:val="24"/>
        </w:rPr>
        <w:t xml:space="preserve">that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you will find the article </w:t>
      </w:r>
      <w:r w:rsidR="00C60F26" w:rsidRPr="001B3915">
        <w:rPr>
          <w:rFonts w:asciiTheme="majorBidi" w:hAnsiTheme="majorBidi" w:cstheme="majorBidi"/>
          <w:noProof/>
          <w:sz w:val="24"/>
          <w:szCs w:val="24"/>
        </w:rPr>
        <w:t>acceptable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for publication in </w:t>
      </w:r>
      <w:r w:rsidR="00A75E4D" w:rsidRPr="001B3915">
        <w:rPr>
          <w:rFonts w:asciiTheme="majorBidi" w:hAnsiTheme="majorBidi" w:cstheme="majorBidi"/>
          <w:sz w:val="24"/>
          <w:szCs w:val="24"/>
        </w:rPr>
        <w:t xml:space="preserve">the </w:t>
      </w:r>
      <w:r w:rsidR="0030242E">
        <w:rPr>
          <w:rFonts w:asciiTheme="majorBidi" w:hAnsiTheme="majorBidi" w:cstheme="majorBidi"/>
          <w:sz w:val="24"/>
          <w:szCs w:val="24"/>
        </w:rPr>
        <w:t xml:space="preserve">journal of </w:t>
      </w:r>
      <w:r w:rsidR="0030242E">
        <w:rPr>
          <w:rFonts w:asciiTheme="majorBidi" w:hAnsiTheme="majorBidi" w:cstheme="majorBidi"/>
          <w:i/>
          <w:sz w:val="24"/>
          <w:szCs w:val="24"/>
        </w:rPr>
        <w:t>Brain Sciences</w:t>
      </w:r>
      <w:r w:rsidR="00C60F26" w:rsidRPr="001B3915">
        <w:rPr>
          <w:rFonts w:asciiTheme="majorBidi" w:hAnsiTheme="majorBidi" w:cstheme="majorBidi"/>
          <w:sz w:val="24"/>
          <w:szCs w:val="24"/>
        </w:rPr>
        <w:t>.</w:t>
      </w:r>
    </w:p>
    <w:p w14:paraId="1FA58D5D" w14:textId="57A66BC7" w:rsidR="00C60F26" w:rsidRPr="001B3915" w:rsidRDefault="000F3BD4" w:rsidP="00FF4B7B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 xml:space="preserve">We </w:t>
      </w:r>
      <w:r w:rsidR="006A5AB1" w:rsidRPr="001B3915">
        <w:rPr>
          <w:rFonts w:asciiTheme="majorBidi" w:hAnsiTheme="majorBidi" w:cstheme="majorBidi"/>
          <w:sz w:val="24"/>
          <w:szCs w:val="24"/>
        </w:rPr>
        <w:t>t</w:t>
      </w:r>
      <w:r w:rsidR="0022242B" w:rsidRPr="001B3915">
        <w:rPr>
          <w:rFonts w:asciiTheme="majorBidi" w:hAnsiTheme="majorBidi" w:cstheme="majorBidi"/>
          <w:sz w:val="24"/>
          <w:szCs w:val="24"/>
        </w:rPr>
        <w:t>hank</w:t>
      </w:r>
      <w:r w:rsidR="00C60F26" w:rsidRPr="001B3915">
        <w:rPr>
          <w:rFonts w:asciiTheme="majorBidi" w:hAnsiTheme="majorBidi" w:cstheme="majorBidi"/>
          <w:sz w:val="24"/>
          <w:szCs w:val="24"/>
        </w:rPr>
        <w:t xml:space="preserve"> you again and l</w:t>
      </w:r>
      <w:r w:rsidR="005F3377" w:rsidRPr="001B3915">
        <w:rPr>
          <w:rFonts w:asciiTheme="majorBidi" w:hAnsiTheme="majorBidi" w:cstheme="majorBidi"/>
          <w:sz w:val="24"/>
          <w:szCs w:val="24"/>
        </w:rPr>
        <w:t>ook forward to hearing from you</w:t>
      </w:r>
      <w:ins w:id="91" w:author="Author">
        <w:r w:rsidR="00FF4B7B">
          <w:rPr>
            <w:rFonts w:asciiTheme="majorBidi" w:hAnsiTheme="majorBidi" w:cstheme="majorBidi"/>
            <w:sz w:val="24"/>
            <w:szCs w:val="24"/>
          </w:rPr>
          <w:t>.</w:t>
        </w:r>
      </w:ins>
      <w:del w:id="92" w:author="Author">
        <w:r w:rsidR="005B1B29" w:rsidRPr="001B3915" w:rsidDel="00FF4B7B">
          <w:rPr>
            <w:rFonts w:asciiTheme="majorBidi" w:hAnsiTheme="majorBidi" w:cstheme="majorBidi"/>
            <w:sz w:val="24"/>
            <w:szCs w:val="24"/>
          </w:rPr>
          <w:delText>,</w:delText>
        </w:r>
      </w:del>
    </w:p>
    <w:p w14:paraId="572196B7" w14:textId="77777777" w:rsidR="00FF4B7B" w:rsidRDefault="00FF4B7B" w:rsidP="00FF4B7B">
      <w:pPr>
        <w:pStyle w:val="Heading2"/>
        <w:spacing w:line="240" w:lineRule="auto"/>
        <w:contextualSpacing/>
        <w:jc w:val="left"/>
        <w:rPr>
          <w:ins w:id="93" w:author="Author"/>
          <w:rFonts w:asciiTheme="majorBidi" w:hAnsiTheme="majorBidi" w:cstheme="majorBidi"/>
          <w:b w:val="0"/>
          <w:bCs w:val="0"/>
          <w:sz w:val="24"/>
          <w:szCs w:val="24"/>
        </w:rPr>
      </w:pPr>
    </w:p>
    <w:p w14:paraId="34132652" w14:textId="3E9FCC0A" w:rsidR="00FF4B7B" w:rsidRPr="00FF4B7B" w:rsidRDefault="00FF4B7B" w:rsidP="00FF4B7B">
      <w:pPr>
        <w:pStyle w:val="Heading2"/>
        <w:spacing w:line="240" w:lineRule="auto"/>
        <w:contextualSpacing/>
        <w:jc w:val="left"/>
        <w:rPr>
          <w:ins w:id="94" w:author="Author"/>
          <w:rFonts w:asciiTheme="majorBidi" w:hAnsiTheme="majorBidi" w:cstheme="majorBidi"/>
          <w:b w:val="0"/>
          <w:bCs w:val="0"/>
          <w:sz w:val="24"/>
          <w:szCs w:val="24"/>
        </w:rPr>
      </w:pPr>
      <w:ins w:id="95" w:author="Author"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t>Sincerely,</w:t>
        </w:r>
      </w:ins>
    </w:p>
    <w:p w14:paraId="6CD7F472" w14:textId="0097F2C1" w:rsidR="00EF79E4" w:rsidRPr="00DF03FF" w:rsidRDefault="006B26B4" w:rsidP="00EF79E4">
      <w:pPr>
        <w:pStyle w:val="Heading2"/>
        <w:spacing w:line="240" w:lineRule="auto"/>
        <w:contextualSpacing/>
        <w:jc w:val="left"/>
        <w:rPr>
          <w:b w:val="0"/>
          <w:bCs w:val="0"/>
          <w:sz w:val="24"/>
          <w:szCs w:val="24"/>
          <w:lang w:val="nl-NL"/>
        </w:rPr>
      </w:pPr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Efrat </w:t>
      </w:r>
      <w:proofErr w:type="spellStart"/>
      <w:r w:rsidRPr="001B3915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  <w:r w:rsidR="00EF79E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3C786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>and</w:t>
      </w:r>
      <w:proofErr w:type="spellEnd"/>
      <w:r w:rsidR="003C7864"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EF79E4" w:rsidRPr="00DF03FF">
        <w:rPr>
          <w:b w:val="0"/>
          <w:bCs w:val="0"/>
          <w:sz w:val="24"/>
          <w:szCs w:val="24"/>
          <w:lang w:val="nl-NL"/>
        </w:rPr>
        <w:t>Orna</w:t>
      </w:r>
      <w:proofErr w:type="spellEnd"/>
      <w:r w:rsidR="00EF79E4" w:rsidRPr="00DF03FF">
        <w:rPr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EF79E4" w:rsidRPr="00DF03FF">
        <w:rPr>
          <w:b w:val="0"/>
          <w:bCs w:val="0"/>
          <w:sz w:val="24"/>
          <w:szCs w:val="24"/>
        </w:rPr>
        <w:t>Tzischinsky</w:t>
      </w:r>
      <w:proofErr w:type="spellEnd"/>
    </w:p>
    <w:p w14:paraId="2D2CE7E0" w14:textId="33C9AAA2" w:rsidR="006B26B4" w:rsidRPr="001B3915" w:rsidRDefault="006B26B4" w:rsidP="006B26B4">
      <w:pPr>
        <w:pStyle w:val="Heading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</w:p>
    <w:p w14:paraId="2EC853F8" w14:textId="77777777" w:rsidR="00A75E4D" w:rsidRPr="001B3915" w:rsidRDefault="00A75E4D" w:rsidP="00A75E4D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  <w:lang w:val="nl-NL"/>
        </w:rPr>
      </w:pPr>
    </w:p>
    <w:p w14:paraId="6A830A60" w14:textId="6B590A94" w:rsidR="001B3915" w:rsidRPr="001B3915" w:rsidRDefault="00173AF0" w:rsidP="0030242E">
      <w:pPr>
        <w:tabs>
          <w:tab w:val="right" w:pos="7513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B3915">
        <w:rPr>
          <w:rFonts w:asciiTheme="majorBidi" w:hAnsiTheme="majorBidi" w:cstheme="majorBidi"/>
          <w:sz w:val="24"/>
          <w:szCs w:val="24"/>
        </w:rPr>
        <w:tab/>
      </w:r>
      <w:r w:rsidR="001B3915" w:rsidRPr="001B39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64A1188" w14:textId="403200E2" w:rsidR="00A75E4D" w:rsidRPr="001B3915" w:rsidRDefault="00A75E4D" w:rsidP="00173AF0">
      <w:pPr>
        <w:tabs>
          <w:tab w:val="left" w:pos="12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A75E4D" w:rsidRPr="001B3915" w:rsidSect="00D90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8" w:author="Author" w:initials="A">
    <w:p w14:paraId="39C6BD80" w14:textId="124C6A5B" w:rsidR="00344F72" w:rsidRPr="00344F72" w:rsidRDefault="00344F72">
      <w:pPr>
        <w:pStyle w:val="CommentText"/>
      </w:pPr>
      <w:r>
        <w:rPr>
          <w:rStyle w:val="CommentReference"/>
        </w:rPr>
        <w:annotationRef/>
      </w:r>
      <w:r>
        <w:t xml:space="preserve">You may want to include </w:t>
      </w:r>
      <w:r>
        <w:rPr>
          <w:i/>
          <w:iCs/>
        </w:rPr>
        <w:t>why</w:t>
      </w:r>
      <w:r>
        <w:t xml:space="preserve"> you are unable to resolve the limitations. </w:t>
      </w:r>
    </w:p>
  </w:comment>
  <w:comment w:id="64" w:author="Author" w:initials="A">
    <w:p w14:paraId="04FED857" w14:textId="7499201D" w:rsidR="00FF4B7B" w:rsidRDefault="00FF4B7B">
      <w:pPr>
        <w:pStyle w:val="CommentText"/>
      </w:pPr>
      <w:r>
        <w:rPr>
          <w:rStyle w:val="CommentReference"/>
        </w:rPr>
        <w:annotationRef/>
      </w:r>
      <w:r>
        <w:t>I think you mean, “We added a sentence addressing the role of attention on memory performance.” (but since I don’t see the reviews, I can’t know for sure)</w:t>
      </w:r>
    </w:p>
  </w:comment>
  <w:comment w:id="70" w:author="Author" w:initials="A">
    <w:p w14:paraId="5CCFEBD5" w14:textId="1C514881" w:rsidR="00BA0697" w:rsidRDefault="00BA0697">
      <w:pPr>
        <w:pStyle w:val="CommentText"/>
      </w:pPr>
      <w:r>
        <w:rPr>
          <w:rStyle w:val="CommentReference"/>
        </w:rPr>
        <w:annotationRef/>
      </w:r>
      <w:r>
        <w:t>It seemed a word was missing here – see if this word matches what you mean.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C6BD80" w15:done="0"/>
  <w15:commentEx w15:paraId="04FED857" w15:done="0"/>
  <w15:commentEx w15:paraId="5CCFEB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6BD80" w16cid:durableId="21F79814"/>
  <w16cid:commentId w16cid:paraId="04FED857" w16cid:durableId="21F798F1"/>
  <w16cid:commentId w16cid:paraId="5CCFEBD5" w16cid:durableId="21F799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B168" w14:textId="77777777" w:rsidR="00EC4F65" w:rsidRDefault="00EC4F65" w:rsidP="00FC790C">
      <w:pPr>
        <w:spacing w:after="0" w:line="240" w:lineRule="auto"/>
      </w:pPr>
      <w:r>
        <w:separator/>
      </w:r>
    </w:p>
  </w:endnote>
  <w:endnote w:type="continuationSeparator" w:id="0">
    <w:p w14:paraId="0100A5FD" w14:textId="77777777" w:rsidR="00EC4F65" w:rsidRDefault="00EC4F65" w:rsidP="00F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236F" w14:textId="77777777" w:rsidR="00EC4F65" w:rsidRDefault="00EC4F65" w:rsidP="00FC790C">
      <w:pPr>
        <w:spacing w:after="0" w:line="240" w:lineRule="auto"/>
      </w:pPr>
      <w:r>
        <w:separator/>
      </w:r>
    </w:p>
  </w:footnote>
  <w:footnote w:type="continuationSeparator" w:id="0">
    <w:p w14:paraId="2CEF7323" w14:textId="77777777" w:rsidR="00EC4F65" w:rsidRDefault="00EC4F65" w:rsidP="00FC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1NLawMDE2MDQzNzJQ0lEKTi0uzszPAykwrgUAVOfiKywAAAA="/>
  </w:docVars>
  <w:rsids>
    <w:rsidRoot w:val="00CF53EF"/>
    <w:rsid w:val="00001AA2"/>
    <w:rsid w:val="00011910"/>
    <w:rsid w:val="000308E0"/>
    <w:rsid w:val="00035727"/>
    <w:rsid w:val="000454E8"/>
    <w:rsid w:val="00063958"/>
    <w:rsid w:val="00063BE2"/>
    <w:rsid w:val="00074ACE"/>
    <w:rsid w:val="00074D32"/>
    <w:rsid w:val="00080C2B"/>
    <w:rsid w:val="00091B6F"/>
    <w:rsid w:val="00094D63"/>
    <w:rsid w:val="000A489B"/>
    <w:rsid w:val="000B3DB2"/>
    <w:rsid w:val="000D6615"/>
    <w:rsid w:val="000F0B3A"/>
    <w:rsid w:val="000F2A34"/>
    <w:rsid w:val="000F3BD4"/>
    <w:rsid w:val="0010192E"/>
    <w:rsid w:val="00106169"/>
    <w:rsid w:val="0011782B"/>
    <w:rsid w:val="00117B4C"/>
    <w:rsid w:val="001229E8"/>
    <w:rsid w:val="001258EB"/>
    <w:rsid w:val="00144904"/>
    <w:rsid w:val="0016239A"/>
    <w:rsid w:val="00173AF0"/>
    <w:rsid w:val="00175841"/>
    <w:rsid w:val="001B2DE4"/>
    <w:rsid w:val="001B3915"/>
    <w:rsid w:val="001C3FE9"/>
    <w:rsid w:val="001F0281"/>
    <w:rsid w:val="001F3D4D"/>
    <w:rsid w:val="001F6FAA"/>
    <w:rsid w:val="0022242B"/>
    <w:rsid w:val="0022529F"/>
    <w:rsid w:val="00236417"/>
    <w:rsid w:val="00240314"/>
    <w:rsid w:val="002417AE"/>
    <w:rsid w:val="00263856"/>
    <w:rsid w:val="002714AE"/>
    <w:rsid w:val="002802B8"/>
    <w:rsid w:val="00285E95"/>
    <w:rsid w:val="00286FE4"/>
    <w:rsid w:val="002B30A3"/>
    <w:rsid w:val="002B6DAF"/>
    <w:rsid w:val="002B7307"/>
    <w:rsid w:val="002C5D8A"/>
    <w:rsid w:val="002D7C9A"/>
    <w:rsid w:val="002E7942"/>
    <w:rsid w:val="002F3476"/>
    <w:rsid w:val="0030242E"/>
    <w:rsid w:val="003057CF"/>
    <w:rsid w:val="00310B30"/>
    <w:rsid w:val="00344F72"/>
    <w:rsid w:val="0035276E"/>
    <w:rsid w:val="00355262"/>
    <w:rsid w:val="00376148"/>
    <w:rsid w:val="003A0A7D"/>
    <w:rsid w:val="003B19F2"/>
    <w:rsid w:val="003C4448"/>
    <w:rsid w:val="003C7864"/>
    <w:rsid w:val="003F25D9"/>
    <w:rsid w:val="00412B5E"/>
    <w:rsid w:val="004246D0"/>
    <w:rsid w:val="00434564"/>
    <w:rsid w:val="00447F8D"/>
    <w:rsid w:val="00456704"/>
    <w:rsid w:val="00462397"/>
    <w:rsid w:val="00472F7A"/>
    <w:rsid w:val="004769AD"/>
    <w:rsid w:val="00477A21"/>
    <w:rsid w:val="004820D7"/>
    <w:rsid w:val="00493B6F"/>
    <w:rsid w:val="004A1209"/>
    <w:rsid w:val="004A24C3"/>
    <w:rsid w:val="004C74BC"/>
    <w:rsid w:val="004D29C8"/>
    <w:rsid w:val="004E4C26"/>
    <w:rsid w:val="00500EEE"/>
    <w:rsid w:val="0052243F"/>
    <w:rsid w:val="00524BE6"/>
    <w:rsid w:val="005357EF"/>
    <w:rsid w:val="0053655E"/>
    <w:rsid w:val="00536C5F"/>
    <w:rsid w:val="00543A3F"/>
    <w:rsid w:val="00543CF8"/>
    <w:rsid w:val="005703B4"/>
    <w:rsid w:val="00584F24"/>
    <w:rsid w:val="00586064"/>
    <w:rsid w:val="00593615"/>
    <w:rsid w:val="00595212"/>
    <w:rsid w:val="005A62C3"/>
    <w:rsid w:val="005B1B29"/>
    <w:rsid w:val="005B6354"/>
    <w:rsid w:val="005D18C0"/>
    <w:rsid w:val="005D6164"/>
    <w:rsid w:val="005E5AEA"/>
    <w:rsid w:val="005F3377"/>
    <w:rsid w:val="005F3FB5"/>
    <w:rsid w:val="0060159A"/>
    <w:rsid w:val="00614000"/>
    <w:rsid w:val="00620685"/>
    <w:rsid w:val="00627B06"/>
    <w:rsid w:val="00630312"/>
    <w:rsid w:val="00633CF6"/>
    <w:rsid w:val="006701C4"/>
    <w:rsid w:val="00682C7D"/>
    <w:rsid w:val="00683A13"/>
    <w:rsid w:val="00692C2E"/>
    <w:rsid w:val="006A5AB1"/>
    <w:rsid w:val="006B26B4"/>
    <w:rsid w:val="006C4AFC"/>
    <w:rsid w:val="006E0F41"/>
    <w:rsid w:val="00700145"/>
    <w:rsid w:val="00707151"/>
    <w:rsid w:val="00712259"/>
    <w:rsid w:val="00715A4F"/>
    <w:rsid w:val="0072404F"/>
    <w:rsid w:val="0073550B"/>
    <w:rsid w:val="00750DD0"/>
    <w:rsid w:val="007839E8"/>
    <w:rsid w:val="007928EE"/>
    <w:rsid w:val="007A5ED4"/>
    <w:rsid w:val="007C6B30"/>
    <w:rsid w:val="007D47CC"/>
    <w:rsid w:val="007D63C3"/>
    <w:rsid w:val="007E2133"/>
    <w:rsid w:val="008324E0"/>
    <w:rsid w:val="008409EF"/>
    <w:rsid w:val="00843732"/>
    <w:rsid w:val="0086102B"/>
    <w:rsid w:val="0087712D"/>
    <w:rsid w:val="00885C73"/>
    <w:rsid w:val="00887AE8"/>
    <w:rsid w:val="008963AC"/>
    <w:rsid w:val="008973C6"/>
    <w:rsid w:val="008A5C01"/>
    <w:rsid w:val="008A72F8"/>
    <w:rsid w:val="008B3C7E"/>
    <w:rsid w:val="008D52DA"/>
    <w:rsid w:val="00914403"/>
    <w:rsid w:val="00925016"/>
    <w:rsid w:val="00943223"/>
    <w:rsid w:val="0094598D"/>
    <w:rsid w:val="00954C4F"/>
    <w:rsid w:val="00956DAF"/>
    <w:rsid w:val="00994C38"/>
    <w:rsid w:val="009E1712"/>
    <w:rsid w:val="009E2028"/>
    <w:rsid w:val="009F626C"/>
    <w:rsid w:val="00A2021C"/>
    <w:rsid w:val="00A35CEB"/>
    <w:rsid w:val="00A5227E"/>
    <w:rsid w:val="00A60973"/>
    <w:rsid w:val="00A74F56"/>
    <w:rsid w:val="00A75E4D"/>
    <w:rsid w:val="00A924AB"/>
    <w:rsid w:val="00A976EF"/>
    <w:rsid w:val="00AC657F"/>
    <w:rsid w:val="00AD1C53"/>
    <w:rsid w:val="00B0769A"/>
    <w:rsid w:val="00B106D5"/>
    <w:rsid w:val="00B22077"/>
    <w:rsid w:val="00B25A20"/>
    <w:rsid w:val="00B3123D"/>
    <w:rsid w:val="00B67650"/>
    <w:rsid w:val="00B76F54"/>
    <w:rsid w:val="00B81585"/>
    <w:rsid w:val="00B8680A"/>
    <w:rsid w:val="00BA0697"/>
    <w:rsid w:val="00BF363E"/>
    <w:rsid w:val="00BF449A"/>
    <w:rsid w:val="00BF44C9"/>
    <w:rsid w:val="00C05649"/>
    <w:rsid w:val="00C1764C"/>
    <w:rsid w:val="00C23C3B"/>
    <w:rsid w:val="00C36859"/>
    <w:rsid w:val="00C444F9"/>
    <w:rsid w:val="00C5472B"/>
    <w:rsid w:val="00C60F26"/>
    <w:rsid w:val="00C705C9"/>
    <w:rsid w:val="00C7392B"/>
    <w:rsid w:val="00C9778F"/>
    <w:rsid w:val="00CA3305"/>
    <w:rsid w:val="00CB386E"/>
    <w:rsid w:val="00CD5D9E"/>
    <w:rsid w:val="00CE0850"/>
    <w:rsid w:val="00CE25E0"/>
    <w:rsid w:val="00CE70D4"/>
    <w:rsid w:val="00CF53EF"/>
    <w:rsid w:val="00D26276"/>
    <w:rsid w:val="00D26B23"/>
    <w:rsid w:val="00D349F8"/>
    <w:rsid w:val="00D40C8E"/>
    <w:rsid w:val="00D50C84"/>
    <w:rsid w:val="00D62C94"/>
    <w:rsid w:val="00D66700"/>
    <w:rsid w:val="00D6755E"/>
    <w:rsid w:val="00D775CB"/>
    <w:rsid w:val="00D82140"/>
    <w:rsid w:val="00D90172"/>
    <w:rsid w:val="00DB32C9"/>
    <w:rsid w:val="00DC0F52"/>
    <w:rsid w:val="00DC791A"/>
    <w:rsid w:val="00DE1221"/>
    <w:rsid w:val="00DE25AF"/>
    <w:rsid w:val="00DE651E"/>
    <w:rsid w:val="00DF2E46"/>
    <w:rsid w:val="00E017A6"/>
    <w:rsid w:val="00E051B4"/>
    <w:rsid w:val="00E158C8"/>
    <w:rsid w:val="00E3043C"/>
    <w:rsid w:val="00E350CC"/>
    <w:rsid w:val="00E440E0"/>
    <w:rsid w:val="00E70272"/>
    <w:rsid w:val="00E73F37"/>
    <w:rsid w:val="00E93F0D"/>
    <w:rsid w:val="00E96BDE"/>
    <w:rsid w:val="00EC4F65"/>
    <w:rsid w:val="00ED2743"/>
    <w:rsid w:val="00EF144E"/>
    <w:rsid w:val="00EF1C32"/>
    <w:rsid w:val="00EF4751"/>
    <w:rsid w:val="00EF79E4"/>
    <w:rsid w:val="00F04EA2"/>
    <w:rsid w:val="00F113DC"/>
    <w:rsid w:val="00F24A8A"/>
    <w:rsid w:val="00F45B4D"/>
    <w:rsid w:val="00F46110"/>
    <w:rsid w:val="00F667E2"/>
    <w:rsid w:val="00F771FA"/>
    <w:rsid w:val="00F85874"/>
    <w:rsid w:val="00F9552F"/>
    <w:rsid w:val="00FA425F"/>
    <w:rsid w:val="00FC790C"/>
    <w:rsid w:val="00FC7B01"/>
    <w:rsid w:val="00FE03A5"/>
    <w:rsid w:val="00FE6463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7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914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6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4"/>
    <w:rPr>
      <w:rFonts w:ascii="Tahoma" w:eastAsia="Calibri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5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CE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CEB"/>
    <w:rPr>
      <w:rFonts w:ascii="Calibri" w:eastAsia="Calibri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0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0C"/>
    <w:rPr>
      <w:rFonts w:ascii="Calibri" w:eastAsia="Calibri" w:hAnsi="Calibri" w:cs="Arial"/>
    </w:rPr>
  </w:style>
  <w:style w:type="paragraph" w:customStyle="1" w:styleId="MDPI12title">
    <w:name w:val="MDPI_1.2_title"/>
    <w:next w:val="Normal"/>
    <w:qFormat/>
    <w:rsid w:val="001B391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2020-02-19T09:30:00Z</dcterms:created>
  <dcterms:modified xsi:type="dcterms:W3CDTF">2020-02-19T10:19:00Z</dcterms:modified>
</cp:coreProperties>
</file>