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625D3" w14:textId="77777777" w:rsidR="00A35B9A" w:rsidRDefault="00A35B9A" w:rsidP="00A35B9A">
      <w:pPr>
        <w:spacing w:line="360" w:lineRule="auto"/>
        <w:jc w:val="center"/>
        <w:rPr>
          <w:rFonts w:asciiTheme="majorBidi" w:hAnsiTheme="majorBidi" w:cstheme="majorBidi"/>
          <w:b/>
          <w:bCs/>
          <w:lang w:bidi="he-IL"/>
        </w:rPr>
      </w:pPr>
      <w:r w:rsidRPr="00A35B9A">
        <w:rPr>
          <w:rFonts w:asciiTheme="majorBidi" w:hAnsiTheme="majorBidi" w:cstheme="majorBidi"/>
          <w:b/>
          <w:bCs/>
          <w:lang w:bidi="he-IL"/>
        </w:rPr>
        <w:t>Book Proposal</w:t>
      </w:r>
    </w:p>
    <w:p w14:paraId="7FF5FC4A" w14:textId="0367933C" w:rsidR="00A35B9A" w:rsidRPr="00A35B9A" w:rsidRDefault="00A35B9A" w:rsidP="00A35B9A">
      <w:pPr>
        <w:spacing w:line="360" w:lineRule="auto"/>
        <w:jc w:val="center"/>
        <w:rPr>
          <w:rFonts w:asciiTheme="majorBidi" w:hAnsiTheme="majorBidi" w:cstheme="majorBidi"/>
          <w:b/>
          <w:bCs/>
          <w:sz w:val="28"/>
          <w:szCs w:val="28"/>
          <w:u w:val="single"/>
          <w:lang w:bidi="he-IL"/>
        </w:rPr>
      </w:pPr>
      <w:r w:rsidRPr="00A35B9A">
        <w:rPr>
          <w:rFonts w:asciiTheme="majorBidi" w:hAnsiTheme="majorBidi" w:cstheme="majorBidi"/>
          <w:b/>
          <w:bCs/>
          <w:sz w:val="28"/>
          <w:szCs w:val="28"/>
          <w:u w:val="single"/>
          <w:lang w:bidi="he-IL"/>
        </w:rPr>
        <w:t>Branded Reality:  The Rise of Branded Content and its Threat to Democracy</w:t>
      </w:r>
    </w:p>
    <w:p w14:paraId="7B460507" w14:textId="04C04F5F" w:rsidR="00A35B9A" w:rsidRPr="00A35B9A" w:rsidRDefault="00A35B9A" w:rsidP="00A35B9A">
      <w:pPr>
        <w:spacing w:line="360" w:lineRule="auto"/>
        <w:jc w:val="center"/>
        <w:rPr>
          <w:rFonts w:asciiTheme="majorBidi" w:hAnsiTheme="majorBidi" w:cstheme="majorBidi"/>
          <w:b/>
          <w:bCs/>
          <w:lang w:bidi="he-IL"/>
        </w:rPr>
      </w:pPr>
      <w:r w:rsidRPr="00A35B9A">
        <w:rPr>
          <w:rFonts w:asciiTheme="majorBidi" w:hAnsiTheme="majorBidi" w:cstheme="majorBidi"/>
          <w:b/>
          <w:bCs/>
          <w:lang w:bidi="he-IL"/>
        </w:rPr>
        <w:t>Dr. Anat Balint</w:t>
      </w:r>
    </w:p>
    <w:p w14:paraId="3DE44535" w14:textId="52C24D0B" w:rsidR="00F50CC2" w:rsidRDefault="00F50CC2" w:rsidP="0000126F">
      <w:pPr>
        <w:spacing w:line="360" w:lineRule="auto"/>
        <w:rPr>
          <w:rFonts w:asciiTheme="majorBidi" w:hAnsiTheme="majorBidi" w:cstheme="majorBidi"/>
          <w:b/>
          <w:bCs/>
          <w:u w:val="single"/>
          <w:lang w:bidi="he-IL"/>
        </w:rPr>
      </w:pPr>
      <w:r>
        <w:rPr>
          <w:rFonts w:asciiTheme="majorBidi" w:hAnsiTheme="majorBidi" w:cstheme="majorBidi"/>
          <w:b/>
          <w:bCs/>
          <w:u w:val="single"/>
          <w:lang w:bidi="he-IL"/>
        </w:rPr>
        <w:t>Abstract</w:t>
      </w:r>
    </w:p>
    <w:p w14:paraId="776A7322" w14:textId="58C43139" w:rsidR="00F50CC2" w:rsidRPr="000331F4" w:rsidRDefault="00F50CC2" w:rsidP="0000126F">
      <w:pPr>
        <w:spacing w:line="360" w:lineRule="auto"/>
        <w:rPr>
          <w:rFonts w:asciiTheme="majorBidi" w:hAnsiTheme="majorBidi" w:cstheme="majorBidi"/>
          <w:lang w:bidi="he-IL"/>
        </w:rPr>
      </w:pPr>
      <w:r w:rsidRPr="000331F4">
        <w:rPr>
          <w:rFonts w:asciiTheme="majorBidi" w:hAnsiTheme="majorBidi" w:cstheme="majorBidi"/>
          <w:i/>
          <w:iCs/>
          <w:lang w:bidi="he-IL"/>
        </w:rPr>
        <w:t xml:space="preserve">Branded Reality:  The Rise of Branded Content and its Threat to Democracy </w:t>
      </w:r>
      <w:r w:rsidRPr="000331F4">
        <w:rPr>
          <w:rFonts w:asciiTheme="majorBidi" w:hAnsiTheme="majorBidi" w:cstheme="majorBidi"/>
          <w:lang w:bidi="he-IL"/>
        </w:rPr>
        <w:t xml:space="preserve">looks at the rise or the market of </w:t>
      </w:r>
      <w:r w:rsidRPr="000331F4">
        <w:rPr>
          <w:rFonts w:asciiTheme="majorBidi" w:hAnsiTheme="majorBidi" w:cstheme="majorBidi"/>
          <w:i/>
          <w:iCs/>
          <w:lang w:bidi="he-IL"/>
        </w:rPr>
        <w:t>Branded Content</w:t>
      </w:r>
      <w:r w:rsidRPr="000331F4">
        <w:rPr>
          <w:rFonts w:asciiTheme="majorBidi" w:hAnsiTheme="majorBidi" w:cstheme="majorBidi"/>
          <w:lang w:bidi="he-IL"/>
        </w:rPr>
        <w:t xml:space="preserve"> and offers a new framework to think about the influence of money on media content and its threats to democracy in the digital age. </w:t>
      </w:r>
      <w:del w:id="0" w:author="John Peate" w:date="2024-09-19T07:57:00Z" w16du:dateUtc="2024-09-19T06:57:00Z">
        <w:r w:rsidRPr="000331F4" w:rsidDel="009F3B73">
          <w:rPr>
            <w:rFonts w:asciiTheme="majorBidi" w:hAnsiTheme="majorBidi" w:cstheme="majorBidi"/>
            <w:lang w:bidi="he-IL"/>
          </w:rPr>
          <w:delText>The author, Anat Balint,</w:delText>
        </w:r>
      </w:del>
      <w:ins w:id="1" w:author="John Peate" w:date="2024-09-19T07:57:00Z" w16du:dateUtc="2024-09-19T06:57:00Z">
        <w:r w:rsidR="009F3B73">
          <w:rPr>
            <w:rFonts w:asciiTheme="majorBidi" w:hAnsiTheme="majorBidi" w:cstheme="majorBidi"/>
            <w:lang w:bidi="he-IL"/>
          </w:rPr>
          <w:t>As</w:t>
        </w:r>
      </w:ins>
      <w:r w:rsidRPr="000331F4">
        <w:rPr>
          <w:rFonts w:asciiTheme="majorBidi" w:hAnsiTheme="majorBidi" w:cstheme="majorBidi"/>
          <w:lang w:bidi="he-IL"/>
        </w:rPr>
        <w:t xml:space="preserve"> a media scholar and a former </w:t>
      </w:r>
      <w:r w:rsidR="009D32A7" w:rsidRPr="000331F4">
        <w:rPr>
          <w:rFonts w:asciiTheme="majorBidi" w:hAnsiTheme="majorBidi" w:cstheme="majorBidi"/>
          <w:lang w:bidi="he-IL"/>
        </w:rPr>
        <w:t>journalist</w:t>
      </w:r>
      <w:r w:rsidRPr="000331F4">
        <w:rPr>
          <w:rFonts w:asciiTheme="majorBidi" w:hAnsiTheme="majorBidi" w:cstheme="majorBidi"/>
          <w:lang w:bidi="he-IL"/>
        </w:rPr>
        <w:t xml:space="preserve">, </w:t>
      </w:r>
      <w:commentRangeStart w:id="2"/>
      <w:ins w:id="3" w:author="John Peate" w:date="2024-09-19T07:57:00Z" w16du:dateUtc="2024-09-19T06:57:00Z">
        <w:r w:rsidR="009F3B73">
          <w:rPr>
            <w:rFonts w:asciiTheme="majorBidi" w:hAnsiTheme="majorBidi" w:cstheme="majorBidi"/>
            <w:lang w:bidi="he-IL"/>
          </w:rPr>
          <w:t>I</w:t>
        </w:r>
      </w:ins>
      <w:commentRangeEnd w:id="2"/>
      <w:ins w:id="4" w:author="John Peate" w:date="2024-09-19T07:58:00Z" w16du:dateUtc="2024-09-19T06:58:00Z">
        <w:r w:rsidR="009F3B73">
          <w:rPr>
            <w:rStyle w:val="CommentReference"/>
            <w:rFonts w:ascii="Times New Roman" w:hAnsi="Times New Roman" w:cs="Times New Roman"/>
            <w:lang w:val="en-GB" w:bidi="he-IL"/>
          </w:rPr>
          <w:commentReference w:id="2"/>
        </w:r>
      </w:ins>
      <w:ins w:id="5" w:author="John Peate" w:date="2024-09-19T07:57:00Z" w16du:dateUtc="2024-09-19T06:57:00Z">
        <w:r w:rsidR="009F3B73">
          <w:rPr>
            <w:rFonts w:asciiTheme="majorBidi" w:hAnsiTheme="majorBidi" w:cstheme="majorBidi"/>
            <w:lang w:bidi="he-IL"/>
          </w:rPr>
          <w:t xml:space="preserve"> </w:t>
        </w:r>
      </w:ins>
      <w:del w:id="6" w:author="John Peate" w:date="2024-09-19T07:57:00Z" w16du:dateUtc="2024-09-19T06:57:00Z">
        <w:r w:rsidRPr="000331F4" w:rsidDel="009F3B73">
          <w:rPr>
            <w:rFonts w:asciiTheme="majorBidi" w:hAnsiTheme="majorBidi" w:cstheme="majorBidi"/>
            <w:lang w:bidi="he-IL"/>
          </w:rPr>
          <w:delText xml:space="preserve">unfolds </w:delText>
        </w:r>
      </w:del>
      <w:ins w:id="7" w:author="John Peate" w:date="2024-09-19T07:57:00Z" w16du:dateUtc="2024-09-19T06:57:00Z">
        <w:r w:rsidR="009F3B73" w:rsidRPr="000331F4">
          <w:rPr>
            <w:rFonts w:asciiTheme="majorBidi" w:hAnsiTheme="majorBidi" w:cstheme="majorBidi"/>
            <w:lang w:bidi="he-IL"/>
          </w:rPr>
          <w:t>un</w:t>
        </w:r>
        <w:r w:rsidR="009F3B73">
          <w:rPr>
            <w:rFonts w:asciiTheme="majorBidi" w:hAnsiTheme="majorBidi" w:cstheme="majorBidi"/>
            <w:lang w:bidi="he-IL"/>
          </w:rPr>
          <w:t>cover</w:t>
        </w:r>
        <w:r w:rsidR="009F3B73" w:rsidRPr="000331F4">
          <w:rPr>
            <w:rFonts w:asciiTheme="majorBidi" w:hAnsiTheme="majorBidi" w:cstheme="majorBidi"/>
            <w:lang w:bidi="he-IL"/>
          </w:rPr>
          <w:t xml:space="preserve"> </w:t>
        </w:r>
      </w:ins>
      <w:r w:rsidRPr="000331F4">
        <w:rPr>
          <w:rFonts w:asciiTheme="majorBidi" w:hAnsiTheme="majorBidi" w:cstheme="majorBidi"/>
          <w:lang w:bidi="he-IL"/>
        </w:rPr>
        <w:t xml:space="preserve">the story behind the sponsorship deals of two successful reality TV shows </w:t>
      </w:r>
      <w:r w:rsidRPr="009F3B73">
        <w:rPr>
          <w:rFonts w:asciiTheme="majorBidi" w:hAnsiTheme="majorBidi" w:cstheme="majorBidi"/>
          <w:lang w:bidi="he-IL"/>
        </w:rPr>
        <w:t>(</w:t>
      </w:r>
      <w:ins w:id="8" w:author="John Peate" w:date="2024-09-19T07:58:00Z" w16du:dateUtc="2024-09-19T06:58:00Z">
        <w:r w:rsidR="009F3B73" w:rsidRPr="009F3B73">
          <w:rPr>
            <w:rFonts w:asciiTheme="majorBidi" w:hAnsiTheme="majorBidi" w:cstheme="majorBidi"/>
            <w:lang w:bidi="he-IL"/>
          </w:rPr>
          <w:t>“</w:t>
        </w:r>
      </w:ins>
      <w:r w:rsidRPr="009F3B73">
        <w:rPr>
          <w:rFonts w:asciiTheme="majorBidi" w:hAnsiTheme="majorBidi" w:cstheme="majorBidi"/>
          <w:lang w:bidi="he-IL"/>
          <w:rPrChange w:id="9" w:author="John Peate" w:date="2024-09-19T07:59:00Z" w16du:dateUtc="2024-09-19T06:59:00Z">
            <w:rPr>
              <w:rFonts w:asciiTheme="majorBidi" w:hAnsiTheme="majorBidi" w:cstheme="majorBidi"/>
              <w:i/>
              <w:iCs/>
              <w:lang w:bidi="he-IL"/>
            </w:rPr>
          </w:rPrChange>
        </w:rPr>
        <w:t>How to Look Good Naked</w:t>
      </w:r>
      <w:ins w:id="10" w:author="John Peate" w:date="2024-09-19T07:59:00Z" w16du:dateUtc="2024-09-19T06:59:00Z">
        <w:r w:rsidR="009F3B73" w:rsidRPr="009F3B73">
          <w:rPr>
            <w:rFonts w:asciiTheme="majorBidi" w:hAnsiTheme="majorBidi" w:cstheme="majorBidi"/>
            <w:lang w:bidi="he-IL"/>
            <w:rPrChange w:id="11" w:author="John Peate" w:date="2024-09-19T07:59:00Z" w16du:dateUtc="2024-09-19T06:59:00Z">
              <w:rPr>
                <w:rFonts w:asciiTheme="majorBidi" w:hAnsiTheme="majorBidi" w:cstheme="majorBidi"/>
                <w:i/>
                <w:iCs/>
                <w:lang w:bidi="he-IL"/>
              </w:rPr>
            </w:rPrChange>
          </w:rPr>
          <w:t>”</w:t>
        </w:r>
      </w:ins>
      <w:r w:rsidRPr="000331F4">
        <w:rPr>
          <w:rFonts w:asciiTheme="majorBidi" w:hAnsiTheme="majorBidi" w:cstheme="majorBidi"/>
          <w:lang w:bidi="he-IL"/>
        </w:rPr>
        <w:t xml:space="preserve"> in the UK and </w:t>
      </w:r>
      <w:ins w:id="12" w:author="John Peate" w:date="2024-09-19T07:59:00Z" w16du:dateUtc="2024-09-19T06:59:00Z">
        <w:r w:rsidR="009F3B73" w:rsidRPr="009F3B73">
          <w:rPr>
            <w:rFonts w:asciiTheme="majorBidi" w:hAnsiTheme="majorBidi" w:cstheme="majorBidi"/>
            <w:lang w:bidi="he-IL"/>
          </w:rPr>
          <w:t>“</w:t>
        </w:r>
      </w:ins>
      <w:commentRangeStart w:id="13"/>
      <w:r w:rsidRPr="009F3B73">
        <w:rPr>
          <w:rFonts w:asciiTheme="majorBidi" w:hAnsiTheme="majorBidi" w:cstheme="majorBidi"/>
          <w:lang w:bidi="he-IL"/>
          <w:rPrChange w:id="14" w:author="John Peate" w:date="2024-09-19T07:59:00Z" w16du:dateUtc="2024-09-19T06:59:00Z">
            <w:rPr>
              <w:rFonts w:asciiTheme="majorBidi" w:hAnsiTheme="majorBidi" w:cstheme="majorBidi"/>
              <w:i/>
              <w:iCs/>
              <w:lang w:bidi="he-IL"/>
            </w:rPr>
          </w:rPrChange>
        </w:rPr>
        <w:t>Overdraft Family</w:t>
      </w:r>
      <w:ins w:id="15" w:author="John Peate" w:date="2024-09-19T07:59:00Z" w16du:dateUtc="2024-09-19T06:59:00Z">
        <w:r w:rsidR="009F3B73" w:rsidRPr="009F3B73">
          <w:rPr>
            <w:rFonts w:asciiTheme="majorBidi" w:hAnsiTheme="majorBidi" w:cstheme="majorBidi"/>
            <w:lang w:bidi="he-IL"/>
            <w:rPrChange w:id="16" w:author="John Peate" w:date="2024-09-19T07:59:00Z" w16du:dateUtc="2024-09-19T06:59:00Z">
              <w:rPr>
                <w:rFonts w:asciiTheme="majorBidi" w:hAnsiTheme="majorBidi" w:cstheme="majorBidi"/>
                <w:i/>
                <w:iCs/>
                <w:lang w:bidi="he-IL"/>
              </w:rPr>
            </w:rPrChange>
          </w:rPr>
          <w:t>”</w:t>
        </w:r>
      </w:ins>
      <w:r w:rsidRPr="000331F4">
        <w:rPr>
          <w:rFonts w:asciiTheme="majorBidi" w:hAnsiTheme="majorBidi" w:cstheme="majorBidi"/>
          <w:lang w:bidi="he-IL"/>
        </w:rPr>
        <w:t xml:space="preserve"> </w:t>
      </w:r>
      <w:commentRangeEnd w:id="13"/>
      <w:r w:rsidR="009F3B73">
        <w:rPr>
          <w:rStyle w:val="CommentReference"/>
          <w:rFonts w:ascii="Times New Roman" w:hAnsi="Times New Roman" w:cs="Times New Roman"/>
          <w:lang w:val="en-GB" w:bidi="he-IL"/>
        </w:rPr>
        <w:commentReference w:id="13"/>
      </w:r>
      <w:r w:rsidRPr="000331F4">
        <w:rPr>
          <w:rFonts w:asciiTheme="majorBidi" w:hAnsiTheme="majorBidi" w:cstheme="majorBidi"/>
          <w:lang w:bidi="he-IL"/>
        </w:rPr>
        <w:t>in Israel)</w:t>
      </w:r>
      <w:r w:rsidR="00A02D5B" w:rsidRPr="000331F4">
        <w:rPr>
          <w:rFonts w:asciiTheme="majorBidi" w:hAnsiTheme="majorBidi" w:cstheme="majorBidi"/>
          <w:lang w:bidi="he-IL"/>
        </w:rPr>
        <w:t xml:space="preserve"> by leading brands (</w:t>
      </w:r>
      <w:r w:rsidR="00A02D5B" w:rsidRPr="009F3B73">
        <w:rPr>
          <w:rFonts w:asciiTheme="majorBidi" w:hAnsiTheme="majorBidi" w:cstheme="majorBidi"/>
          <w:lang w:bidi="he-IL"/>
          <w:rPrChange w:id="17" w:author="John Peate" w:date="2024-09-19T07:52:00Z" w16du:dateUtc="2024-09-19T06:52:00Z">
            <w:rPr>
              <w:rFonts w:asciiTheme="majorBidi" w:hAnsiTheme="majorBidi" w:cstheme="majorBidi"/>
              <w:i/>
              <w:iCs/>
              <w:lang w:bidi="he-IL"/>
            </w:rPr>
          </w:rPrChange>
        </w:rPr>
        <w:t>Dove</w:t>
      </w:r>
      <w:r w:rsidR="00D57833" w:rsidRPr="000331F4">
        <w:rPr>
          <w:rFonts w:asciiTheme="majorBidi" w:hAnsiTheme="majorBidi" w:cstheme="majorBidi"/>
          <w:lang w:bidi="he-IL"/>
        </w:rPr>
        <w:t xml:space="preserve"> and others</w:t>
      </w:r>
      <w:r w:rsidR="00A02D5B" w:rsidRPr="000331F4">
        <w:rPr>
          <w:rFonts w:asciiTheme="majorBidi" w:hAnsiTheme="majorBidi" w:cstheme="majorBidi"/>
          <w:lang w:bidi="he-IL"/>
        </w:rPr>
        <w:t>)</w:t>
      </w:r>
      <w:r w:rsidRPr="000331F4">
        <w:rPr>
          <w:rFonts w:asciiTheme="majorBidi" w:hAnsiTheme="majorBidi" w:cstheme="majorBidi"/>
          <w:lang w:bidi="he-IL"/>
        </w:rPr>
        <w:t xml:space="preserve"> and argues that </w:t>
      </w:r>
      <w:commentRangeStart w:id="18"/>
      <w:r w:rsidRPr="000331F4">
        <w:rPr>
          <w:rFonts w:asciiTheme="majorBidi" w:hAnsiTheme="majorBidi" w:cstheme="majorBidi"/>
          <w:lang w:bidi="he-IL"/>
        </w:rPr>
        <w:t>commercialization</w:t>
      </w:r>
      <w:commentRangeEnd w:id="18"/>
      <w:r w:rsidR="009F3B73">
        <w:rPr>
          <w:rStyle w:val="CommentReference"/>
          <w:rFonts w:ascii="Times New Roman" w:hAnsi="Times New Roman" w:cs="Times New Roman"/>
          <w:lang w:val="en-GB" w:bidi="he-IL"/>
        </w:rPr>
        <w:commentReference w:id="18"/>
      </w:r>
      <w:r w:rsidRPr="000331F4">
        <w:rPr>
          <w:rFonts w:asciiTheme="majorBidi" w:hAnsiTheme="majorBidi" w:cstheme="majorBidi"/>
          <w:lang w:bidi="he-IL"/>
        </w:rPr>
        <w:t xml:space="preserve"> in the digital age </w:t>
      </w:r>
      <w:r w:rsidR="00D53312" w:rsidRPr="000331F4">
        <w:rPr>
          <w:rFonts w:asciiTheme="majorBidi" w:hAnsiTheme="majorBidi" w:cstheme="majorBidi"/>
          <w:lang w:bidi="he-IL"/>
        </w:rPr>
        <w:t xml:space="preserve">does not focus on products </w:t>
      </w:r>
      <w:ins w:id="19" w:author="John Peate" w:date="2024-09-19T07:52:00Z" w16du:dateUtc="2024-09-19T06:52:00Z">
        <w:r w:rsidR="009F3B73">
          <w:rPr>
            <w:rFonts w:asciiTheme="majorBidi" w:hAnsiTheme="majorBidi" w:cstheme="majorBidi"/>
            <w:lang w:bidi="he-IL"/>
          </w:rPr>
          <w:t>as such</w:t>
        </w:r>
      </w:ins>
      <w:ins w:id="20" w:author="John Peate" w:date="2024-09-19T07:53:00Z" w16du:dateUtc="2024-09-19T06:53:00Z">
        <w:r w:rsidR="009F3B73">
          <w:rPr>
            <w:rFonts w:asciiTheme="majorBidi" w:hAnsiTheme="majorBidi" w:cstheme="majorBidi"/>
            <w:lang w:bidi="he-IL"/>
          </w:rPr>
          <w:t>,</w:t>
        </w:r>
      </w:ins>
      <w:ins w:id="21" w:author="John Peate" w:date="2024-09-19T07:52:00Z" w16du:dateUtc="2024-09-19T06:52:00Z">
        <w:r w:rsidR="009F3B73">
          <w:rPr>
            <w:rFonts w:asciiTheme="majorBidi" w:hAnsiTheme="majorBidi" w:cstheme="majorBidi"/>
            <w:lang w:bidi="he-IL"/>
          </w:rPr>
          <w:t xml:space="preserve"> </w:t>
        </w:r>
      </w:ins>
      <w:del w:id="22" w:author="John Peate" w:date="2024-09-19T07:53:00Z" w16du:dateUtc="2024-09-19T06:53:00Z">
        <w:r w:rsidR="00D53312" w:rsidRPr="000331F4" w:rsidDel="009F3B73">
          <w:rPr>
            <w:rFonts w:asciiTheme="majorBidi" w:hAnsiTheme="majorBidi" w:cstheme="majorBidi"/>
            <w:lang w:bidi="he-IL"/>
          </w:rPr>
          <w:delText xml:space="preserve">and </w:delText>
        </w:r>
        <w:r w:rsidRPr="000331F4" w:rsidDel="009F3B73">
          <w:rPr>
            <w:rFonts w:asciiTheme="majorBidi" w:hAnsiTheme="majorBidi" w:cstheme="majorBidi"/>
            <w:lang w:bidi="he-IL"/>
          </w:rPr>
          <w:delText>should be understood a</w:delText>
        </w:r>
      </w:del>
      <w:ins w:id="23" w:author="John Peate" w:date="2024-09-19T07:53:00Z" w16du:dateUtc="2024-09-19T06:53:00Z">
        <w:r w:rsidR="009F3B73">
          <w:rPr>
            <w:rFonts w:asciiTheme="majorBidi" w:hAnsiTheme="majorBidi" w:cstheme="majorBidi"/>
            <w:lang w:bidi="he-IL"/>
          </w:rPr>
          <w:t>but i</w:t>
        </w:r>
      </w:ins>
      <w:r w:rsidRPr="000331F4">
        <w:rPr>
          <w:rFonts w:asciiTheme="majorBidi" w:hAnsiTheme="majorBidi" w:cstheme="majorBidi"/>
          <w:lang w:bidi="he-IL"/>
        </w:rPr>
        <w:t xml:space="preserve">s a </w:t>
      </w:r>
      <w:commentRangeStart w:id="24"/>
      <w:r w:rsidRPr="000331F4">
        <w:rPr>
          <w:rFonts w:asciiTheme="majorBidi" w:hAnsiTheme="majorBidi" w:cstheme="majorBidi"/>
          <w:lang w:bidi="he-IL"/>
        </w:rPr>
        <w:t xml:space="preserve">fluid and abstract </w:t>
      </w:r>
      <w:commentRangeEnd w:id="24"/>
      <w:r w:rsidR="009F3B73">
        <w:rPr>
          <w:rStyle w:val="CommentReference"/>
          <w:rFonts w:ascii="Times New Roman" w:hAnsi="Times New Roman" w:cs="Times New Roman"/>
          <w:lang w:val="en-GB" w:bidi="he-IL"/>
        </w:rPr>
        <w:commentReference w:id="24"/>
      </w:r>
      <w:r w:rsidRPr="000331F4">
        <w:rPr>
          <w:rFonts w:asciiTheme="majorBidi" w:hAnsiTheme="majorBidi" w:cstheme="majorBidi"/>
          <w:lang w:bidi="he-IL"/>
        </w:rPr>
        <w:t xml:space="preserve">phenomenon which allows brands to </w:t>
      </w:r>
      <w:del w:id="25" w:author="John Peate" w:date="2024-09-19T07:56:00Z" w16du:dateUtc="2024-09-19T06:56:00Z">
        <w:r w:rsidRPr="000331F4" w:rsidDel="009F3B73">
          <w:rPr>
            <w:rFonts w:asciiTheme="majorBidi" w:hAnsiTheme="majorBidi" w:cstheme="majorBidi"/>
            <w:lang w:bidi="he-IL"/>
          </w:rPr>
          <w:delText>integrate into</w:delText>
        </w:r>
      </w:del>
      <w:ins w:id="26" w:author="John Peate" w:date="2024-09-19T07:56:00Z" w16du:dateUtc="2024-09-19T06:56:00Z">
        <w:r w:rsidR="009F3B73">
          <w:rPr>
            <w:rFonts w:asciiTheme="majorBidi" w:hAnsiTheme="majorBidi" w:cstheme="majorBidi"/>
            <w:lang w:bidi="he-IL"/>
          </w:rPr>
          <w:t>infiltrate</w:t>
        </w:r>
      </w:ins>
      <w:r w:rsidRPr="000331F4">
        <w:rPr>
          <w:rFonts w:asciiTheme="majorBidi" w:hAnsiTheme="majorBidi" w:cstheme="majorBidi"/>
          <w:lang w:bidi="he-IL"/>
        </w:rPr>
        <w:t xml:space="preserve"> multiple layers of the sponsored content</w:t>
      </w:r>
      <w:del w:id="27" w:author="John Peate" w:date="2024-09-19T07:56:00Z" w16du:dateUtc="2024-09-19T06:56:00Z">
        <w:r w:rsidRPr="000331F4" w:rsidDel="009F3B73">
          <w:rPr>
            <w:rFonts w:asciiTheme="majorBidi" w:hAnsiTheme="majorBidi" w:cstheme="majorBidi"/>
            <w:lang w:bidi="he-IL"/>
          </w:rPr>
          <w:delText>,</w:delText>
        </w:r>
      </w:del>
      <w:r w:rsidRPr="000331F4">
        <w:rPr>
          <w:rFonts w:asciiTheme="majorBidi" w:hAnsiTheme="majorBidi" w:cstheme="majorBidi"/>
          <w:lang w:bidi="he-IL"/>
        </w:rPr>
        <w:t xml:space="preserve"> across various platforms</w:t>
      </w:r>
      <w:del w:id="28" w:author="John Peate" w:date="2024-09-19T07:56:00Z" w16du:dateUtc="2024-09-19T06:56:00Z">
        <w:r w:rsidRPr="000331F4" w:rsidDel="009F3B73">
          <w:rPr>
            <w:rFonts w:asciiTheme="majorBidi" w:hAnsiTheme="majorBidi" w:cstheme="majorBidi"/>
            <w:lang w:bidi="he-IL"/>
          </w:rPr>
          <w:delText>,</w:delText>
        </w:r>
      </w:del>
      <w:r w:rsidRPr="000331F4">
        <w:rPr>
          <w:rFonts w:asciiTheme="majorBidi" w:hAnsiTheme="majorBidi" w:cstheme="majorBidi"/>
          <w:lang w:bidi="he-IL"/>
        </w:rPr>
        <w:t xml:space="preserve"> and </w:t>
      </w:r>
      <w:ins w:id="29" w:author="John Peate" w:date="2024-09-19T07:56:00Z" w16du:dateUtc="2024-09-19T06:56:00Z">
        <w:r w:rsidR="009F3B73">
          <w:rPr>
            <w:rFonts w:asciiTheme="majorBidi" w:hAnsiTheme="majorBidi" w:cstheme="majorBidi"/>
            <w:lang w:bidi="he-IL"/>
          </w:rPr>
          <w:t xml:space="preserve">subtly </w:t>
        </w:r>
      </w:ins>
      <w:r w:rsidRPr="000331F4">
        <w:rPr>
          <w:rFonts w:asciiTheme="majorBidi" w:hAnsiTheme="majorBidi" w:cstheme="majorBidi"/>
          <w:lang w:bidi="he-IL"/>
        </w:rPr>
        <w:t xml:space="preserve">steer public debate. </w:t>
      </w:r>
      <w:del w:id="30" w:author="John Peate" w:date="2024-09-19T07:59:00Z" w16du:dateUtc="2024-09-19T06:59:00Z">
        <w:r w:rsidRPr="000331F4" w:rsidDel="009F3B73">
          <w:rPr>
            <w:rFonts w:asciiTheme="majorBidi" w:hAnsiTheme="majorBidi" w:cstheme="majorBidi"/>
            <w:lang w:bidi="he-IL"/>
          </w:rPr>
          <w:delText xml:space="preserve">She </w:delText>
        </w:r>
      </w:del>
      <w:ins w:id="31" w:author="John Peate" w:date="2024-09-19T07:59:00Z" w16du:dateUtc="2024-09-19T06:59:00Z">
        <w:r w:rsidR="009F3B73">
          <w:rPr>
            <w:rFonts w:asciiTheme="majorBidi" w:hAnsiTheme="majorBidi" w:cstheme="majorBidi"/>
            <w:lang w:bidi="he-IL"/>
          </w:rPr>
          <w:t>I</w:t>
        </w:r>
        <w:r w:rsidR="009F3B73" w:rsidRPr="000331F4">
          <w:rPr>
            <w:rFonts w:asciiTheme="majorBidi" w:hAnsiTheme="majorBidi" w:cstheme="majorBidi"/>
            <w:lang w:bidi="he-IL"/>
          </w:rPr>
          <w:t xml:space="preserve"> </w:t>
        </w:r>
      </w:ins>
      <w:del w:id="32" w:author="John Peate" w:date="2024-09-19T07:59:00Z" w16du:dateUtc="2024-09-19T06:59:00Z">
        <w:r w:rsidR="004C7217" w:rsidRPr="000331F4" w:rsidDel="009F3B73">
          <w:rPr>
            <w:rFonts w:asciiTheme="majorBidi" w:hAnsiTheme="majorBidi" w:cstheme="majorBidi"/>
            <w:lang w:bidi="he-IL"/>
          </w:rPr>
          <w:delText xml:space="preserve">emphasizes </w:delText>
        </w:r>
      </w:del>
      <w:ins w:id="33" w:author="John Peate" w:date="2024-09-19T07:59:00Z" w16du:dateUtc="2024-09-19T06:59:00Z">
        <w:r w:rsidR="009F3B73">
          <w:rPr>
            <w:rFonts w:asciiTheme="majorBidi" w:hAnsiTheme="majorBidi" w:cstheme="majorBidi"/>
            <w:lang w:bidi="he-IL"/>
          </w:rPr>
          <w:t>demonstrate</w:t>
        </w:r>
        <w:r w:rsidR="009F3B73" w:rsidRPr="000331F4">
          <w:rPr>
            <w:rFonts w:asciiTheme="majorBidi" w:hAnsiTheme="majorBidi" w:cstheme="majorBidi"/>
            <w:lang w:bidi="he-IL"/>
          </w:rPr>
          <w:t xml:space="preserve"> </w:t>
        </w:r>
      </w:ins>
      <w:r w:rsidR="004C7217" w:rsidRPr="000331F4">
        <w:rPr>
          <w:rFonts w:asciiTheme="majorBidi" w:hAnsiTheme="majorBidi" w:cstheme="majorBidi"/>
          <w:lang w:bidi="he-IL"/>
        </w:rPr>
        <w:t xml:space="preserve">the dominance of branding processes as an engine for this market and </w:t>
      </w:r>
      <w:del w:id="34" w:author="John Peate" w:date="2024-09-19T08:00:00Z" w16du:dateUtc="2024-09-19T07:00:00Z">
        <w:r w:rsidR="00D53312" w:rsidRPr="000331F4" w:rsidDel="009F3B73">
          <w:rPr>
            <w:rFonts w:asciiTheme="majorBidi" w:hAnsiTheme="majorBidi" w:cstheme="majorBidi"/>
            <w:lang w:bidi="he-IL"/>
          </w:rPr>
          <w:delText>marks</w:delText>
        </w:r>
        <w:r w:rsidRPr="000331F4" w:rsidDel="009F3B73">
          <w:rPr>
            <w:rFonts w:asciiTheme="majorBidi" w:hAnsiTheme="majorBidi" w:cstheme="majorBidi"/>
            <w:lang w:bidi="he-IL"/>
          </w:rPr>
          <w:delText xml:space="preserve"> </w:delText>
        </w:r>
      </w:del>
      <w:ins w:id="35" w:author="John Peate" w:date="2024-09-19T08:00:00Z" w16du:dateUtc="2024-09-19T07:00:00Z">
        <w:r w:rsidR="009F3B73">
          <w:rPr>
            <w:rFonts w:asciiTheme="majorBidi" w:hAnsiTheme="majorBidi" w:cstheme="majorBidi"/>
            <w:lang w:bidi="he-IL"/>
          </w:rPr>
          <w:t>explain how</w:t>
        </w:r>
        <w:r w:rsidR="009F3B73" w:rsidRPr="000331F4">
          <w:rPr>
            <w:rFonts w:asciiTheme="majorBidi" w:hAnsiTheme="majorBidi" w:cstheme="majorBidi"/>
            <w:lang w:bidi="he-IL"/>
          </w:rPr>
          <w:t xml:space="preserve"> </w:t>
        </w:r>
      </w:ins>
      <w:r w:rsidRPr="000331F4">
        <w:rPr>
          <w:rFonts w:asciiTheme="majorBidi" w:hAnsiTheme="majorBidi" w:cstheme="majorBidi"/>
          <w:lang w:bidi="he-IL"/>
        </w:rPr>
        <w:t xml:space="preserve">the </w:t>
      </w:r>
      <w:del w:id="36" w:author="John Peate" w:date="2024-09-19T08:00:00Z" w16du:dateUtc="2024-09-19T07:00:00Z">
        <w:r w:rsidRPr="000331F4" w:rsidDel="009F3B73">
          <w:rPr>
            <w:rFonts w:asciiTheme="majorBidi" w:hAnsiTheme="majorBidi" w:cstheme="majorBidi"/>
            <w:lang w:bidi="he-IL"/>
          </w:rPr>
          <w:delText>genre of R</w:delText>
        </w:r>
      </w:del>
      <w:ins w:id="37" w:author="John Peate" w:date="2024-09-19T08:00:00Z" w16du:dateUtc="2024-09-19T07:00:00Z">
        <w:r w:rsidR="009F3B73">
          <w:rPr>
            <w:rFonts w:asciiTheme="majorBidi" w:hAnsiTheme="majorBidi" w:cstheme="majorBidi"/>
            <w:lang w:bidi="he-IL"/>
          </w:rPr>
          <w:t>r</w:t>
        </w:r>
      </w:ins>
      <w:r w:rsidRPr="000331F4">
        <w:rPr>
          <w:rFonts w:asciiTheme="majorBidi" w:hAnsiTheme="majorBidi" w:cstheme="majorBidi"/>
          <w:lang w:bidi="he-IL"/>
        </w:rPr>
        <w:t xml:space="preserve">eality TV </w:t>
      </w:r>
      <w:ins w:id="38" w:author="John Peate" w:date="2024-09-19T08:00:00Z" w16du:dateUtc="2024-09-19T07:00:00Z">
        <w:r w:rsidR="009F3B73" w:rsidRPr="000331F4">
          <w:rPr>
            <w:rFonts w:asciiTheme="majorBidi" w:hAnsiTheme="majorBidi" w:cstheme="majorBidi"/>
            <w:lang w:bidi="he-IL"/>
          </w:rPr>
          <w:t xml:space="preserve">genre </w:t>
        </w:r>
      </w:ins>
      <w:ins w:id="39" w:author="John Peate" w:date="2024-09-19T08:01:00Z" w16du:dateUtc="2024-09-19T07:01:00Z">
        <w:r w:rsidR="009F3B73">
          <w:rPr>
            <w:rFonts w:asciiTheme="majorBidi" w:hAnsiTheme="majorBidi" w:cstheme="majorBidi"/>
            <w:lang w:bidi="he-IL"/>
          </w:rPr>
          <w:t xml:space="preserve">has </w:t>
        </w:r>
      </w:ins>
      <w:ins w:id="40" w:author="John Peate" w:date="2024-09-19T08:00:00Z" w16du:dateUtc="2024-09-19T07:00:00Z">
        <w:r w:rsidR="009F3B73">
          <w:rPr>
            <w:rFonts w:asciiTheme="majorBidi" w:hAnsiTheme="majorBidi" w:cstheme="majorBidi"/>
            <w:lang w:bidi="he-IL"/>
          </w:rPr>
          <w:t>act</w:t>
        </w:r>
      </w:ins>
      <w:ins w:id="41" w:author="John Peate" w:date="2024-09-19T08:01:00Z" w16du:dateUtc="2024-09-19T07:01:00Z">
        <w:r w:rsidR="009F3B73">
          <w:rPr>
            <w:rFonts w:asciiTheme="majorBidi" w:hAnsiTheme="majorBidi" w:cstheme="majorBidi"/>
            <w:lang w:bidi="he-IL"/>
          </w:rPr>
          <w:t>ed</w:t>
        </w:r>
      </w:ins>
      <w:ins w:id="42" w:author="John Peate" w:date="2024-09-19T08:00:00Z" w16du:dateUtc="2024-09-19T07:00:00Z">
        <w:r w:rsidR="009F3B73">
          <w:rPr>
            <w:rFonts w:asciiTheme="majorBidi" w:hAnsiTheme="majorBidi" w:cstheme="majorBidi"/>
            <w:lang w:bidi="he-IL"/>
          </w:rPr>
          <w:t xml:space="preserve"> </w:t>
        </w:r>
      </w:ins>
      <w:r w:rsidRPr="000331F4">
        <w:rPr>
          <w:rFonts w:asciiTheme="majorBidi" w:hAnsiTheme="majorBidi" w:cstheme="majorBidi"/>
          <w:lang w:bidi="he-IL"/>
        </w:rPr>
        <w:t>as a seedbed for hyper</w:t>
      </w:r>
      <w:ins w:id="43" w:author="John Peate" w:date="2024-09-19T08:00:00Z" w16du:dateUtc="2024-09-19T07:00:00Z">
        <w:r w:rsidR="009F3B73">
          <w:rPr>
            <w:rFonts w:asciiTheme="majorBidi" w:hAnsiTheme="majorBidi" w:cstheme="majorBidi"/>
            <w:lang w:bidi="he-IL"/>
          </w:rPr>
          <w:t>-</w:t>
        </w:r>
      </w:ins>
      <w:del w:id="44" w:author="John Peate" w:date="2024-09-19T08:00:00Z" w16du:dateUtc="2024-09-19T07:00:00Z">
        <w:r w:rsidRPr="000331F4" w:rsidDel="009F3B73">
          <w:rPr>
            <w:rFonts w:asciiTheme="majorBidi" w:hAnsiTheme="majorBidi" w:cstheme="majorBidi"/>
            <w:lang w:bidi="he-IL"/>
          </w:rPr>
          <w:delText xml:space="preserve"> </w:delText>
        </w:r>
      </w:del>
      <w:r w:rsidRPr="000331F4">
        <w:rPr>
          <w:rFonts w:asciiTheme="majorBidi" w:hAnsiTheme="majorBidi" w:cstheme="majorBidi"/>
          <w:lang w:bidi="he-IL"/>
        </w:rPr>
        <w:t xml:space="preserve">commercialized content </w:t>
      </w:r>
      <w:del w:id="45" w:author="John Peate" w:date="2024-09-19T08:01:00Z" w16du:dateUtc="2024-09-19T07:01:00Z">
        <w:r w:rsidRPr="000331F4" w:rsidDel="009F3B73">
          <w:rPr>
            <w:rFonts w:asciiTheme="majorBidi" w:hAnsiTheme="majorBidi" w:cstheme="majorBidi"/>
            <w:lang w:bidi="he-IL"/>
          </w:rPr>
          <w:delText xml:space="preserve">and a precursor for the </w:delText>
        </w:r>
        <w:r w:rsidR="00D53312" w:rsidRPr="000331F4" w:rsidDel="009F3B73">
          <w:rPr>
            <w:rFonts w:asciiTheme="majorBidi" w:hAnsiTheme="majorBidi" w:cstheme="majorBidi"/>
            <w:lang w:bidi="he-IL"/>
          </w:rPr>
          <w:delText>work</w:delText>
        </w:r>
        <w:r w:rsidRPr="000331F4" w:rsidDel="009F3B73">
          <w:rPr>
            <w:rFonts w:asciiTheme="majorBidi" w:hAnsiTheme="majorBidi" w:cstheme="majorBidi"/>
            <w:lang w:bidi="he-IL"/>
          </w:rPr>
          <w:delText xml:space="preserve"> of</w:delText>
        </w:r>
      </w:del>
      <w:ins w:id="46" w:author="John Peate" w:date="2024-09-19T08:01:00Z" w16du:dateUtc="2024-09-19T07:01:00Z">
        <w:r w:rsidR="009F3B73">
          <w:rPr>
            <w:rFonts w:asciiTheme="majorBidi" w:hAnsiTheme="majorBidi" w:cstheme="majorBidi"/>
            <w:lang w:bidi="he-IL"/>
          </w:rPr>
          <w:t>before and contemporaneously with</w:t>
        </w:r>
      </w:ins>
      <w:r w:rsidRPr="000331F4">
        <w:rPr>
          <w:rFonts w:asciiTheme="majorBidi" w:hAnsiTheme="majorBidi" w:cstheme="majorBidi"/>
          <w:lang w:bidi="he-IL"/>
        </w:rPr>
        <w:t xml:space="preserve"> </w:t>
      </w:r>
      <w:ins w:id="47" w:author="John Peate" w:date="2024-09-19T08:01:00Z" w16du:dateUtc="2024-09-19T07:01:00Z">
        <w:r w:rsidR="009F3B73" w:rsidRPr="000331F4">
          <w:rPr>
            <w:rFonts w:asciiTheme="majorBidi" w:hAnsiTheme="majorBidi" w:cstheme="majorBidi"/>
            <w:lang w:bidi="he-IL"/>
          </w:rPr>
          <w:t>social media</w:t>
        </w:r>
        <w:r w:rsidR="009F3B73" w:rsidRPr="000331F4">
          <w:rPr>
            <w:rFonts w:asciiTheme="majorBidi" w:hAnsiTheme="majorBidi" w:cstheme="majorBidi"/>
            <w:lang w:bidi="he-IL"/>
          </w:rPr>
          <w:t xml:space="preserve"> </w:t>
        </w:r>
      </w:ins>
      <w:r w:rsidRPr="000331F4">
        <w:rPr>
          <w:rFonts w:asciiTheme="majorBidi" w:hAnsiTheme="majorBidi" w:cstheme="majorBidi"/>
          <w:lang w:bidi="he-IL"/>
        </w:rPr>
        <w:t>influencers</w:t>
      </w:r>
      <w:del w:id="48" w:author="John Peate" w:date="2024-09-19T08:01:00Z" w16du:dateUtc="2024-09-19T07:01:00Z">
        <w:r w:rsidRPr="000331F4" w:rsidDel="009F3B73">
          <w:rPr>
            <w:rFonts w:asciiTheme="majorBidi" w:hAnsiTheme="majorBidi" w:cstheme="majorBidi"/>
            <w:lang w:bidi="he-IL"/>
          </w:rPr>
          <w:delText xml:space="preserve"> in social media</w:delText>
        </w:r>
      </w:del>
      <w:r w:rsidRPr="000331F4">
        <w:rPr>
          <w:rFonts w:asciiTheme="majorBidi" w:hAnsiTheme="majorBidi" w:cstheme="majorBidi"/>
          <w:lang w:bidi="he-IL"/>
        </w:rPr>
        <w:t xml:space="preserve">. </w:t>
      </w:r>
      <w:r w:rsidRPr="009F3B73">
        <w:rPr>
          <w:rFonts w:asciiTheme="majorBidi" w:hAnsiTheme="majorBidi" w:cstheme="majorBidi"/>
          <w:lang w:bidi="he-IL"/>
          <w:rPrChange w:id="49" w:author="John Peate" w:date="2024-09-19T08:01:00Z" w16du:dateUtc="2024-09-19T07:01:00Z">
            <w:rPr>
              <w:rFonts w:asciiTheme="majorBidi" w:hAnsiTheme="majorBidi" w:cstheme="majorBidi"/>
              <w:i/>
              <w:iCs/>
              <w:lang w:bidi="he-IL"/>
            </w:rPr>
          </w:rPrChange>
        </w:rPr>
        <w:t xml:space="preserve">Branded </w:t>
      </w:r>
      <w:ins w:id="50" w:author="John Peate" w:date="2024-09-19T08:01:00Z" w16du:dateUtc="2024-09-19T07:01:00Z">
        <w:r w:rsidR="009F3B73">
          <w:rPr>
            <w:rFonts w:asciiTheme="majorBidi" w:hAnsiTheme="majorBidi" w:cstheme="majorBidi"/>
            <w:lang w:bidi="he-IL"/>
          </w:rPr>
          <w:t>c</w:t>
        </w:r>
      </w:ins>
      <w:del w:id="51" w:author="John Peate" w:date="2024-09-19T08:01:00Z" w16du:dateUtc="2024-09-19T07:01:00Z">
        <w:r w:rsidRPr="009F3B73" w:rsidDel="009F3B73">
          <w:rPr>
            <w:rFonts w:asciiTheme="majorBidi" w:hAnsiTheme="majorBidi" w:cstheme="majorBidi"/>
            <w:lang w:bidi="he-IL"/>
            <w:rPrChange w:id="52" w:author="John Peate" w:date="2024-09-19T08:01:00Z" w16du:dateUtc="2024-09-19T07:01:00Z">
              <w:rPr>
                <w:rFonts w:asciiTheme="majorBidi" w:hAnsiTheme="majorBidi" w:cstheme="majorBidi"/>
                <w:i/>
                <w:iCs/>
                <w:lang w:bidi="he-IL"/>
              </w:rPr>
            </w:rPrChange>
          </w:rPr>
          <w:delText>C</w:delText>
        </w:r>
      </w:del>
      <w:r w:rsidRPr="009F3B73">
        <w:rPr>
          <w:rFonts w:asciiTheme="majorBidi" w:hAnsiTheme="majorBidi" w:cstheme="majorBidi"/>
          <w:lang w:bidi="he-IL"/>
          <w:rPrChange w:id="53" w:author="John Peate" w:date="2024-09-19T08:01:00Z" w16du:dateUtc="2024-09-19T07:01:00Z">
            <w:rPr>
              <w:rFonts w:asciiTheme="majorBidi" w:hAnsiTheme="majorBidi" w:cstheme="majorBidi"/>
              <w:i/>
              <w:iCs/>
              <w:lang w:bidi="he-IL"/>
            </w:rPr>
          </w:rPrChange>
        </w:rPr>
        <w:t>ontent</w:t>
      </w:r>
      <w:r w:rsidRPr="000331F4">
        <w:rPr>
          <w:rFonts w:asciiTheme="majorBidi" w:hAnsiTheme="majorBidi" w:cstheme="majorBidi"/>
          <w:lang w:bidi="he-IL"/>
        </w:rPr>
        <w:t xml:space="preserve"> is a </w:t>
      </w:r>
      <w:ins w:id="54" w:author="John Peate" w:date="2024-09-19T08:02:00Z" w16du:dateUtc="2024-09-19T07:02:00Z">
        <w:r w:rsidR="009F3B73">
          <w:rPr>
            <w:rFonts w:asciiTheme="majorBidi" w:hAnsiTheme="majorBidi" w:cstheme="majorBidi"/>
            <w:lang w:bidi="he-IL"/>
          </w:rPr>
          <w:t xml:space="preserve">pernicious </w:t>
        </w:r>
      </w:ins>
      <w:r w:rsidRPr="000331F4">
        <w:rPr>
          <w:rFonts w:asciiTheme="majorBidi" w:hAnsiTheme="majorBidi" w:cstheme="majorBidi"/>
          <w:lang w:bidi="he-IL"/>
        </w:rPr>
        <w:t>form of manipulati</w:t>
      </w:r>
      <w:r w:rsidR="00D57833" w:rsidRPr="000331F4">
        <w:rPr>
          <w:rFonts w:asciiTheme="majorBidi" w:hAnsiTheme="majorBidi" w:cstheme="majorBidi"/>
          <w:lang w:bidi="he-IL"/>
        </w:rPr>
        <w:t>on</w:t>
      </w:r>
      <w:r w:rsidRPr="000331F4">
        <w:rPr>
          <w:rFonts w:asciiTheme="majorBidi" w:hAnsiTheme="majorBidi" w:cstheme="majorBidi"/>
          <w:lang w:bidi="he-IL"/>
        </w:rPr>
        <w:t xml:space="preserve"> </w:t>
      </w:r>
      <w:del w:id="55" w:author="John Peate" w:date="2024-09-19T08:02:00Z" w16du:dateUtc="2024-09-19T07:02:00Z">
        <w:r w:rsidRPr="000331F4" w:rsidDel="009F3B73">
          <w:rPr>
            <w:rFonts w:asciiTheme="majorBidi" w:hAnsiTheme="majorBidi" w:cstheme="majorBidi"/>
            <w:lang w:bidi="he-IL"/>
          </w:rPr>
          <w:delText>– it is</w:delText>
        </w:r>
      </w:del>
      <w:ins w:id="56" w:author="John Peate" w:date="2024-09-19T08:02:00Z" w16du:dateUtc="2024-09-19T07:02:00Z">
        <w:r w:rsidR="009F3B73">
          <w:rPr>
            <w:rFonts w:asciiTheme="majorBidi" w:hAnsiTheme="majorBidi" w:cstheme="majorBidi"/>
            <w:lang w:bidi="he-IL"/>
          </w:rPr>
          <w:t>that</w:t>
        </w:r>
      </w:ins>
      <w:r w:rsidRPr="000331F4">
        <w:rPr>
          <w:rFonts w:asciiTheme="majorBidi" w:hAnsiTheme="majorBidi" w:cstheme="majorBidi"/>
          <w:lang w:bidi="he-IL"/>
        </w:rPr>
        <w:t xml:space="preserve"> </w:t>
      </w:r>
      <w:del w:id="57" w:author="John Peate" w:date="2024-09-19T08:02:00Z" w16du:dateUtc="2024-09-19T07:02:00Z">
        <w:r w:rsidRPr="000331F4" w:rsidDel="009F3B73">
          <w:rPr>
            <w:rFonts w:asciiTheme="majorBidi" w:hAnsiTheme="majorBidi" w:cstheme="majorBidi"/>
            <w:lang w:bidi="he-IL"/>
          </w:rPr>
          <w:delText xml:space="preserve">presented </w:delText>
        </w:r>
      </w:del>
      <w:ins w:id="58" w:author="John Peate" w:date="2024-09-19T08:02:00Z" w16du:dateUtc="2024-09-19T07:02:00Z">
        <w:r w:rsidR="009F3B73" w:rsidRPr="000331F4">
          <w:rPr>
            <w:rFonts w:asciiTheme="majorBidi" w:hAnsiTheme="majorBidi" w:cstheme="majorBidi"/>
            <w:lang w:bidi="he-IL"/>
          </w:rPr>
          <w:t>present</w:t>
        </w:r>
        <w:r w:rsidR="009F3B73">
          <w:rPr>
            <w:rFonts w:asciiTheme="majorBidi" w:hAnsiTheme="majorBidi" w:cstheme="majorBidi"/>
            <w:lang w:bidi="he-IL"/>
          </w:rPr>
          <w:t>s itself</w:t>
        </w:r>
        <w:r w:rsidR="009F3B73" w:rsidRPr="000331F4">
          <w:rPr>
            <w:rFonts w:asciiTheme="majorBidi" w:hAnsiTheme="majorBidi" w:cstheme="majorBidi"/>
            <w:lang w:bidi="he-IL"/>
          </w:rPr>
          <w:t xml:space="preserve"> </w:t>
        </w:r>
      </w:ins>
      <w:r w:rsidRPr="000331F4">
        <w:rPr>
          <w:rFonts w:asciiTheme="majorBidi" w:hAnsiTheme="majorBidi" w:cstheme="majorBidi"/>
          <w:lang w:bidi="he-IL"/>
        </w:rPr>
        <w:t xml:space="preserve">as editorial </w:t>
      </w:r>
      <w:r w:rsidR="00CE5334" w:rsidRPr="000331F4">
        <w:rPr>
          <w:rFonts w:asciiTheme="majorBidi" w:hAnsiTheme="majorBidi" w:cstheme="majorBidi"/>
          <w:lang w:bidi="he-IL"/>
        </w:rPr>
        <w:t>choice</w:t>
      </w:r>
      <w:r w:rsidRPr="000331F4">
        <w:rPr>
          <w:rFonts w:asciiTheme="majorBidi" w:hAnsiTheme="majorBidi" w:cstheme="majorBidi"/>
          <w:lang w:bidi="he-IL"/>
        </w:rPr>
        <w:t xml:space="preserve"> but is</w:t>
      </w:r>
      <w:ins w:id="59" w:author="John Peate" w:date="2024-09-19T08:03:00Z" w16du:dateUtc="2024-09-19T07:03:00Z">
        <w:r w:rsidR="009F3B73">
          <w:rPr>
            <w:rFonts w:asciiTheme="majorBidi" w:hAnsiTheme="majorBidi" w:cstheme="majorBidi"/>
            <w:lang w:bidi="he-IL"/>
          </w:rPr>
          <w:t>,</w:t>
        </w:r>
      </w:ins>
      <w:r w:rsidRPr="000331F4">
        <w:rPr>
          <w:rFonts w:asciiTheme="majorBidi" w:hAnsiTheme="majorBidi" w:cstheme="majorBidi"/>
          <w:lang w:bidi="he-IL"/>
        </w:rPr>
        <w:t xml:space="preserve"> in </w:t>
      </w:r>
      <w:del w:id="60" w:author="John Peate" w:date="2024-09-19T08:03:00Z" w16du:dateUtc="2024-09-19T07:03:00Z">
        <w:r w:rsidRPr="000331F4" w:rsidDel="009F3B73">
          <w:rPr>
            <w:rFonts w:asciiTheme="majorBidi" w:hAnsiTheme="majorBidi" w:cstheme="majorBidi"/>
            <w:lang w:bidi="he-IL"/>
          </w:rPr>
          <w:delText xml:space="preserve">practice </w:delText>
        </w:r>
      </w:del>
      <w:ins w:id="61" w:author="John Peate" w:date="2024-09-19T08:03:00Z" w16du:dateUtc="2024-09-19T07:03:00Z">
        <w:r w:rsidR="009F3B73">
          <w:rPr>
            <w:rFonts w:asciiTheme="majorBidi" w:hAnsiTheme="majorBidi" w:cstheme="majorBidi"/>
            <w:lang w:bidi="he-IL"/>
          </w:rPr>
          <w:t>fact,</w:t>
        </w:r>
        <w:r w:rsidR="009F3B73" w:rsidRPr="000331F4">
          <w:rPr>
            <w:rFonts w:asciiTheme="majorBidi" w:hAnsiTheme="majorBidi" w:cstheme="majorBidi"/>
            <w:lang w:bidi="he-IL"/>
          </w:rPr>
          <w:t xml:space="preserve"> </w:t>
        </w:r>
      </w:ins>
      <w:r w:rsidRPr="000331F4">
        <w:rPr>
          <w:rFonts w:asciiTheme="majorBidi" w:hAnsiTheme="majorBidi" w:cstheme="majorBidi"/>
          <w:lang w:bidi="he-IL"/>
        </w:rPr>
        <w:t>advertising in disguis</w:t>
      </w:r>
      <w:r w:rsidR="00D53312" w:rsidRPr="000331F4">
        <w:rPr>
          <w:rFonts w:asciiTheme="majorBidi" w:hAnsiTheme="majorBidi" w:cstheme="majorBidi"/>
          <w:lang w:bidi="he-IL"/>
        </w:rPr>
        <w:t>e</w:t>
      </w:r>
      <w:del w:id="62" w:author="John Peate" w:date="2024-09-19T08:03:00Z" w16du:dateUtc="2024-09-19T07:03:00Z">
        <w:r w:rsidR="00D57833" w:rsidRPr="000331F4" w:rsidDel="009F3B73">
          <w:rPr>
            <w:rFonts w:asciiTheme="majorBidi" w:hAnsiTheme="majorBidi" w:cstheme="majorBidi"/>
            <w:lang w:bidi="he-IL"/>
          </w:rPr>
          <w:delText xml:space="preserve"> – and should be considered as a form of pollution</w:delText>
        </w:r>
      </w:del>
      <w:r w:rsidR="00D53312" w:rsidRPr="000331F4">
        <w:rPr>
          <w:rFonts w:asciiTheme="majorBidi" w:hAnsiTheme="majorBidi" w:cstheme="majorBidi"/>
          <w:lang w:bidi="he-IL"/>
        </w:rPr>
        <w:t>. I</w:t>
      </w:r>
      <w:r w:rsidRPr="000331F4">
        <w:rPr>
          <w:rFonts w:asciiTheme="majorBidi" w:hAnsiTheme="majorBidi" w:cstheme="majorBidi"/>
          <w:lang w:bidi="he-IL"/>
        </w:rPr>
        <w:t xml:space="preserve">ts </w:t>
      </w:r>
      <w:del w:id="63" w:author="John Peate" w:date="2024-09-19T08:03:00Z" w16du:dateUtc="2024-09-19T07:03:00Z">
        <w:r w:rsidRPr="000331F4" w:rsidDel="009F3B73">
          <w:rPr>
            <w:rFonts w:asciiTheme="majorBidi" w:hAnsiTheme="majorBidi" w:cstheme="majorBidi"/>
            <w:lang w:bidi="he-IL"/>
          </w:rPr>
          <w:delText xml:space="preserve">rise </w:delText>
        </w:r>
      </w:del>
      <w:ins w:id="64" w:author="John Peate" w:date="2024-09-19T08:03:00Z" w16du:dateUtc="2024-09-19T07:03:00Z">
        <w:r w:rsidR="009F3B73">
          <w:rPr>
            <w:rFonts w:asciiTheme="majorBidi" w:hAnsiTheme="majorBidi" w:cstheme="majorBidi"/>
            <w:lang w:bidi="he-IL"/>
          </w:rPr>
          <w:t>growth has</w:t>
        </w:r>
        <w:r w:rsidR="009F3B73" w:rsidRPr="000331F4">
          <w:rPr>
            <w:rFonts w:asciiTheme="majorBidi" w:hAnsiTheme="majorBidi" w:cstheme="majorBidi"/>
            <w:lang w:bidi="he-IL"/>
          </w:rPr>
          <w:t xml:space="preserve"> </w:t>
        </w:r>
      </w:ins>
      <w:del w:id="65" w:author="John Peate" w:date="2024-09-19T08:03:00Z" w16du:dateUtc="2024-09-19T07:03:00Z">
        <w:r w:rsidR="00D53312" w:rsidRPr="000331F4" w:rsidDel="009F3B73">
          <w:rPr>
            <w:rFonts w:asciiTheme="majorBidi" w:hAnsiTheme="majorBidi" w:cstheme="majorBidi"/>
            <w:lang w:bidi="he-IL"/>
          </w:rPr>
          <w:delText xml:space="preserve">saturates </w:delText>
        </w:r>
      </w:del>
      <w:ins w:id="66" w:author="John Peate" w:date="2024-09-19T08:03:00Z" w16du:dateUtc="2024-09-19T07:03:00Z">
        <w:r w:rsidR="009F3B73" w:rsidRPr="000331F4">
          <w:rPr>
            <w:rFonts w:asciiTheme="majorBidi" w:hAnsiTheme="majorBidi" w:cstheme="majorBidi"/>
            <w:lang w:bidi="he-IL"/>
          </w:rPr>
          <w:t>saturate</w:t>
        </w:r>
        <w:r w:rsidR="009F3B73">
          <w:rPr>
            <w:rFonts w:asciiTheme="majorBidi" w:hAnsiTheme="majorBidi" w:cstheme="majorBidi"/>
            <w:lang w:bidi="he-IL"/>
          </w:rPr>
          <w:t>d</w:t>
        </w:r>
        <w:r w:rsidR="009F3B73" w:rsidRPr="000331F4">
          <w:rPr>
            <w:rFonts w:asciiTheme="majorBidi" w:hAnsiTheme="majorBidi" w:cstheme="majorBidi"/>
            <w:lang w:bidi="he-IL"/>
          </w:rPr>
          <w:t xml:space="preserve"> </w:t>
        </w:r>
      </w:ins>
      <w:r w:rsidR="00D53312" w:rsidRPr="000331F4">
        <w:rPr>
          <w:rFonts w:asciiTheme="majorBidi" w:hAnsiTheme="majorBidi" w:cstheme="majorBidi"/>
          <w:lang w:bidi="he-IL"/>
        </w:rPr>
        <w:t>the public sphere with manipulative content, spread</w:t>
      </w:r>
      <w:del w:id="67" w:author="John Peate" w:date="2024-09-19T08:04:00Z" w16du:dateUtc="2024-09-19T07:04:00Z">
        <w:r w:rsidR="00D53312" w:rsidRPr="000331F4" w:rsidDel="009F3B73">
          <w:rPr>
            <w:rFonts w:asciiTheme="majorBidi" w:hAnsiTheme="majorBidi" w:cstheme="majorBidi"/>
            <w:lang w:bidi="he-IL"/>
          </w:rPr>
          <w:delText>s</w:delText>
        </w:r>
      </w:del>
      <w:r w:rsidR="00D53312" w:rsidRPr="000331F4">
        <w:rPr>
          <w:rFonts w:asciiTheme="majorBidi" w:hAnsiTheme="majorBidi" w:cstheme="majorBidi"/>
          <w:lang w:bidi="he-IL"/>
        </w:rPr>
        <w:t xml:space="preserve"> skepticism</w:t>
      </w:r>
      <w:ins w:id="68" w:author="John Peate" w:date="2024-09-19T08:04:00Z" w16du:dateUtc="2024-09-19T07:04:00Z">
        <w:r w:rsidR="009F3B73">
          <w:rPr>
            <w:rFonts w:asciiTheme="majorBidi" w:hAnsiTheme="majorBidi" w:cstheme="majorBidi"/>
            <w:lang w:bidi="he-IL"/>
          </w:rPr>
          <w:t>,</w:t>
        </w:r>
      </w:ins>
      <w:r w:rsidR="00D53312" w:rsidRPr="000331F4">
        <w:rPr>
          <w:rFonts w:asciiTheme="majorBidi" w:hAnsiTheme="majorBidi" w:cstheme="majorBidi"/>
          <w:lang w:bidi="he-IL"/>
        </w:rPr>
        <w:t xml:space="preserve"> </w:t>
      </w:r>
      <w:r w:rsidRPr="000331F4">
        <w:rPr>
          <w:rFonts w:asciiTheme="majorBidi" w:hAnsiTheme="majorBidi" w:cstheme="majorBidi"/>
          <w:lang w:bidi="he-IL"/>
        </w:rPr>
        <w:t xml:space="preserve">and </w:t>
      </w:r>
      <w:del w:id="69" w:author="John Peate" w:date="2024-09-19T08:04:00Z" w16du:dateUtc="2024-09-19T07:04:00Z">
        <w:r w:rsidRPr="000331F4" w:rsidDel="009F3B73">
          <w:rPr>
            <w:rFonts w:asciiTheme="majorBidi" w:hAnsiTheme="majorBidi" w:cstheme="majorBidi"/>
            <w:lang w:bidi="he-IL"/>
          </w:rPr>
          <w:delText xml:space="preserve">harms </w:delText>
        </w:r>
      </w:del>
      <w:ins w:id="70" w:author="John Peate" w:date="2024-09-19T08:04:00Z" w16du:dateUtc="2024-09-19T07:04:00Z">
        <w:r w:rsidR="009F3B73" w:rsidRPr="000331F4">
          <w:rPr>
            <w:rFonts w:asciiTheme="majorBidi" w:hAnsiTheme="majorBidi" w:cstheme="majorBidi"/>
            <w:lang w:bidi="he-IL"/>
          </w:rPr>
          <w:t>harm</w:t>
        </w:r>
        <w:r w:rsidR="009F3B73">
          <w:rPr>
            <w:rFonts w:asciiTheme="majorBidi" w:hAnsiTheme="majorBidi" w:cstheme="majorBidi"/>
            <w:lang w:bidi="he-IL"/>
          </w:rPr>
          <w:t>ed</w:t>
        </w:r>
        <w:r w:rsidR="009F3B73" w:rsidRPr="000331F4">
          <w:rPr>
            <w:rFonts w:asciiTheme="majorBidi" w:hAnsiTheme="majorBidi" w:cstheme="majorBidi"/>
            <w:lang w:bidi="he-IL"/>
          </w:rPr>
          <w:t xml:space="preserve"> </w:t>
        </w:r>
      </w:ins>
      <w:del w:id="71" w:author="John Peate" w:date="2024-09-19T08:04:00Z" w16du:dateUtc="2024-09-19T07:04:00Z">
        <w:r w:rsidR="00D53312" w:rsidRPr="000331F4" w:rsidDel="009F3B73">
          <w:rPr>
            <w:rFonts w:asciiTheme="majorBidi" w:hAnsiTheme="majorBidi" w:cstheme="majorBidi"/>
            <w:lang w:bidi="he-IL"/>
          </w:rPr>
          <w:delText>the</w:delText>
        </w:r>
        <w:r w:rsidRPr="000331F4" w:rsidDel="009F3B73">
          <w:rPr>
            <w:rFonts w:asciiTheme="majorBidi" w:hAnsiTheme="majorBidi" w:cstheme="majorBidi"/>
            <w:lang w:bidi="he-IL"/>
          </w:rPr>
          <w:delText xml:space="preserve"> </w:delText>
        </w:r>
      </w:del>
      <w:ins w:id="72" w:author="John Peate" w:date="2024-09-19T08:04:00Z" w16du:dateUtc="2024-09-19T07:04:00Z">
        <w:r w:rsidR="009F3B73">
          <w:rPr>
            <w:rFonts w:asciiTheme="majorBidi" w:hAnsiTheme="majorBidi" w:cstheme="majorBidi"/>
            <w:lang w:bidi="he-IL"/>
          </w:rPr>
          <w:t>public</w:t>
        </w:r>
        <w:r w:rsidR="009F3B73" w:rsidRPr="000331F4">
          <w:rPr>
            <w:rFonts w:asciiTheme="majorBidi" w:hAnsiTheme="majorBidi" w:cstheme="majorBidi"/>
            <w:lang w:bidi="he-IL"/>
          </w:rPr>
          <w:t xml:space="preserve"> </w:t>
        </w:r>
      </w:ins>
      <w:r w:rsidRPr="000331F4">
        <w:rPr>
          <w:rFonts w:asciiTheme="majorBidi" w:hAnsiTheme="majorBidi" w:cstheme="majorBidi"/>
          <w:lang w:bidi="he-IL"/>
        </w:rPr>
        <w:t>trust</w:t>
      </w:r>
      <w:r w:rsidR="00D53312" w:rsidRPr="000331F4">
        <w:rPr>
          <w:rFonts w:asciiTheme="majorBidi" w:hAnsiTheme="majorBidi" w:cstheme="majorBidi"/>
          <w:lang w:bidi="he-IL"/>
        </w:rPr>
        <w:t xml:space="preserve"> </w:t>
      </w:r>
      <w:del w:id="73" w:author="John Peate" w:date="2024-09-19T08:04:00Z" w16du:dateUtc="2024-09-19T07:04:00Z">
        <w:r w:rsidR="00D53312" w:rsidRPr="000331F4" w:rsidDel="009F3B73">
          <w:rPr>
            <w:rFonts w:asciiTheme="majorBidi" w:hAnsiTheme="majorBidi" w:cstheme="majorBidi"/>
            <w:lang w:bidi="he-IL"/>
          </w:rPr>
          <w:delText>of audience members</w:delText>
        </w:r>
        <w:r w:rsidRPr="000331F4" w:rsidDel="009F3B73">
          <w:rPr>
            <w:rFonts w:asciiTheme="majorBidi" w:hAnsiTheme="majorBidi" w:cstheme="majorBidi"/>
            <w:lang w:bidi="he-IL"/>
          </w:rPr>
          <w:delText xml:space="preserve"> </w:delText>
        </w:r>
      </w:del>
      <w:r w:rsidRPr="000331F4">
        <w:rPr>
          <w:rFonts w:asciiTheme="majorBidi" w:hAnsiTheme="majorBidi" w:cstheme="majorBidi"/>
          <w:lang w:bidi="he-IL"/>
        </w:rPr>
        <w:t>in the media</w:t>
      </w:r>
      <w:r w:rsidR="000E68DF" w:rsidRPr="000331F4">
        <w:rPr>
          <w:rFonts w:asciiTheme="majorBidi" w:hAnsiTheme="majorBidi" w:cstheme="majorBidi"/>
          <w:lang w:bidi="he-IL"/>
        </w:rPr>
        <w:t>,</w:t>
      </w:r>
      <w:r w:rsidRPr="000331F4">
        <w:rPr>
          <w:rFonts w:asciiTheme="majorBidi" w:hAnsiTheme="majorBidi" w:cstheme="majorBidi"/>
          <w:lang w:bidi="he-IL"/>
        </w:rPr>
        <w:t xml:space="preserve"> </w:t>
      </w:r>
      <w:ins w:id="74" w:author="John Peate" w:date="2024-09-19T08:04:00Z" w16du:dateUtc="2024-09-19T07:04:00Z">
        <w:r w:rsidR="009F3B73">
          <w:rPr>
            <w:rFonts w:asciiTheme="majorBidi" w:hAnsiTheme="majorBidi" w:cstheme="majorBidi"/>
            <w:lang w:bidi="he-IL"/>
          </w:rPr>
          <w:t xml:space="preserve">something </w:t>
        </w:r>
      </w:ins>
      <w:r w:rsidRPr="000331F4">
        <w:rPr>
          <w:rFonts w:asciiTheme="majorBidi" w:hAnsiTheme="majorBidi" w:cstheme="majorBidi"/>
          <w:lang w:bidi="he-IL"/>
        </w:rPr>
        <w:t xml:space="preserve">which is </w:t>
      </w:r>
      <w:r w:rsidR="00A02D5B" w:rsidRPr="000331F4">
        <w:rPr>
          <w:rFonts w:asciiTheme="majorBidi" w:hAnsiTheme="majorBidi" w:cstheme="majorBidi"/>
          <w:lang w:bidi="he-IL"/>
        </w:rPr>
        <w:t>essential</w:t>
      </w:r>
      <w:r w:rsidRPr="000331F4">
        <w:rPr>
          <w:rFonts w:asciiTheme="majorBidi" w:hAnsiTheme="majorBidi" w:cstheme="majorBidi"/>
          <w:lang w:bidi="he-IL"/>
        </w:rPr>
        <w:t xml:space="preserve"> for the maintenance of public debate in democracies.     </w:t>
      </w:r>
    </w:p>
    <w:p w14:paraId="1419D163" w14:textId="1A604A89" w:rsidR="007B6583" w:rsidRPr="000331F4" w:rsidRDefault="007B6583" w:rsidP="0000126F">
      <w:pPr>
        <w:spacing w:line="360" w:lineRule="auto"/>
        <w:rPr>
          <w:rFonts w:asciiTheme="majorBidi" w:hAnsiTheme="majorBidi" w:cstheme="majorBidi"/>
          <w:b/>
          <w:bCs/>
          <w:u w:val="single"/>
          <w:lang w:bidi="he-IL"/>
        </w:rPr>
      </w:pPr>
      <w:r w:rsidRPr="000331F4">
        <w:rPr>
          <w:rFonts w:asciiTheme="majorBidi" w:hAnsiTheme="majorBidi" w:cstheme="majorBidi"/>
          <w:b/>
          <w:bCs/>
          <w:u w:val="single"/>
          <w:lang w:bidi="he-IL"/>
        </w:rPr>
        <w:t>Statement of Aims</w:t>
      </w:r>
    </w:p>
    <w:p w14:paraId="08B79A37" w14:textId="2528FD05" w:rsidR="00AE1772" w:rsidRPr="000331F4" w:rsidRDefault="00EC69E9" w:rsidP="0082503B">
      <w:pPr>
        <w:spacing w:line="360" w:lineRule="auto"/>
        <w:rPr>
          <w:rFonts w:asciiTheme="majorBidi" w:hAnsiTheme="majorBidi" w:cstheme="majorBidi"/>
          <w:lang w:bidi="he-IL"/>
        </w:rPr>
      </w:pPr>
      <w:r w:rsidRPr="000331F4">
        <w:rPr>
          <w:rFonts w:asciiTheme="majorBidi" w:hAnsiTheme="majorBidi" w:cstheme="majorBidi"/>
          <w:lang w:bidi="he-IL"/>
        </w:rPr>
        <w:t xml:space="preserve">The </w:t>
      </w:r>
      <w:ins w:id="75" w:author="John Peate" w:date="2024-09-19T08:05:00Z" w16du:dateUtc="2024-09-19T07:05:00Z">
        <w:r w:rsidR="009F3B73">
          <w:rPr>
            <w:rFonts w:asciiTheme="majorBidi" w:hAnsiTheme="majorBidi" w:cstheme="majorBidi"/>
            <w:lang w:bidi="he-IL"/>
          </w:rPr>
          <w:t xml:space="preserve">proposed </w:t>
        </w:r>
      </w:ins>
      <w:r w:rsidRPr="000331F4">
        <w:rPr>
          <w:rFonts w:asciiTheme="majorBidi" w:hAnsiTheme="majorBidi" w:cstheme="majorBidi"/>
          <w:lang w:bidi="he-IL"/>
        </w:rPr>
        <w:t xml:space="preserve">book </w:t>
      </w:r>
      <w:bookmarkStart w:id="76" w:name="_Hlk174009793"/>
      <w:r w:rsidRPr="000331F4">
        <w:rPr>
          <w:rFonts w:asciiTheme="majorBidi" w:hAnsiTheme="majorBidi" w:cstheme="majorBidi"/>
          <w:i/>
          <w:iCs/>
          <w:lang w:bidi="he-IL"/>
        </w:rPr>
        <w:t>Branded Reality:</w:t>
      </w:r>
      <w:r w:rsidR="00CC0097" w:rsidRPr="000331F4">
        <w:rPr>
          <w:rFonts w:asciiTheme="majorBidi" w:hAnsiTheme="majorBidi" w:cstheme="majorBidi"/>
          <w:i/>
          <w:iCs/>
          <w:lang w:bidi="he-IL"/>
        </w:rPr>
        <w:t xml:space="preserve"> </w:t>
      </w:r>
      <w:r w:rsidRPr="000331F4">
        <w:rPr>
          <w:rFonts w:asciiTheme="majorBidi" w:hAnsiTheme="majorBidi" w:cstheme="majorBidi"/>
          <w:i/>
          <w:iCs/>
          <w:lang w:bidi="he-IL"/>
        </w:rPr>
        <w:t>The Rise of Branded Content and its Threat to Democracy</w:t>
      </w:r>
      <w:bookmarkEnd w:id="76"/>
      <w:r w:rsidRPr="000331F4">
        <w:rPr>
          <w:rFonts w:asciiTheme="majorBidi" w:hAnsiTheme="majorBidi" w:cstheme="majorBidi"/>
          <w:lang w:bidi="he-IL"/>
        </w:rPr>
        <w:t xml:space="preserve"> </w:t>
      </w:r>
      <w:r w:rsidR="00CC0097" w:rsidRPr="000331F4">
        <w:rPr>
          <w:rFonts w:asciiTheme="majorBidi" w:hAnsiTheme="majorBidi" w:cstheme="majorBidi"/>
          <w:lang w:bidi="he-IL"/>
        </w:rPr>
        <w:t xml:space="preserve">depicts the rise of </w:t>
      </w:r>
      <w:r w:rsidR="00AE1772" w:rsidRPr="000331F4">
        <w:rPr>
          <w:rFonts w:asciiTheme="majorBidi" w:hAnsiTheme="majorBidi" w:cstheme="majorBidi"/>
          <w:lang w:bidi="he-IL"/>
        </w:rPr>
        <w:t xml:space="preserve">the market </w:t>
      </w:r>
      <w:del w:id="77" w:author="John Peate" w:date="2024-09-19T08:05:00Z" w16du:dateUtc="2024-09-19T07:05:00Z">
        <w:r w:rsidR="00AE1772" w:rsidRPr="000331F4" w:rsidDel="009F3B73">
          <w:rPr>
            <w:rFonts w:asciiTheme="majorBidi" w:hAnsiTheme="majorBidi" w:cstheme="majorBidi"/>
            <w:lang w:bidi="he-IL"/>
          </w:rPr>
          <w:delText>of</w:delText>
        </w:r>
        <w:r w:rsidR="00AE1772" w:rsidRPr="000331F4" w:rsidDel="009F3B73">
          <w:rPr>
            <w:rFonts w:asciiTheme="majorBidi" w:hAnsiTheme="majorBidi" w:cstheme="majorBidi"/>
            <w:i/>
            <w:iCs/>
            <w:lang w:bidi="he-IL"/>
          </w:rPr>
          <w:delText xml:space="preserve"> </w:delText>
        </w:r>
      </w:del>
      <w:ins w:id="78" w:author="John Peate" w:date="2024-09-19T08:05:00Z" w16du:dateUtc="2024-09-19T07:05:00Z">
        <w:r w:rsidR="009F3B73">
          <w:rPr>
            <w:rFonts w:asciiTheme="majorBidi" w:hAnsiTheme="majorBidi" w:cstheme="majorBidi"/>
            <w:lang w:bidi="he-IL"/>
          </w:rPr>
          <w:t>for</w:t>
        </w:r>
        <w:r w:rsidR="009F3B73" w:rsidRPr="000331F4">
          <w:rPr>
            <w:rFonts w:asciiTheme="majorBidi" w:hAnsiTheme="majorBidi" w:cstheme="majorBidi"/>
            <w:i/>
            <w:iCs/>
            <w:lang w:bidi="he-IL"/>
          </w:rPr>
          <w:t xml:space="preserve"> </w:t>
        </w:r>
        <w:r w:rsidR="009F3B73" w:rsidRPr="009F3B73">
          <w:rPr>
            <w:rFonts w:asciiTheme="majorBidi" w:hAnsiTheme="majorBidi" w:cstheme="majorBidi"/>
            <w:b/>
            <w:bCs/>
            <w:lang w:bidi="he-IL"/>
            <w:rPrChange w:id="79" w:author="John Peate" w:date="2024-09-19T08:05:00Z" w16du:dateUtc="2024-09-19T07:05:00Z">
              <w:rPr>
                <w:rFonts w:asciiTheme="majorBidi" w:hAnsiTheme="majorBidi" w:cstheme="majorBidi"/>
                <w:lang w:bidi="he-IL"/>
              </w:rPr>
            </w:rPrChange>
          </w:rPr>
          <w:t>b</w:t>
        </w:r>
      </w:ins>
      <w:del w:id="80" w:author="John Peate" w:date="2024-09-19T08:05:00Z" w16du:dateUtc="2024-09-19T07:05:00Z">
        <w:r w:rsidR="00CC0097" w:rsidRPr="009F3B73" w:rsidDel="009F3B73">
          <w:rPr>
            <w:rFonts w:asciiTheme="majorBidi" w:hAnsiTheme="majorBidi" w:cstheme="majorBidi"/>
            <w:b/>
            <w:bCs/>
            <w:lang w:bidi="he-IL"/>
            <w:rPrChange w:id="81" w:author="John Peate" w:date="2024-09-19T08:05:00Z" w16du:dateUtc="2024-09-19T07:05:00Z">
              <w:rPr>
                <w:rFonts w:asciiTheme="majorBidi" w:hAnsiTheme="majorBidi" w:cstheme="majorBidi"/>
                <w:i/>
                <w:iCs/>
                <w:lang w:bidi="he-IL"/>
              </w:rPr>
            </w:rPrChange>
          </w:rPr>
          <w:delText>B</w:delText>
        </w:r>
      </w:del>
      <w:r w:rsidR="00CC0097" w:rsidRPr="009F3B73">
        <w:rPr>
          <w:rFonts w:asciiTheme="majorBidi" w:hAnsiTheme="majorBidi" w:cstheme="majorBidi"/>
          <w:b/>
          <w:bCs/>
          <w:lang w:bidi="he-IL"/>
          <w:rPrChange w:id="82" w:author="John Peate" w:date="2024-09-19T08:05:00Z" w16du:dateUtc="2024-09-19T07:05:00Z">
            <w:rPr>
              <w:rFonts w:asciiTheme="majorBidi" w:hAnsiTheme="majorBidi" w:cstheme="majorBidi"/>
              <w:i/>
              <w:iCs/>
              <w:lang w:bidi="he-IL"/>
            </w:rPr>
          </w:rPrChange>
        </w:rPr>
        <w:t xml:space="preserve">randed </w:t>
      </w:r>
      <w:del w:id="83" w:author="John Peate" w:date="2024-09-19T08:05:00Z" w16du:dateUtc="2024-09-19T07:05:00Z">
        <w:r w:rsidR="00CC0097" w:rsidRPr="009F3B73" w:rsidDel="009F3B73">
          <w:rPr>
            <w:rFonts w:asciiTheme="majorBidi" w:hAnsiTheme="majorBidi" w:cstheme="majorBidi"/>
            <w:b/>
            <w:bCs/>
            <w:lang w:bidi="he-IL"/>
            <w:rPrChange w:id="84" w:author="John Peate" w:date="2024-09-19T08:05:00Z" w16du:dateUtc="2024-09-19T07:05:00Z">
              <w:rPr>
                <w:rFonts w:asciiTheme="majorBidi" w:hAnsiTheme="majorBidi" w:cstheme="majorBidi"/>
                <w:i/>
                <w:iCs/>
                <w:lang w:bidi="he-IL"/>
              </w:rPr>
            </w:rPrChange>
          </w:rPr>
          <w:delText>Content</w:delText>
        </w:r>
        <w:r w:rsidR="00CC0097" w:rsidRPr="009F3B73" w:rsidDel="009F3B73">
          <w:rPr>
            <w:rFonts w:asciiTheme="majorBidi" w:hAnsiTheme="majorBidi" w:cstheme="majorBidi"/>
            <w:b/>
            <w:bCs/>
            <w:lang w:bidi="he-IL"/>
            <w:rPrChange w:id="85" w:author="John Peate" w:date="2024-09-19T08:05:00Z" w16du:dateUtc="2024-09-19T07:05:00Z">
              <w:rPr>
                <w:rFonts w:asciiTheme="majorBidi" w:hAnsiTheme="majorBidi" w:cstheme="majorBidi"/>
                <w:lang w:bidi="he-IL"/>
              </w:rPr>
            </w:rPrChange>
          </w:rPr>
          <w:delText xml:space="preserve"> </w:delText>
        </w:r>
      </w:del>
      <w:ins w:id="86" w:author="John Peate" w:date="2024-09-19T08:05:00Z" w16du:dateUtc="2024-09-19T07:05:00Z">
        <w:r w:rsidR="009F3B73" w:rsidRPr="009F3B73">
          <w:rPr>
            <w:rFonts w:asciiTheme="majorBidi" w:hAnsiTheme="majorBidi" w:cstheme="majorBidi"/>
            <w:b/>
            <w:bCs/>
            <w:lang w:bidi="he-IL"/>
            <w:rPrChange w:id="87" w:author="John Peate" w:date="2024-09-19T08:05:00Z" w16du:dateUtc="2024-09-19T07:05:00Z">
              <w:rPr>
                <w:rFonts w:asciiTheme="majorBidi" w:hAnsiTheme="majorBidi" w:cstheme="majorBidi"/>
                <w:lang w:bidi="he-IL"/>
              </w:rPr>
            </w:rPrChange>
          </w:rPr>
          <w:t>c</w:t>
        </w:r>
        <w:r w:rsidR="009F3B73" w:rsidRPr="009F3B73">
          <w:rPr>
            <w:rFonts w:asciiTheme="majorBidi" w:hAnsiTheme="majorBidi" w:cstheme="majorBidi"/>
            <w:b/>
            <w:bCs/>
            <w:lang w:bidi="he-IL"/>
            <w:rPrChange w:id="88" w:author="John Peate" w:date="2024-09-19T08:05:00Z" w16du:dateUtc="2024-09-19T07:05:00Z">
              <w:rPr>
                <w:rFonts w:asciiTheme="majorBidi" w:hAnsiTheme="majorBidi" w:cstheme="majorBidi"/>
                <w:i/>
                <w:iCs/>
                <w:lang w:bidi="he-IL"/>
              </w:rPr>
            </w:rPrChange>
          </w:rPr>
          <w:t>ontent</w:t>
        </w:r>
        <w:r w:rsidR="009F3B73" w:rsidRPr="000331F4">
          <w:rPr>
            <w:rFonts w:asciiTheme="majorBidi" w:hAnsiTheme="majorBidi" w:cstheme="majorBidi"/>
            <w:lang w:bidi="he-IL"/>
          </w:rPr>
          <w:t xml:space="preserve"> </w:t>
        </w:r>
      </w:ins>
      <w:r w:rsidR="00CC0097" w:rsidRPr="000331F4">
        <w:rPr>
          <w:rFonts w:asciiTheme="majorBidi" w:hAnsiTheme="majorBidi" w:cstheme="majorBidi"/>
          <w:lang w:bidi="he-IL"/>
        </w:rPr>
        <w:t xml:space="preserve">and </w:t>
      </w:r>
      <w:r w:rsidRPr="000331F4">
        <w:rPr>
          <w:rFonts w:asciiTheme="majorBidi" w:hAnsiTheme="majorBidi" w:cstheme="majorBidi"/>
          <w:lang w:bidi="he-IL"/>
        </w:rPr>
        <w:t xml:space="preserve">offers a new framework </w:t>
      </w:r>
      <w:del w:id="89" w:author="John Peate" w:date="2024-09-19T08:06:00Z" w16du:dateUtc="2024-09-19T07:06:00Z">
        <w:r w:rsidRPr="000331F4" w:rsidDel="009F3B73">
          <w:rPr>
            <w:rFonts w:asciiTheme="majorBidi" w:hAnsiTheme="majorBidi" w:cstheme="majorBidi"/>
            <w:lang w:bidi="he-IL"/>
          </w:rPr>
          <w:delText>to think about</w:delText>
        </w:r>
      </w:del>
      <w:ins w:id="90" w:author="John Peate" w:date="2024-09-19T08:06:00Z" w16du:dateUtc="2024-09-19T07:06:00Z">
        <w:r w:rsidR="009F3B73">
          <w:rPr>
            <w:rFonts w:asciiTheme="majorBidi" w:hAnsiTheme="majorBidi" w:cstheme="majorBidi"/>
            <w:lang w:bidi="he-IL"/>
          </w:rPr>
          <w:t>for understanding</w:t>
        </w:r>
      </w:ins>
      <w:r w:rsidRPr="000331F4">
        <w:rPr>
          <w:rFonts w:asciiTheme="majorBidi" w:hAnsiTheme="majorBidi" w:cstheme="majorBidi"/>
          <w:lang w:bidi="he-IL"/>
        </w:rPr>
        <w:t xml:space="preserve"> the influence of </w:t>
      </w:r>
      <w:ins w:id="91" w:author="John Peate" w:date="2024-09-19T08:06:00Z" w16du:dateUtc="2024-09-19T07:06:00Z">
        <w:r w:rsidR="009F3B73">
          <w:rPr>
            <w:rFonts w:asciiTheme="majorBidi" w:hAnsiTheme="majorBidi" w:cstheme="majorBidi"/>
            <w:lang w:bidi="he-IL"/>
          </w:rPr>
          <w:t xml:space="preserve">commercial </w:t>
        </w:r>
      </w:ins>
      <w:r w:rsidRPr="000331F4">
        <w:rPr>
          <w:rFonts w:asciiTheme="majorBidi" w:hAnsiTheme="majorBidi" w:cstheme="majorBidi"/>
          <w:lang w:bidi="he-IL"/>
        </w:rPr>
        <w:t xml:space="preserve">money on </w:t>
      </w:r>
      <w:r w:rsidR="00CC0097" w:rsidRPr="000331F4">
        <w:rPr>
          <w:rFonts w:asciiTheme="majorBidi" w:hAnsiTheme="majorBidi" w:cstheme="majorBidi"/>
          <w:lang w:bidi="he-IL"/>
        </w:rPr>
        <w:t xml:space="preserve">the </w:t>
      </w:r>
      <w:r w:rsidRPr="000331F4">
        <w:rPr>
          <w:rFonts w:asciiTheme="majorBidi" w:hAnsiTheme="majorBidi" w:cstheme="majorBidi"/>
          <w:lang w:bidi="he-IL"/>
        </w:rPr>
        <w:t xml:space="preserve">media in the digital age. </w:t>
      </w:r>
      <w:r w:rsidR="00C84E95" w:rsidRPr="000331F4">
        <w:rPr>
          <w:rFonts w:asciiTheme="majorBidi" w:hAnsiTheme="majorBidi" w:cstheme="majorBidi"/>
          <w:lang w:bidi="he-IL"/>
        </w:rPr>
        <w:t>By elucidating the story of two successful reality TV programs and their sponsors</w:t>
      </w:r>
      <w:r w:rsidR="00B33139" w:rsidRPr="000331F4">
        <w:rPr>
          <w:rFonts w:asciiTheme="majorBidi" w:hAnsiTheme="majorBidi" w:cstheme="majorBidi"/>
          <w:lang w:bidi="he-IL"/>
        </w:rPr>
        <w:t>hip deals</w:t>
      </w:r>
      <w:r w:rsidR="00C84E95" w:rsidRPr="000331F4">
        <w:rPr>
          <w:rFonts w:asciiTheme="majorBidi" w:hAnsiTheme="majorBidi" w:cstheme="majorBidi"/>
          <w:lang w:bidi="he-IL"/>
        </w:rPr>
        <w:t xml:space="preserve">, </w:t>
      </w:r>
      <w:r w:rsidR="00DF184B" w:rsidRPr="000331F4">
        <w:rPr>
          <w:rFonts w:asciiTheme="majorBidi" w:hAnsiTheme="majorBidi" w:cstheme="majorBidi"/>
          <w:lang w:bidi="he-IL"/>
        </w:rPr>
        <w:t xml:space="preserve">the book </w:t>
      </w:r>
      <w:r w:rsidR="00CC0097" w:rsidRPr="000331F4">
        <w:rPr>
          <w:rFonts w:asciiTheme="majorBidi" w:hAnsiTheme="majorBidi" w:cstheme="majorBidi"/>
          <w:lang w:bidi="he-IL"/>
        </w:rPr>
        <w:t>looks at</w:t>
      </w:r>
      <w:r w:rsidR="00BF2C91" w:rsidRPr="000331F4">
        <w:rPr>
          <w:rFonts w:asciiTheme="majorBidi" w:hAnsiTheme="majorBidi" w:cstheme="majorBidi"/>
          <w:lang w:bidi="he-IL"/>
        </w:rPr>
        <w:t xml:space="preserve"> a </w:t>
      </w:r>
      <w:r w:rsidR="00EC2F53" w:rsidRPr="000331F4">
        <w:rPr>
          <w:rFonts w:asciiTheme="majorBidi" w:hAnsiTheme="majorBidi" w:cstheme="majorBidi"/>
          <w:lang w:bidi="he-IL"/>
        </w:rPr>
        <w:t>rapidly growing</w:t>
      </w:r>
      <w:r w:rsidR="004A0836" w:rsidRPr="000331F4">
        <w:rPr>
          <w:rFonts w:asciiTheme="majorBidi" w:hAnsiTheme="majorBidi" w:cstheme="majorBidi"/>
          <w:lang w:bidi="he-IL"/>
        </w:rPr>
        <w:t xml:space="preserve"> </w:t>
      </w:r>
      <w:r w:rsidR="00BF2C91" w:rsidRPr="000331F4">
        <w:rPr>
          <w:rFonts w:asciiTheme="majorBidi" w:hAnsiTheme="majorBidi" w:cstheme="majorBidi"/>
          <w:lang w:bidi="he-IL"/>
        </w:rPr>
        <w:t xml:space="preserve">funding </w:t>
      </w:r>
      <w:r w:rsidR="006E163F" w:rsidRPr="000331F4">
        <w:rPr>
          <w:rFonts w:asciiTheme="majorBidi" w:hAnsiTheme="majorBidi" w:cstheme="majorBidi"/>
          <w:lang w:bidi="he-IL"/>
        </w:rPr>
        <w:t>model in</w:t>
      </w:r>
      <w:r w:rsidR="00BF2C91" w:rsidRPr="000331F4">
        <w:rPr>
          <w:rFonts w:asciiTheme="majorBidi" w:hAnsiTheme="majorBidi" w:cstheme="majorBidi"/>
          <w:lang w:bidi="he-IL"/>
        </w:rPr>
        <w:t xml:space="preserve"> which </w:t>
      </w:r>
      <w:r w:rsidR="008078B9" w:rsidRPr="000331F4">
        <w:rPr>
          <w:rFonts w:asciiTheme="majorBidi" w:hAnsiTheme="majorBidi" w:cstheme="majorBidi"/>
          <w:lang w:bidi="he-IL"/>
        </w:rPr>
        <w:t>sponsoring brands</w:t>
      </w:r>
      <w:r w:rsidR="00BF2C91" w:rsidRPr="000331F4">
        <w:rPr>
          <w:rFonts w:asciiTheme="majorBidi" w:hAnsiTheme="majorBidi" w:cstheme="majorBidi"/>
          <w:lang w:bidi="he-IL"/>
        </w:rPr>
        <w:t xml:space="preserve"> are integrated into media content</w:t>
      </w:r>
      <w:ins w:id="92" w:author="John Peate" w:date="2024-09-19T08:06:00Z" w16du:dateUtc="2024-09-19T07:06:00Z">
        <w:r w:rsidR="009F3B73" w:rsidRPr="000331F4">
          <w:rPr>
            <w:rFonts w:asciiTheme="majorBidi" w:hAnsiTheme="majorBidi" w:cstheme="majorBidi"/>
            <w:lang w:bidi="he-IL"/>
          </w:rPr>
          <w:t>.</w:t>
        </w:r>
      </w:ins>
      <w:r w:rsidR="008079C7">
        <w:rPr>
          <w:rStyle w:val="FootnoteReference"/>
          <w:rFonts w:asciiTheme="majorBidi" w:hAnsiTheme="majorBidi" w:cstheme="majorBidi"/>
          <w:lang w:bidi="he-IL"/>
        </w:rPr>
        <w:footnoteReference w:id="1"/>
      </w:r>
      <w:del w:id="127" w:author="John Peate" w:date="2024-09-19T08:06:00Z" w16du:dateUtc="2024-09-19T07:06:00Z">
        <w:r w:rsidR="007C6E93" w:rsidRPr="000331F4" w:rsidDel="009F3B73">
          <w:rPr>
            <w:rFonts w:asciiTheme="majorBidi" w:hAnsiTheme="majorBidi" w:cstheme="majorBidi"/>
            <w:lang w:bidi="he-IL"/>
          </w:rPr>
          <w:delText>.</w:delText>
        </w:r>
      </w:del>
      <w:r w:rsidR="007C6E93" w:rsidRPr="000331F4">
        <w:rPr>
          <w:rFonts w:asciiTheme="majorBidi" w:hAnsiTheme="majorBidi" w:cstheme="majorBidi"/>
          <w:lang w:bidi="he-IL"/>
        </w:rPr>
        <w:t xml:space="preserve"> </w:t>
      </w:r>
      <w:r w:rsidR="00BE6BB9" w:rsidRPr="000331F4">
        <w:rPr>
          <w:rFonts w:asciiTheme="majorBidi" w:hAnsiTheme="majorBidi" w:cstheme="majorBidi"/>
          <w:lang w:bidi="he-IL"/>
        </w:rPr>
        <w:t>This model</w:t>
      </w:r>
      <w:r w:rsidR="00AE1772" w:rsidRPr="000331F4">
        <w:rPr>
          <w:rFonts w:asciiTheme="majorBidi" w:hAnsiTheme="majorBidi" w:cstheme="majorBidi"/>
          <w:lang w:bidi="he-IL"/>
        </w:rPr>
        <w:t xml:space="preserve"> </w:t>
      </w:r>
      <w:r w:rsidR="00BE6BB9" w:rsidRPr="000331F4">
        <w:rPr>
          <w:rFonts w:asciiTheme="majorBidi" w:hAnsiTheme="majorBidi" w:cstheme="majorBidi"/>
          <w:lang w:bidi="he-IL"/>
        </w:rPr>
        <w:t>works to blur the line between advertising and content</w:t>
      </w:r>
      <w:r w:rsidR="00CC0097" w:rsidRPr="000331F4">
        <w:rPr>
          <w:rFonts w:asciiTheme="majorBidi" w:hAnsiTheme="majorBidi" w:cstheme="majorBidi"/>
          <w:lang w:bidi="he-IL"/>
        </w:rPr>
        <w:t xml:space="preserve">. It </w:t>
      </w:r>
      <w:r w:rsidR="0082503B" w:rsidRPr="000331F4">
        <w:rPr>
          <w:rFonts w:asciiTheme="majorBidi" w:hAnsiTheme="majorBidi" w:cstheme="majorBidi"/>
          <w:lang w:bidi="he-IL"/>
        </w:rPr>
        <w:t>surged</w:t>
      </w:r>
      <w:r w:rsidR="00CC0097" w:rsidRPr="000331F4">
        <w:rPr>
          <w:rFonts w:asciiTheme="majorBidi" w:hAnsiTheme="majorBidi" w:cstheme="majorBidi"/>
          <w:lang w:bidi="he-IL"/>
        </w:rPr>
        <w:t xml:space="preserve"> together with the </w:t>
      </w:r>
      <w:r w:rsidR="0082503B" w:rsidRPr="000331F4">
        <w:rPr>
          <w:rFonts w:asciiTheme="majorBidi" w:hAnsiTheme="majorBidi" w:cstheme="majorBidi"/>
          <w:lang w:bidi="he-IL"/>
        </w:rPr>
        <w:t>rise</w:t>
      </w:r>
      <w:r w:rsidR="00CC0097" w:rsidRPr="000331F4">
        <w:rPr>
          <w:rFonts w:asciiTheme="majorBidi" w:hAnsiTheme="majorBidi" w:cstheme="majorBidi"/>
          <w:lang w:bidi="he-IL"/>
        </w:rPr>
        <w:t xml:space="preserve"> of reality TV and </w:t>
      </w:r>
      <w:r w:rsidR="00982D60" w:rsidRPr="000331F4">
        <w:rPr>
          <w:rFonts w:asciiTheme="majorBidi" w:hAnsiTheme="majorBidi" w:cstheme="majorBidi"/>
          <w:lang w:bidi="he-IL"/>
        </w:rPr>
        <w:t>just before</w:t>
      </w:r>
      <w:r w:rsidR="00CC0097" w:rsidRPr="000331F4">
        <w:rPr>
          <w:rFonts w:asciiTheme="majorBidi" w:hAnsiTheme="majorBidi" w:cstheme="majorBidi"/>
          <w:lang w:bidi="he-IL"/>
        </w:rPr>
        <w:t xml:space="preserve"> the </w:t>
      </w:r>
      <w:r w:rsidR="00982D60" w:rsidRPr="000331F4">
        <w:rPr>
          <w:rFonts w:asciiTheme="majorBidi" w:hAnsiTheme="majorBidi" w:cstheme="majorBidi"/>
          <w:lang w:bidi="he-IL"/>
        </w:rPr>
        <w:t>introduction</w:t>
      </w:r>
      <w:r w:rsidR="00CC0097" w:rsidRPr="000331F4">
        <w:rPr>
          <w:rFonts w:asciiTheme="majorBidi" w:hAnsiTheme="majorBidi" w:cstheme="majorBidi"/>
          <w:lang w:bidi="he-IL"/>
        </w:rPr>
        <w:t xml:space="preserve"> of social media. </w:t>
      </w:r>
    </w:p>
    <w:p w14:paraId="33332FD4" w14:textId="383A09F9" w:rsidR="00982D60" w:rsidRPr="000331F4" w:rsidRDefault="00982D60" w:rsidP="0082503B">
      <w:pPr>
        <w:spacing w:line="360" w:lineRule="auto"/>
        <w:rPr>
          <w:rFonts w:asciiTheme="majorBidi" w:hAnsiTheme="majorBidi" w:cstheme="majorBidi"/>
          <w:lang w:bidi="he-IL"/>
        </w:rPr>
      </w:pPr>
      <w:del w:id="128" w:author="John Peate" w:date="2024-09-19T08:09:00Z" w16du:dateUtc="2024-09-19T07:09:00Z">
        <w:r w:rsidRPr="000331F4" w:rsidDel="009F3B73">
          <w:rPr>
            <w:rFonts w:asciiTheme="majorBidi" w:hAnsiTheme="majorBidi" w:cstheme="majorBidi"/>
            <w:lang w:bidi="he-IL"/>
          </w:rPr>
          <w:delText>Dr. Anat Balint,</w:delText>
        </w:r>
      </w:del>
      <w:ins w:id="129" w:author="John Peate" w:date="2024-09-19T08:09:00Z" w16du:dateUtc="2024-09-19T07:09:00Z">
        <w:r w:rsidR="009F3B73">
          <w:rPr>
            <w:rFonts w:asciiTheme="majorBidi" w:hAnsiTheme="majorBidi" w:cstheme="majorBidi"/>
            <w:lang w:bidi="he-IL"/>
          </w:rPr>
          <w:t>I am</w:t>
        </w:r>
      </w:ins>
      <w:r w:rsidRPr="000331F4">
        <w:rPr>
          <w:rFonts w:asciiTheme="majorBidi" w:hAnsiTheme="majorBidi" w:cstheme="majorBidi"/>
          <w:lang w:bidi="he-IL"/>
        </w:rPr>
        <w:t xml:space="preserve"> a media scholar </w:t>
      </w:r>
      <w:del w:id="130" w:author="John Peate" w:date="2024-09-19T08:10:00Z" w16du:dateUtc="2024-09-19T07:10:00Z">
        <w:r w:rsidRPr="000331F4" w:rsidDel="009F3B73">
          <w:rPr>
            <w:rFonts w:asciiTheme="majorBidi" w:hAnsiTheme="majorBidi" w:cstheme="majorBidi"/>
            <w:lang w:bidi="he-IL"/>
          </w:rPr>
          <w:delText>(</w:delText>
        </w:r>
      </w:del>
      <w:ins w:id="131" w:author="John Peate" w:date="2024-09-19T08:10:00Z" w16du:dateUtc="2024-09-19T07:10:00Z">
        <w:r w:rsidR="009F3B73">
          <w:rPr>
            <w:rFonts w:asciiTheme="majorBidi" w:hAnsiTheme="majorBidi" w:cstheme="majorBidi"/>
            <w:lang w:bidi="he-IL"/>
          </w:rPr>
          <w:t xml:space="preserve">at the </w:t>
        </w:r>
      </w:ins>
      <w:r w:rsidRPr="000331F4">
        <w:rPr>
          <w:rFonts w:asciiTheme="majorBidi" w:hAnsiTheme="majorBidi" w:cstheme="majorBidi"/>
          <w:lang w:bidi="he-IL"/>
        </w:rPr>
        <w:t>University of Arizona</w:t>
      </w:r>
      <w:del w:id="132" w:author="John Peate" w:date="2024-09-19T08:10:00Z" w16du:dateUtc="2024-09-19T07:10:00Z">
        <w:r w:rsidRPr="000331F4" w:rsidDel="009F3B73">
          <w:rPr>
            <w:rFonts w:asciiTheme="majorBidi" w:hAnsiTheme="majorBidi" w:cstheme="majorBidi"/>
            <w:lang w:bidi="he-IL"/>
          </w:rPr>
          <w:delText>)</w:delText>
        </w:r>
      </w:del>
      <w:r w:rsidRPr="000331F4">
        <w:rPr>
          <w:rFonts w:asciiTheme="majorBidi" w:hAnsiTheme="majorBidi" w:cstheme="majorBidi"/>
          <w:lang w:bidi="he-IL"/>
        </w:rPr>
        <w:t xml:space="preserve"> and a former investigative journalist</w:t>
      </w:r>
      <w:del w:id="133" w:author="John Peate" w:date="2024-09-19T08:10:00Z" w16du:dateUtc="2024-09-19T07:10:00Z">
        <w:r w:rsidRPr="000331F4" w:rsidDel="009F3B73">
          <w:rPr>
            <w:rFonts w:asciiTheme="majorBidi" w:hAnsiTheme="majorBidi" w:cstheme="majorBidi"/>
            <w:lang w:bidi="he-IL"/>
          </w:rPr>
          <w:delText>, dives into</w:delText>
        </w:r>
      </w:del>
      <w:ins w:id="134" w:author="John Peate" w:date="2024-09-19T08:10:00Z" w16du:dateUtc="2024-09-19T07:10:00Z">
        <w:r w:rsidR="009F3B73">
          <w:rPr>
            <w:rFonts w:asciiTheme="majorBidi" w:hAnsiTheme="majorBidi" w:cstheme="majorBidi"/>
            <w:lang w:bidi="he-IL"/>
          </w:rPr>
          <w:t xml:space="preserve"> and my book</w:t>
        </w:r>
      </w:ins>
      <w:r w:rsidRPr="000331F4">
        <w:rPr>
          <w:rFonts w:asciiTheme="majorBidi" w:hAnsiTheme="majorBidi" w:cstheme="majorBidi"/>
          <w:lang w:bidi="he-IL"/>
        </w:rPr>
        <w:t xml:space="preserve"> </w:t>
      </w:r>
      <w:ins w:id="135" w:author="John Peate" w:date="2024-09-19T08:10:00Z" w16du:dateUtc="2024-09-19T07:10:00Z">
        <w:r w:rsidR="009F3B73">
          <w:rPr>
            <w:rFonts w:asciiTheme="majorBidi" w:hAnsiTheme="majorBidi" w:cstheme="majorBidi"/>
            <w:lang w:bidi="he-IL"/>
          </w:rPr>
          <w:t xml:space="preserve">will examine </w:t>
        </w:r>
      </w:ins>
      <w:r w:rsidRPr="000331F4">
        <w:rPr>
          <w:rFonts w:asciiTheme="majorBidi" w:hAnsiTheme="majorBidi" w:cstheme="majorBidi"/>
          <w:lang w:bidi="he-IL"/>
        </w:rPr>
        <w:t>the less</w:t>
      </w:r>
      <w:ins w:id="136" w:author="John Peate" w:date="2024-09-19T08:10:00Z" w16du:dateUtc="2024-09-19T07:10:00Z">
        <w:r w:rsidR="009F3B73">
          <w:rPr>
            <w:rFonts w:asciiTheme="majorBidi" w:hAnsiTheme="majorBidi" w:cstheme="majorBidi"/>
            <w:lang w:bidi="he-IL"/>
          </w:rPr>
          <w:t>er</w:t>
        </w:r>
      </w:ins>
      <w:r w:rsidRPr="000331F4">
        <w:rPr>
          <w:rFonts w:asciiTheme="majorBidi" w:hAnsiTheme="majorBidi" w:cstheme="majorBidi"/>
          <w:lang w:bidi="he-IL"/>
        </w:rPr>
        <w:t xml:space="preserve">-known details of sponsorship agreements and </w:t>
      </w:r>
      <w:del w:id="137" w:author="John Peate" w:date="2024-09-19T08:10:00Z" w16du:dateUtc="2024-09-19T07:10:00Z">
        <w:r w:rsidRPr="000331F4" w:rsidDel="009F3B73">
          <w:rPr>
            <w:rFonts w:asciiTheme="majorBidi" w:hAnsiTheme="majorBidi" w:cstheme="majorBidi"/>
            <w:lang w:bidi="he-IL"/>
          </w:rPr>
          <w:delText xml:space="preserve">looks at </w:delText>
        </w:r>
      </w:del>
      <w:r w:rsidRPr="000331F4">
        <w:rPr>
          <w:rFonts w:asciiTheme="majorBidi" w:hAnsiTheme="majorBidi" w:cstheme="majorBidi"/>
          <w:lang w:bidi="he-IL"/>
        </w:rPr>
        <w:t xml:space="preserve">the production process of popular shows </w:t>
      </w:r>
      <w:r w:rsidRPr="000331F4">
        <w:rPr>
          <w:rFonts w:asciiTheme="majorBidi" w:hAnsiTheme="majorBidi" w:cstheme="majorBidi"/>
          <w:lang w:bidi="he-IL"/>
        </w:rPr>
        <w:lastRenderedPageBreak/>
        <w:t xml:space="preserve">to uncover, based on ample empirical evidence, how brands go far beyond the promotion of products </w:t>
      </w:r>
      <w:ins w:id="138" w:author="John Peate" w:date="2024-09-19T08:11:00Z" w16du:dateUtc="2024-09-19T07:11:00Z">
        <w:r w:rsidR="009F3B73">
          <w:rPr>
            <w:rFonts w:asciiTheme="majorBidi" w:hAnsiTheme="majorBidi" w:cstheme="majorBidi"/>
            <w:lang w:bidi="he-IL"/>
          </w:rPr>
          <w:t>in</w:t>
        </w:r>
      </w:ins>
      <w:r w:rsidRPr="000331F4">
        <w:rPr>
          <w:rFonts w:asciiTheme="majorBidi" w:hAnsiTheme="majorBidi" w:cstheme="majorBidi"/>
          <w:lang w:bidi="he-IL"/>
        </w:rPr>
        <w:t>to instrumentally steer</w:t>
      </w:r>
      <w:ins w:id="139" w:author="John Peate" w:date="2024-09-19T08:11:00Z" w16du:dateUtc="2024-09-19T07:11:00Z">
        <w:r w:rsidR="009F3B73">
          <w:rPr>
            <w:rFonts w:asciiTheme="majorBidi" w:hAnsiTheme="majorBidi" w:cstheme="majorBidi"/>
            <w:lang w:bidi="he-IL"/>
          </w:rPr>
          <w:t>ing</w:t>
        </w:r>
      </w:ins>
      <w:r w:rsidRPr="000331F4">
        <w:rPr>
          <w:rFonts w:asciiTheme="majorBidi" w:hAnsiTheme="majorBidi" w:cstheme="majorBidi"/>
          <w:lang w:bidi="he-IL"/>
        </w:rPr>
        <w:t xml:space="preserve"> public debate. </w:t>
      </w:r>
      <w:del w:id="140" w:author="John Peate" w:date="2024-09-19T08:11:00Z" w16du:dateUtc="2024-09-19T07:11:00Z">
        <w:r w:rsidRPr="000331F4" w:rsidDel="009F3B73">
          <w:rPr>
            <w:rFonts w:asciiTheme="majorBidi" w:hAnsiTheme="majorBidi" w:cstheme="majorBidi"/>
            <w:lang w:bidi="he-IL"/>
          </w:rPr>
          <w:delText>Balint brings</w:delText>
        </w:r>
        <w:r w:rsidR="00CC0097" w:rsidRPr="000331F4" w:rsidDel="009F3B73">
          <w:rPr>
            <w:rFonts w:asciiTheme="majorBidi" w:hAnsiTheme="majorBidi" w:cstheme="majorBidi"/>
            <w:lang w:bidi="he-IL"/>
          </w:rPr>
          <w:delText xml:space="preserve"> to the forefront</w:delText>
        </w:r>
      </w:del>
      <w:ins w:id="141" w:author="John Peate" w:date="2024-09-19T08:11:00Z" w16du:dateUtc="2024-09-19T07:11:00Z">
        <w:r w:rsidR="009F3B73">
          <w:rPr>
            <w:rFonts w:asciiTheme="majorBidi" w:hAnsiTheme="majorBidi" w:cstheme="majorBidi"/>
            <w:lang w:bidi="he-IL"/>
          </w:rPr>
          <w:t>I foreground</w:t>
        </w:r>
      </w:ins>
      <w:r w:rsidR="00CC0097" w:rsidRPr="000331F4">
        <w:rPr>
          <w:rFonts w:asciiTheme="majorBidi" w:hAnsiTheme="majorBidi" w:cstheme="majorBidi"/>
          <w:lang w:bidi="he-IL"/>
        </w:rPr>
        <w:t xml:space="preserve"> the </w:t>
      </w:r>
      <w:del w:id="142" w:author="John Peate" w:date="2024-09-19T08:11:00Z" w16du:dateUtc="2024-09-19T07:11:00Z">
        <w:r w:rsidR="00CC0097" w:rsidRPr="000331F4" w:rsidDel="009F3B73">
          <w:rPr>
            <w:rFonts w:asciiTheme="majorBidi" w:hAnsiTheme="majorBidi" w:cstheme="majorBidi"/>
            <w:lang w:bidi="he-IL"/>
          </w:rPr>
          <w:delText xml:space="preserve">harms </w:delText>
        </w:r>
      </w:del>
      <w:ins w:id="143" w:author="John Peate" w:date="2024-09-19T08:11:00Z" w16du:dateUtc="2024-09-19T07:11:00Z">
        <w:r w:rsidR="009F3B73">
          <w:rPr>
            <w:rFonts w:asciiTheme="majorBidi" w:hAnsiTheme="majorBidi" w:cstheme="majorBidi"/>
            <w:lang w:bidi="he-IL"/>
          </w:rPr>
          <w:t>damage</w:t>
        </w:r>
        <w:r w:rsidR="009F3B73" w:rsidRPr="000331F4">
          <w:rPr>
            <w:rFonts w:asciiTheme="majorBidi" w:hAnsiTheme="majorBidi" w:cstheme="majorBidi"/>
            <w:lang w:bidi="he-IL"/>
          </w:rPr>
          <w:t xml:space="preserve"> </w:t>
        </w:r>
      </w:ins>
      <w:del w:id="144" w:author="John Peate" w:date="2024-09-19T08:11:00Z" w16du:dateUtc="2024-09-19T07:11:00Z">
        <w:r w:rsidR="00CC0097" w:rsidRPr="000331F4" w:rsidDel="009F3B73">
          <w:rPr>
            <w:rFonts w:asciiTheme="majorBidi" w:hAnsiTheme="majorBidi" w:cstheme="majorBidi"/>
            <w:lang w:bidi="he-IL"/>
          </w:rPr>
          <w:delText xml:space="preserve">of </w:delText>
        </w:r>
      </w:del>
      <w:r w:rsidR="00CC0097" w:rsidRPr="000331F4">
        <w:rPr>
          <w:rFonts w:asciiTheme="majorBidi" w:hAnsiTheme="majorBidi" w:cstheme="majorBidi"/>
          <w:lang w:bidi="he-IL"/>
        </w:rPr>
        <w:t>this new</w:t>
      </w:r>
      <w:ins w:id="145" w:author="John Peate" w:date="2024-09-19T08:12:00Z" w16du:dateUtc="2024-09-19T07:12:00Z">
        <w:r w:rsidR="009F3B73">
          <w:rPr>
            <w:rFonts w:asciiTheme="majorBidi" w:hAnsiTheme="majorBidi" w:cstheme="majorBidi"/>
            <w:lang w:bidi="he-IL"/>
          </w:rPr>
          <w:t>,</w:t>
        </w:r>
      </w:ins>
      <w:r w:rsidR="00CC0097" w:rsidRPr="000331F4">
        <w:rPr>
          <w:rFonts w:asciiTheme="majorBidi" w:hAnsiTheme="majorBidi" w:cstheme="majorBidi"/>
          <w:lang w:bidi="he-IL"/>
        </w:rPr>
        <w:t xml:space="preserve"> </w:t>
      </w:r>
      <w:ins w:id="146" w:author="John Peate" w:date="2024-09-19T08:11:00Z" w16du:dateUtc="2024-09-19T07:11:00Z">
        <w:r w:rsidR="009F3B73" w:rsidRPr="000331F4">
          <w:rPr>
            <w:rFonts w:asciiTheme="majorBidi" w:hAnsiTheme="majorBidi" w:cstheme="majorBidi"/>
            <w:lang w:bidi="he-IL"/>
          </w:rPr>
          <w:t>manipulative</w:t>
        </w:r>
        <w:r w:rsidR="009F3B73" w:rsidRPr="000331F4">
          <w:rPr>
            <w:rFonts w:asciiTheme="majorBidi" w:hAnsiTheme="majorBidi" w:cstheme="majorBidi"/>
            <w:lang w:bidi="he-IL"/>
          </w:rPr>
          <w:t xml:space="preserve"> </w:t>
        </w:r>
      </w:ins>
      <w:r w:rsidR="00CC0097" w:rsidRPr="000331F4">
        <w:rPr>
          <w:rFonts w:asciiTheme="majorBidi" w:hAnsiTheme="majorBidi" w:cstheme="majorBidi"/>
          <w:lang w:bidi="he-IL"/>
        </w:rPr>
        <w:t xml:space="preserve">form of </w:t>
      </w:r>
      <w:del w:id="147" w:author="John Peate" w:date="2024-09-19T08:11:00Z" w16du:dateUtc="2024-09-19T07:11:00Z">
        <w:r w:rsidR="00CC0097" w:rsidRPr="000331F4" w:rsidDel="009F3B73">
          <w:rPr>
            <w:rFonts w:asciiTheme="majorBidi" w:hAnsiTheme="majorBidi" w:cstheme="majorBidi"/>
            <w:lang w:bidi="he-IL"/>
          </w:rPr>
          <w:delText xml:space="preserve">manipulative </w:delText>
        </w:r>
      </w:del>
      <w:r w:rsidR="00CC0097" w:rsidRPr="000331F4">
        <w:rPr>
          <w:rFonts w:asciiTheme="majorBidi" w:hAnsiTheme="majorBidi" w:cstheme="majorBidi"/>
          <w:lang w:bidi="he-IL"/>
        </w:rPr>
        <w:t>content</w:t>
      </w:r>
      <w:r w:rsidRPr="000331F4">
        <w:rPr>
          <w:rFonts w:asciiTheme="majorBidi" w:hAnsiTheme="majorBidi" w:cstheme="majorBidi"/>
          <w:lang w:bidi="he-IL"/>
        </w:rPr>
        <w:t xml:space="preserve"> </w:t>
      </w:r>
      <w:ins w:id="148" w:author="John Peate" w:date="2024-09-19T08:12:00Z" w16du:dateUtc="2024-09-19T07:12:00Z">
        <w:r w:rsidR="009F3B73">
          <w:rPr>
            <w:rFonts w:asciiTheme="majorBidi" w:hAnsiTheme="majorBidi" w:cstheme="majorBidi"/>
            <w:lang w:bidi="he-IL"/>
          </w:rPr>
          <w:t xml:space="preserve">does </w:t>
        </w:r>
      </w:ins>
      <w:r w:rsidRPr="000331F4">
        <w:rPr>
          <w:rFonts w:asciiTheme="majorBidi" w:hAnsiTheme="majorBidi" w:cstheme="majorBidi"/>
          <w:lang w:bidi="he-IL"/>
        </w:rPr>
        <w:t xml:space="preserve">to the </w:t>
      </w:r>
      <w:ins w:id="149" w:author="John Peate" w:date="2024-09-19T08:12:00Z" w16du:dateUtc="2024-09-19T07:12:00Z">
        <w:r w:rsidR="009F3B73" w:rsidRPr="000331F4">
          <w:rPr>
            <w:rFonts w:asciiTheme="majorBidi" w:hAnsiTheme="majorBidi" w:cstheme="majorBidi"/>
            <w:lang w:bidi="he-IL"/>
          </w:rPr>
          <w:t>media</w:t>
        </w:r>
        <w:r w:rsidR="009F3B73">
          <w:rPr>
            <w:rFonts w:asciiTheme="majorBidi" w:hAnsiTheme="majorBidi" w:cstheme="majorBidi"/>
            <w:lang w:bidi="he-IL"/>
          </w:rPr>
          <w:t>’s</w:t>
        </w:r>
        <w:r w:rsidR="009F3B73" w:rsidRPr="000331F4">
          <w:rPr>
            <w:rFonts w:asciiTheme="majorBidi" w:hAnsiTheme="majorBidi" w:cstheme="majorBidi"/>
            <w:lang w:bidi="he-IL"/>
          </w:rPr>
          <w:t xml:space="preserve"> </w:t>
        </w:r>
        <w:r w:rsidR="009F3B73">
          <w:rPr>
            <w:rFonts w:asciiTheme="majorBidi" w:hAnsiTheme="majorBidi" w:cstheme="majorBidi"/>
            <w:lang w:bidi="he-IL"/>
          </w:rPr>
          <w:t xml:space="preserve">important </w:t>
        </w:r>
      </w:ins>
      <w:r w:rsidRPr="000331F4">
        <w:rPr>
          <w:rFonts w:asciiTheme="majorBidi" w:hAnsiTheme="majorBidi" w:cstheme="majorBidi"/>
          <w:lang w:bidi="he-IL"/>
        </w:rPr>
        <w:t xml:space="preserve">role </w:t>
      </w:r>
      <w:del w:id="150" w:author="John Peate" w:date="2024-09-19T08:12:00Z" w16du:dateUtc="2024-09-19T07:12:00Z">
        <w:r w:rsidRPr="000331F4" w:rsidDel="009F3B73">
          <w:rPr>
            <w:rFonts w:asciiTheme="majorBidi" w:hAnsiTheme="majorBidi" w:cstheme="majorBidi"/>
            <w:lang w:bidi="he-IL"/>
          </w:rPr>
          <w:delText xml:space="preserve">the media carries </w:delText>
        </w:r>
      </w:del>
      <w:r w:rsidRPr="000331F4">
        <w:rPr>
          <w:rFonts w:asciiTheme="majorBidi" w:hAnsiTheme="majorBidi" w:cstheme="majorBidi"/>
          <w:lang w:bidi="he-IL"/>
        </w:rPr>
        <w:t>in democracies</w:t>
      </w:r>
      <w:del w:id="151" w:author="John Peate" w:date="2024-09-19T08:12:00Z" w16du:dateUtc="2024-09-19T07:12:00Z">
        <w:r w:rsidRPr="000331F4" w:rsidDel="009F3B73">
          <w:rPr>
            <w:rFonts w:asciiTheme="majorBidi" w:hAnsiTheme="majorBidi" w:cstheme="majorBidi"/>
            <w:lang w:bidi="he-IL"/>
          </w:rPr>
          <w:delText xml:space="preserve">. Her analysis </w:delText>
        </w:r>
        <w:r w:rsidR="0082503B" w:rsidRPr="000331F4" w:rsidDel="009F3B73">
          <w:rPr>
            <w:rFonts w:asciiTheme="majorBidi" w:hAnsiTheme="majorBidi" w:cstheme="majorBidi"/>
            <w:lang w:bidi="he-IL"/>
          </w:rPr>
          <w:delText xml:space="preserve">adds to </w:delText>
        </w:r>
        <w:r w:rsidRPr="000331F4" w:rsidDel="009F3B73">
          <w:rPr>
            <w:rFonts w:asciiTheme="majorBidi" w:hAnsiTheme="majorBidi" w:cstheme="majorBidi"/>
            <w:lang w:bidi="he-IL"/>
          </w:rPr>
          <w:delText>the understanding</w:delText>
        </w:r>
        <w:r w:rsidR="0082503B" w:rsidRPr="000331F4" w:rsidDel="009F3B73">
          <w:rPr>
            <w:rFonts w:asciiTheme="majorBidi" w:hAnsiTheme="majorBidi" w:cstheme="majorBidi"/>
            <w:lang w:bidi="he-IL"/>
          </w:rPr>
          <w:delText xml:space="preserve"> of</w:delText>
        </w:r>
      </w:del>
      <w:ins w:id="152" w:author="John Peate" w:date="2024-09-19T08:12:00Z" w16du:dateUtc="2024-09-19T07:12:00Z">
        <w:r w:rsidR="009F3B73">
          <w:rPr>
            <w:rFonts w:asciiTheme="majorBidi" w:hAnsiTheme="majorBidi" w:cstheme="majorBidi"/>
            <w:lang w:bidi="he-IL"/>
          </w:rPr>
          <w:t xml:space="preserve"> and show</w:t>
        </w:r>
      </w:ins>
      <w:r w:rsidR="0082503B" w:rsidRPr="000331F4">
        <w:rPr>
          <w:rFonts w:asciiTheme="majorBidi" w:hAnsiTheme="majorBidi" w:cstheme="majorBidi"/>
          <w:lang w:bidi="he-IL"/>
        </w:rPr>
        <w:t xml:space="preserve"> how money </w:t>
      </w:r>
      <w:del w:id="153" w:author="John Peate" w:date="2024-09-19T08:13:00Z" w16du:dateUtc="2024-09-19T07:13:00Z">
        <w:r w:rsidR="0082503B" w:rsidRPr="000331F4" w:rsidDel="009F3B73">
          <w:rPr>
            <w:rFonts w:asciiTheme="majorBidi" w:hAnsiTheme="majorBidi" w:cstheme="majorBidi"/>
            <w:lang w:bidi="he-IL"/>
          </w:rPr>
          <w:delText xml:space="preserve">engines </w:delText>
        </w:r>
      </w:del>
      <w:ins w:id="154" w:author="John Peate" w:date="2024-09-19T08:13:00Z" w16du:dateUtc="2024-09-19T07:13:00Z">
        <w:r w:rsidR="009F3B73">
          <w:rPr>
            <w:rFonts w:asciiTheme="majorBidi" w:hAnsiTheme="majorBidi" w:cstheme="majorBidi"/>
            <w:lang w:bidi="he-IL"/>
          </w:rPr>
          <w:t>driv</w:t>
        </w:r>
        <w:r w:rsidR="009F3B73" w:rsidRPr="000331F4">
          <w:rPr>
            <w:rFonts w:asciiTheme="majorBidi" w:hAnsiTheme="majorBidi" w:cstheme="majorBidi"/>
            <w:lang w:bidi="he-IL"/>
          </w:rPr>
          <w:t xml:space="preserve">es </w:t>
        </w:r>
      </w:ins>
      <w:r w:rsidR="0082503B" w:rsidRPr="000331F4">
        <w:rPr>
          <w:rFonts w:asciiTheme="majorBidi" w:hAnsiTheme="majorBidi" w:cstheme="majorBidi"/>
          <w:lang w:bidi="he-IL"/>
        </w:rPr>
        <w:t>the spread of manipulative</w:t>
      </w:r>
      <w:ins w:id="155" w:author="John Peate" w:date="2024-09-19T08:13:00Z" w16du:dateUtc="2024-09-19T07:13:00Z">
        <w:r w:rsidR="009F3B73">
          <w:rPr>
            <w:rFonts w:asciiTheme="majorBidi" w:hAnsiTheme="majorBidi" w:cstheme="majorBidi"/>
            <w:lang w:bidi="he-IL"/>
          </w:rPr>
          <w:t>, fake</w:t>
        </w:r>
      </w:ins>
      <w:r w:rsidR="0082503B" w:rsidRPr="000331F4">
        <w:rPr>
          <w:rFonts w:asciiTheme="majorBidi" w:hAnsiTheme="majorBidi" w:cstheme="majorBidi"/>
          <w:lang w:bidi="he-IL"/>
        </w:rPr>
        <w:t xml:space="preserve"> content </w:t>
      </w:r>
      <w:del w:id="156" w:author="John Peate" w:date="2024-09-19T08:13:00Z" w16du:dateUtc="2024-09-19T07:13:00Z">
        <w:r w:rsidR="0082503B" w:rsidRPr="000331F4" w:rsidDel="009F3B73">
          <w:rPr>
            <w:rFonts w:asciiTheme="majorBidi" w:hAnsiTheme="majorBidi" w:cstheme="majorBidi"/>
            <w:lang w:bidi="he-IL"/>
          </w:rPr>
          <w:delText xml:space="preserve">("fake") </w:delText>
        </w:r>
      </w:del>
      <w:r w:rsidR="0082503B" w:rsidRPr="000331F4">
        <w:rPr>
          <w:rFonts w:asciiTheme="majorBidi" w:hAnsiTheme="majorBidi" w:cstheme="majorBidi"/>
          <w:lang w:bidi="he-IL"/>
        </w:rPr>
        <w:t>in the digital ag</w:t>
      </w:r>
      <w:r w:rsidRPr="000331F4">
        <w:rPr>
          <w:rFonts w:asciiTheme="majorBidi" w:hAnsiTheme="majorBidi" w:cstheme="majorBidi"/>
          <w:lang w:bidi="he-IL"/>
        </w:rPr>
        <w:t>e</w:t>
      </w:r>
      <w:r w:rsidR="00CC0097" w:rsidRPr="000331F4">
        <w:rPr>
          <w:rFonts w:asciiTheme="majorBidi" w:hAnsiTheme="majorBidi" w:cstheme="majorBidi"/>
          <w:lang w:bidi="he-IL"/>
        </w:rPr>
        <w:t>.</w:t>
      </w:r>
      <w:r w:rsidR="0082503B" w:rsidRPr="000331F4">
        <w:rPr>
          <w:rFonts w:asciiTheme="majorBidi" w:hAnsiTheme="majorBidi" w:cstheme="majorBidi"/>
          <w:lang w:bidi="he-IL"/>
        </w:rPr>
        <w:t xml:space="preserve"> </w:t>
      </w:r>
    </w:p>
    <w:p w14:paraId="2B60360A" w14:textId="273074B0" w:rsidR="004F6036" w:rsidRPr="000331F4" w:rsidRDefault="004F6036" w:rsidP="0000126F">
      <w:pPr>
        <w:spacing w:line="360" w:lineRule="auto"/>
        <w:rPr>
          <w:rFonts w:asciiTheme="majorBidi" w:hAnsiTheme="majorBidi" w:cstheme="majorBidi"/>
          <w:bCs/>
          <w:i/>
          <w:iCs/>
          <w:lang w:bidi="he-IL"/>
        </w:rPr>
      </w:pPr>
      <w:r w:rsidRPr="000331F4">
        <w:rPr>
          <w:rFonts w:asciiTheme="majorBidi" w:hAnsiTheme="majorBidi" w:cstheme="majorBidi"/>
          <w:lang w:bidi="he-IL"/>
        </w:rPr>
        <w:t xml:space="preserve">The </w:t>
      </w:r>
      <w:r w:rsidR="00FD2894" w:rsidRPr="000331F4">
        <w:rPr>
          <w:rFonts w:asciiTheme="majorBidi" w:hAnsiTheme="majorBidi" w:cstheme="majorBidi"/>
          <w:lang w:bidi="he-IL"/>
        </w:rPr>
        <w:t>book looks</w:t>
      </w:r>
      <w:r w:rsidRPr="000331F4">
        <w:rPr>
          <w:rFonts w:asciiTheme="majorBidi" w:hAnsiTheme="majorBidi" w:cstheme="majorBidi"/>
          <w:lang w:bidi="he-IL"/>
        </w:rPr>
        <w:t xml:space="preserve"> at a time of a fundamental change in the economy of media outlets, the early 2000s, and sheds light on the inherent clash </w:t>
      </w:r>
      <w:commentRangeStart w:id="157"/>
      <w:r w:rsidRPr="000331F4">
        <w:rPr>
          <w:rFonts w:asciiTheme="majorBidi" w:hAnsiTheme="majorBidi" w:cstheme="majorBidi"/>
          <w:lang w:bidi="he-IL"/>
        </w:rPr>
        <w:t>between democrac</w:t>
      </w:r>
      <w:r w:rsidR="0028207D" w:rsidRPr="000331F4">
        <w:rPr>
          <w:rFonts w:asciiTheme="majorBidi" w:hAnsiTheme="majorBidi" w:cstheme="majorBidi"/>
          <w:lang w:bidi="he-IL"/>
        </w:rPr>
        <w:t>ies'</w:t>
      </w:r>
      <w:r w:rsidRPr="000331F4">
        <w:rPr>
          <w:rFonts w:asciiTheme="majorBidi" w:hAnsiTheme="majorBidi" w:cstheme="majorBidi"/>
          <w:lang w:bidi="he-IL"/>
        </w:rPr>
        <w:t xml:space="preserve"> need to maintain a trustworthy public debate and the capitalistic mechanism of the media. </w:t>
      </w:r>
      <w:commentRangeEnd w:id="157"/>
      <w:r w:rsidR="009F3B73">
        <w:rPr>
          <w:rStyle w:val="CommentReference"/>
          <w:rFonts w:ascii="Times New Roman" w:hAnsi="Times New Roman" w:cs="Times New Roman"/>
          <w:lang w:val="en-GB" w:bidi="he-IL"/>
        </w:rPr>
        <w:commentReference w:id="157"/>
      </w:r>
      <w:r w:rsidRPr="000331F4">
        <w:rPr>
          <w:rFonts w:asciiTheme="majorBidi" w:hAnsiTheme="majorBidi" w:cstheme="majorBidi"/>
          <w:lang w:bidi="he-IL"/>
        </w:rPr>
        <w:t xml:space="preserve">It demonstrates </w:t>
      </w:r>
      <w:r w:rsidR="009344EC" w:rsidRPr="000331F4">
        <w:rPr>
          <w:rFonts w:asciiTheme="majorBidi" w:hAnsiTheme="majorBidi" w:cstheme="majorBidi"/>
          <w:lang w:bidi="he-IL"/>
        </w:rPr>
        <w:t>how the neo-liberal turn since the 1970s</w:t>
      </w:r>
      <w:r w:rsidR="000414EA" w:rsidRPr="000331F4">
        <w:rPr>
          <w:rFonts w:asciiTheme="majorBidi" w:hAnsiTheme="majorBidi" w:cstheme="majorBidi"/>
          <w:lang w:bidi="he-IL"/>
        </w:rPr>
        <w:t>,</w:t>
      </w:r>
      <w:r w:rsidR="009344EC" w:rsidRPr="000331F4">
        <w:rPr>
          <w:rFonts w:asciiTheme="majorBidi" w:hAnsiTheme="majorBidi" w:cstheme="majorBidi"/>
          <w:lang w:bidi="he-IL"/>
        </w:rPr>
        <w:t xml:space="preserve"> </w:t>
      </w:r>
      <w:r w:rsidR="000414EA" w:rsidRPr="000331F4">
        <w:rPr>
          <w:rFonts w:asciiTheme="majorBidi" w:hAnsiTheme="majorBidi" w:cstheme="majorBidi"/>
          <w:lang w:bidi="he-IL"/>
        </w:rPr>
        <w:t xml:space="preserve">together with </w:t>
      </w:r>
      <w:r w:rsidR="009344EC" w:rsidRPr="000331F4">
        <w:rPr>
          <w:rFonts w:asciiTheme="majorBidi" w:hAnsiTheme="majorBidi" w:cstheme="majorBidi"/>
          <w:lang w:bidi="he-IL"/>
        </w:rPr>
        <w:t xml:space="preserve">the emergence of digital technologies </w:t>
      </w:r>
      <w:r w:rsidR="004C7217" w:rsidRPr="000331F4">
        <w:rPr>
          <w:rFonts w:asciiTheme="majorBidi" w:hAnsiTheme="majorBidi" w:cstheme="majorBidi"/>
          <w:lang w:bidi="he-IL"/>
        </w:rPr>
        <w:t xml:space="preserve">had a two-fold effect: it gave rise to the dominance of branding processes in the marketing </w:t>
      </w:r>
      <w:r w:rsidR="0070333F" w:rsidRPr="000331F4">
        <w:rPr>
          <w:rFonts w:asciiTheme="majorBidi" w:hAnsiTheme="majorBidi" w:cstheme="majorBidi"/>
          <w:lang w:bidi="he-IL"/>
        </w:rPr>
        <w:t>world,</w:t>
      </w:r>
      <w:r w:rsidR="004C7217" w:rsidRPr="000331F4">
        <w:rPr>
          <w:rFonts w:asciiTheme="majorBidi" w:hAnsiTheme="majorBidi" w:cstheme="majorBidi"/>
          <w:lang w:bidi="he-IL"/>
        </w:rPr>
        <w:t xml:space="preserve"> and it disrupted</w:t>
      </w:r>
      <w:r w:rsidR="000414EA" w:rsidRPr="000331F4">
        <w:rPr>
          <w:rFonts w:asciiTheme="majorBidi" w:hAnsiTheme="majorBidi" w:cstheme="majorBidi"/>
          <w:lang w:bidi="he-IL"/>
        </w:rPr>
        <w:t xml:space="preserve"> the economic model or legacy media</w:t>
      </w:r>
      <w:r w:rsidR="004C7217" w:rsidRPr="000331F4">
        <w:rPr>
          <w:rFonts w:asciiTheme="majorBidi" w:hAnsiTheme="majorBidi" w:cstheme="majorBidi"/>
          <w:lang w:bidi="he-IL"/>
        </w:rPr>
        <w:t>. Both changes</w:t>
      </w:r>
      <w:r w:rsidR="000414EA" w:rsidRPr="000331F4">
        <w:rPr>
          <w:rFonts w:asciiTheme="majorBidi" w:hAnsiTheme="majorBidi" w:cstheme="majorBidi"/>
          <w:lang w:bidi="he-IL"/>
        </w:rPr>
        <w:t xml:space="preserve"> opened the way for the </w:t>
      </w:r>
      <w:r w:rsidR="009344EC" w:rsidRPr="000331F4">
        <w:rPr>
          <w:rFonts w:asciiTheme="majorBidi" w:hAnsiTheme="majorBidi" w:cstheme="majorBidi"/>
          <w:lang w:bidi="he-IL"/>
        </w:rPr>
        <w:t>introduction of</w:t>
      </w:r>
      <w:r w:rsidR="000414EA" w:rsidRPr="000331F4">
        <w:rPr>
          <w:rFonts w:asciiTheme="majorBidi" w:hAnsiTheme="majorBidi" w:cstheme="majorBidi"/>
          <w:lang w:bidi="he-IL"/>
        </w:rPr>
        <w:t xml:space="preserve"> hyper commercialized </w:t>
      </w:r>
      <w:r w:rsidR="00687598" w:rsidRPr="000331F4">
        <w:rPr>
          <w:rFonts w:asciiTheme="majorBidi" w:hAnsiTheme="majorBidi" w:cstheme="majorBidi"/>
          <w:lang w:bidi="he-IL"/>
        </w:rPr>
        <w:t xml:space="preserve">and intentionally manipulative </w:t>
      </w:r>
      <w:r w:rsidR="000414EA" w:rsidRPr="000331F4">
        <w:rPr>
          <w:rFonts w:asciiTheme="majorBidi" w:hAnsiTheme="majorBidi" w:cstheme="majorBidi"/>
          <w:lang w:bidi="he-IL"/>
        </w:rPr>
        <w:t xml:space="preserve">content. </w:t>
      </w:r>
    </w:p>
    <w:p w14:paraId="52648F43" w14:textId="5D1418DD" w:rsidR="009344EC" w:rsidRPr="000331F4" w:rsidRDefault="000414EA" w:rsidP="0000126F">
      <w:pPr>
        <w:spacing w:line="360" w:lineRule="auto"/>
        <w:rPr>
          <w:rFonts w:asciiTheme="majorBidi" w:hAnsiTheme="majorBidi" w:cstheme="majorBidi"/>
          <w:lang w:bidi="he-IL"/>
        </w:rPr>
      </w:pPr>
      <w:r w:rsidRPr="000331F4">
        <w:rPr>
          <w:rFonts w:asciiTheme="majorBidi" w:hAnsiTheme="majorBidi" w:cstheme="majorBidi"/>
          <w:bCs/>
          <w:i/>
          <w:iCs/>
          <w:lang w:bidi="he-IL"/>
        </w:rPr>
        <w:t>Branded Content</w:t>
      </w:r>
      <w:r w:rsidRPr="000331F4">
        <w:rPr>
          <w:rFonts w:asciiTheme="majorBidi" w:hAnsiTheme="majorBidi" w:cstheme="majorBidi"/>
          <w:bCs/>
          <w:lang w:bidi="he-IL"/>
        </w:rPr>
        <w:t xml:space="preserve"> serves the needs of both producers and advertisers </w:t>
      </w:r>
      <w:r w:rsidR="00337FB9" w:rsidRPr="000331F4">
        <w:rPr>
          <w:rFonts w:asciiTheme="majorBidi" w:hAnsiTheme="majorBidi" w:cstheme="majorBidi"/>
          <w:bCs/>
          <w:lang w:bidi="he-IL"/>
        </w:rPr>
        <w:t xml:space="preserve">in a highly fragmented environment </w:t>
      </w:r>
      <w:r w:rsidRPr="000331F4">
        <w:rPr>
          <w:rFonts w:asciiTheme="majorBidi" w:hAnsiTheme="majorBidi" w:cstheme="majorBidi"/>
          <w:bCs/>
          <w:lang w:bidi="he-IL"/>
        </w:rPr>
        <w:t xml:space="preserve">and </w:t>
      </w:r>
      <w:r w:rsidR="00687598" w:rsidRPr="000331F4">
        <w:rPr>
          <w:rFonts w:asciiTheme="majorBidi" w:hAnsiTheme="majorBidi" w:cstheme="majorBidi"/>
          <w:bCs/>
          <w:lang w:bidi="he-IL"/>
        </w:rPr>
        <w:t>pushes</w:t>
      </w:r>
      <w:r w:rsidRPr="000331F4">
        <w:rPr>
          <w:rFonts w:asciiTheme="majorBidi" w:hAnsiTheme="majorBidi" w:cstheme="majorBidi"/>
          <w:bCs/>
          <w:lang w:bidi="he-IL"/>
        </w:rPr>
        <w:t xml:space="preserve"> them to work together to create </w:t>
      </w:r>
      <w:r w:rsidR="00A47D91" w:rsidRPr="000331F4">
        <w:rPr>
          <w:rFonts w:asciiTheme="majorBidi" w:hAnsiTheme="majorBidi" w:cstheme="majorBidi"/>
          <w:bCs/>
          <w:lang w:bidi="he-IL"/>
        </w:rPr>
        <w:t>content</w:t>
      </w:r>
      <w:r w:rsidR="00FF1602" w:rsidRPr="000331F4">
        <w:rPr>
          <w:rFonts w:asciiTheme="majorBidi" w:hAnsiTheme="majorBidi" w:cstheme="majorBidi"/>
          <w:bCs/>
          <w:lang w:bidi="he-IL"/>
        </w:rPr>
        <w:t xml:space="preserve"> which is harmful in more than one way. These outputs (in television, film, newspapers, social media</w:t>
      </w:r>
      <w:r w:rsidR="00435A55" w:rsidRPr="000331F4">
        <w:rPr>
          <w:rFonts w:asciiTheme="majorBidi" w:hAnsiTheme="majorBidi" w:cstheme="majorBidi"/>
          <w:bCs/>
          <w:lang w:bidi="he-IL"/>
        </w:rPr>
        <w:t xml:space="preserve"> and more</w:t>
      </w:r>
      <w:r w:rsidR="00FF1602" w:rsidRPr="000331F4">
        <w:rPr>
          <w:rFonts w:asciiTheme="majorBidi" w:hAnsiTheme="majorBidi" w:cstheme="majorBidi"/>
          <w:bCs/>
          <w:lang w:bidi="he-IL"/>
        </w:rPr>
        <w:t xml:space="preserve">) are </w:t>
      </w:r>
      <w:r w:rsidRPr="000331F4">
        <w:rPr>
          <w:rFonts w:asciiTheme="majorBidi" w:hAnsiTheme="majorBidi" w:cstheme="majorBidi"/>
          <w:bCs/>
          <w:lang w:bidi="he-IL"/>
        </w:rPr>
        <w:t>presented</w:t>
      </w:r>
      <w:r w:rsidR="004F6036" w:rsidRPr="000331F4">
        <w:rPr>
          <w:rFonts w:asciiTheme="majorBidi" w:hAnsiTheme="majorBidi" w:cstheme="majorBidi"/>
          <w:bCs/>
          <w:lang w:bidi="he-IL"/>
        </w:rPr>
        <w:t xml:space="preserve"> to audiences as</w:t>
      </w:r>
      <w:r w:rsidR="00A73976" w:rsidRPr="000331F4">
        <w:rPr>
          <w:rFonts w:asciiTheme="majorBidi" w:hAnsiTheme="majorBidi" w:cstheme="majorBidi"/>
          <w:bCs/>
          <w:lang w:bidi="he-IL"/>
        </w:rPr>
        <w:t xml:space="preserve"> </w:t>
      </w:r>
      <w:r w:rsidR="00A73976" w:rsidRPr="000331F4">
        <w:rPr>
          <w:rFonts w:asciiTheme="majorBidi" w:hAnsiTheme="majorBidi" w:cstheme="majorBidi"/>
          <w:lang w:bidi="he-IL"/>
        </w:rPr>
        <w:t>authentic</w:t>
      </w:r>
      <w:r w:rsidRPr="000331F4">
        <w:rPr>
          <w:rFonts w:asciiTheme="majorBidi" w:hAnsiTheme="majorBidi" w:cstheme="majorBidi"/>
          <w:lang w:bidi="he-IL"/>
        </w:rPr>
        <w:t>, organic and trustworthy but in practice</w:t>
      </w:r>
      <w:r w:rsidR="00435A55" w:rsidRPr="000331F4">
        <w:rPr>
          <w:rFonts w:asciiTheme="majorBidi" w:hAnsiTheme="majorBidi" w:cstheme="majorBidi"/>
          <w:lang w:bidi="he-IL"/>
        </w:rPr>
        <w:t xml:space="preserve"> present</w:t>
      </w:r>
      <w:r w:rsidRPr="000331F4">
        <w:rPr>
          <w:rFonts w:asciiTheme="majorBidi" w:hAnsiTheme="majorBidi" w:cstheme="majorBidi"/>
          <w:lang w:bidi="he-IL"/>
        </w:rPr>
        <w:t xml:space="preserve"> advertising in disguise.</w:t>
      </w:r>
      <w:r w:rsidR="00A779FE" w:rsidRPr="000331F4">
        <w:rPr>
          <w:rFonts w:asciiTheme="majorBidi" w:hAnsiTheme="majorBidi" w:cstheme="majorBidi"/>
          <w:bCs/>
          <w:lang w:bidi="he-IL"/>
        </w:rPr>
        <w:t xml:space="preserve"> In the context of digital platforms, it is often referred to as "native advertising"</w:t>
      </w:r>
      <w:r w:rsidR="00A779FE" w:rsidRPr="000331F4">
        <w:rPr>
          <w:rFonts w:asciiTheme="majorBidi" w:hAnsiTheme="majorBidi" w:cstheme="majorBidi"/>
          <w:lang w:bidi="he-IL"/>
        </w:rPr>
        <w:t xml:space="preserve"> as the content is presented as "native" to its digital environment. </w:t>
      </w:r>
      <w:r w:rsidRPr="000331F4">
        <w:rPr>
          <w:rFonts w:asciiTheme="majorBidi" w:hAnsiTheme="majorBidi" w:cstheme="majorBidi"/>
          <w:lang w:bidi="he-IL"/>
        </w:rPr>
        <w:t xml:space="preserve"> </w:t>
      </w:r>
      <w:r w:rsidR="004F6036" w:rsidRPr="000331F4">
        <w:rPr>
          <w:rFonts w:asciiTheme="majorBidi" w:hAnsiTheme="majorBidi" w:cstheme="majorBidi"/>
          <w:lang w:bidi="he-IL"/>
        </w:rPr>
        <w:t>Its inherently serpentine essence poses</w:t>
      </w:r>
      <w:r w:rsidR="009344EC" w:rsidRPr="000331F4">
        <w:rPr>
          <w:rFonts w:asciiTheme="majorBidi" w:hAnsiTheme="majorBidi" w:cstheme="majorBidi"/>
          <w:lang w:bidi="he-IL"/>
        </w:rPr>
        <w:t xml:space="preserve"> a real threat to the vital role the media should play in </w:t>
      </w:r>
      <w:r w:rsidR="004F6036" w:rsidRPr="000331F4">
        <w:rPr>
          <w:rFonts w:asciiTheme="majorBidi" w:hAnsiTheme="majorBidi" w:cstheme="majorBidi"/>
          <w:lang w:bidi="he-IL"/>
        </w:rPr>
        <w:t>democratic systems</w:t>
      </w:r>
      <w:r w:rsidR="00687598" w:rsidRPr="000331F4">
        <w:rPr>
          <w:rFonts w:asciiTheme="majorBidi" w:hAnsiTheme="majorBidi" w:cstheme="majorBidi"/>
          <w:lang w:bidi="he-IL"/>
        </w:rPr>
        <w:t xml:space="preserve">: maintaining rational debate and keeping citizens well-informed. </w:t>
      </w:r>
      <w:r w:rsidR="004F6036" w:rsidRPr="000331F4">
        <w:rPr>
          <w:rFonts w:asciiTheme="majorBidi" w:hAnsiTheme="majorBidi" w:cstheme="majorBidi"/>
          <w:lang w:bidi="he-IL"/>
        </w:rPr>
        <w:t>According to the author, t</w:t>
      </w:r>
      <w:r w:rsidR="009344EC" w:rsidRPr="000331F4">
        <w:rPr>
          <w:rFonts w:asciiTheme="majorBidi" w:hAnsiTheme="majorBidi" w:cstheme="majorBidi"/>
          <w:lang w:bidi="he-IL"/>
        </w:rPr>
        <w:t xml:space="preserve">he most severe </w:t>
      </w:r>
      <w:r w:rsidR="004F6036" w:rsidRPr="000331F4">
        <w:rPr>
          <w:rFonts w:asciiTheme="majorBidi" w:hAnsiTheme="majorBidi" w:cstheme="majorBidi"/>
          <w:lang w:bidi="he-IL"/>
        </w:rPr>
        <w:t>damage</w:t>
      </w:r>
      <w:r w:rsidR="009344EC" w:rsidRPr="000331F4">
        <w:rPr>
          <w:rFonts w:asciiTheme="majorBidi" w:hAnsiTheme="majorBidi" w:cstheme="majorBidi"/>
          <w:lang w:bidi="he-IL"/>
        </w:rPr>
        <w:t xml:space="preserve"> of this practice is the </w:t>
      </w:r>
      <w:r w:rsidR="00435A55" w:rsidRPr="000331F4">
        <w:rPr>
          <w:rFonts w:asciiTheme="majorBidi" w:hAnsiTheme="majorBidi" w:cstheme="majorBidi"/>
          <w:lang w:bidi="he-IL"/>
        </w:rPr>
        <w:t>audiences'</w:t>
      </w:r>
      <w:r w:rsidR="00A47D91" w:rsidRPr="000331F4">
        <w:rPr>
          <w:rFonts w:asciiTheme="majorBidi" w:hAnsiTheme="majorBidi" w:cstheme="majorBidi"/>
          <w:lang w:bidi="he-IL"/>
        </w:rPr>
        <w:t xml:space="preserve"> growing skepticism and</w:t>
      </w:r>
      <w:r w:rsidR="00464F34" w:rsidRPr="000331F4">
        <w:rPr>
          <w:rFonts w:asciiTheme="majorBidi" w:hAnsiTheme="majorBidi" w:cstheme="majorBidi"/>
          <w:lang w:bidi="he-IL"/>
        </w:rPr>
        <w:t xml:space="preserve"> gradual loss</w:t>
      </w:r>
      <w:r w:rsidR="00A47D91" w:rsidRPr="000331F4">
        <w:rPr>
          <w:rFonts w:asciiTheme="majorBidi" w:hAnsiTheme="majorBidi" w:cstheme="majorBidi"/>
          <w:lang w:bidi="he-IL"/>
        </w:rPr>
        <w:t xml:space="preserve"> of trust in the media, because of the flood of </w:t>
      </w:r>
      <w:r w:rsidR="009344EC" w:rsidRPr="000331F4">
        <w:rPr>
          <w:rFonts w:asciiTheme="majorBidi" w:hAnsiTheme="majorBidi" w:cstheme="majorBidi"/>
          <w:lang w:bidi="he-IL"/>
        </w:rPr>
        <w:t>manipulative messages</w:t>
      </w:r>
      <w:r w:rsidR="00A47D91" w:rsidRPr="000331F4">
        <w:rPr>
          <w:rFonts w:asciiTheme="majorBidi" w:hAnsiTheme="majorBidi" w:cstheme="majorBidi"/>
          <w:lang w:bidi="he-IL"/>
        </w:rPr>
        <w:t>.</w:t>
      </w:r>
      <w:r w:rsidR="00D203BF" w:rsidRPr="000331F4">
        <w:rPr>
          <w:rFonts w:asciiTheme="majorBidi" w:hAnsiTheme="majorBidi" w:cstheme="majorBidi"/>
          <w:lang w:bidi="he-IL"/>
        </w:rPr>
        <w:t xml:space="preserve"> </w:t>
      </w:r>
      <w:r w:rsidR="00A47D91" w:rsidRPr="000331F4">
        <w:rPr>
          <w:rFonts w:asciiTheme="majorBidi" w:hAnsiTheme="majorBidi" w:cstheme="majorBidi"/>
          <w:lang w:bidi="he-IL"/>
        </w:rPr>
        <w:t xml:space="preserve"> </w:t>
      </w:r>
    </w:p>
    <w:p w14:paraId="1DB2DA2D" w14:textId="234108B3" w:rsidR="00700F5A" w:rsidRPr="000331F4" w:rsidRDefault="00D66D41" w:rsidP="0000126F">
      <w:pPr>
        <w:spacing w:line="360" w:lineRule="auto"/>
        <w:rPr>
          <w:rFonts w:asciiTheme="majorBidi" w:hAnsiTheme="majorBidi" w:cstheme="majorBidi"/>
          <w:lang w:bidi="he-IL"/>
        </w:rPr>
      </w:pPr>
      <w:r w:rsidRPr="000331F4">
        <w:rPr>
          <w:rFonts w:asciiTheme="majorBidi" w:hAnsiTheme="majorBidi" w:cstheme="majorBidi"/>
          <w:lang w:bidi="he-IL"/>
        </w:rPr>
        <w:t xml:space="preserve">The </w:t>
      </w:r>
      <w:r w:rsidR="00CA7FBF" w:rsidRPr="000331F4">
        <w:rPr>
          <w:rFonts w:asciiTheme="majorBidi" w:hAnsiTheme="majorBidi" w:cstheme="majorBidi"/>
          <w:lang w:bidi="he-IL"/>
        </w:rPr>
        <w:t>author argues</w:t>
      </w:r>
      <w:r w:rsidRPr="000331F4">
        <w:rPr>
          <w:rFonts w:asciiTheme="majorBidi" w:hAnsiTheme="majorBidi" w:cstheme="majorBidi"/>
          <w:lang w:bidi="he-IL"/>
        </w:rPr>
        <w:t xml:space="preserve"> that </w:t>
      </w:r>
      <w:r w:rsidRPr="000331F4">
        <w:rPr>
          <w:rFonts w:asciiTheme="majorBidi" w:hAnsiTheme="majorBidi" w:cstheme="majorBidi"/>
          <w:i/>
          <w:iCs/>
          <w:lang w:bidi="he-IL"/>
        </w:rPr>
        <w:t>Branded Content</w:t>
      </w:r>
      <w:r w:rsidRPr="000331F4">
        <w:rPr>
          <w:rFonts w:asciiTheme="majorBidi" w:hAnsiTheme="majorBidi" w:cstheme="majorBidi"/>
          <w:lang w:bidi="he-IL"/>
        </w:rPr>
        <w:t xml:space="preserve"> should be seen as a new phase of commercialization of media content</w:t>
      </w:r>
      <w:r w:rsidR="007B6583" w:rsidRPr="000331F4">
        <w:rPr>
          <w:rFonts w:asciiTheme="majorBidi" w:hAnsiTheme="majorBidi" w:cstheme="majorBidi"/>
          <w:lang w:bidi="he-IL"/>
        </w:rPr>
        <w:t xml:space="preserve">, </w:t>
      </w:r>
      <w:r w:rsidR="004A0836" w:rsidRPr="000331F4">
        <w:rPr>
          <w:rFonts w:asciiTheme="majorBidi" w:hAnsiTheme="majorBidi" w:cstheme="majorBidi"/>
          <w:lang w:bidi="he-IL"/>
        </w:rPr>
        <w:t xml:space="preserve">that is </w:t>
      </w:r>
      <w:r w:rsidR="007B6583" w:rsidRPr="000331F4">
        <w:rPr>
          <w:rFonts w:asciiTheme="majorBidi" w:hAnsiTheme="majorBidi" w:cstheme="majorBidi"/>
          <w:lang w:bidi="he-IL"/>
        </w:rPr>
        <w:t xml:space="preserve">beyond the </w:t>
      </w:r>
      <w:r w:rsidR="002C47EA" w:rsidRPr="000331F4">
        <w:rPr>
          <w:rFonts w:asciiTheme="majorBidi" w:hAnsiTheme="majorBidi" w:cstheme="majorBidi"/>
          <w:lang w:bidi="he-IL"/>
        </w:rPr>
        <w:t>traditional</w:t>
      </w:r>
      <w:r w:rsidR="00464F34" w:rsidRPr="000331F4">
        <w:rPr>
          <w:rFonts w:asciiTheme="majorBidi" w:hAnsiTheme="majorBidi" w:cstheme="majorBidi"/>
          <w:lang w:bidi="he-IL"/>
        </w:rPr>
        <w:t xml:space="preserve"> and historical</w:t>
      </w:r>
      <w:r w:rsidR="007B6583" w:rsidRPr="000331F4">
        <w:rPr>
          <w:rFonts w:asciiTheme="majorBidi" w:hAnsiTheme="majorBidi" w:cstheme="majorBidi"/>
          <w:lang w:bidi="he-IL"/>
        </w:rPr>
        <w:t xml:space="preserve"> notions of "product placement" or "sponsorship". In this </w:t>
      </w:r>
      <w:r w:rsidR="0070333F" w:rsidRPr="000331F4">
        <w:rPr>
          <w:rFonts w:asciiTheme="majorBidi" w:hAnsiTheme="majorBidi" w:cstheme="majorBidi"/>
          <w:lang w:bidi="he-IL"/>
        </w:rPr>
        <w:t>phase</w:t>
      </w:r>
      <w:r w:rsidR="00A47D91" w:rsidRPr="000331F4">
        <w:rPr>
          <w:rFonts w:asciiTheme="majorBidi" w:hAnsiTheme="majorBidi" w:cstheme="majorBidi"/>
          <w:lang w:bidi="he-IL"/>
        </w:rPr>
        <w:t>,</w:t>
      </w:r>
      <w:r w:rsidR="007B6583" w:rsidRPr="000331F4">
        <w:rPr>
          <w:rFonts w:asciiTheme="majorBidi" w:hAnsiTheme="majorBidi" w:cstheme="majorBidi"/>
          <w:lang w:bidi="he-IL"/>
        </w:rPr>
        <w:t xml:space="preserve"> </w:t>
      </w:r>
      <w:r w:rsidRPr="000331F4">
        <w:rPr>
          <w:rFonts w:asciiTheme="majorBidi" w:hAnsiTheme="majorBidi" w:cstheme="majorBidi"/>
          <w:lang w:bidi="he-IL"/>
        </w:rPr>
        <w:t xml:space="preserve">brands </w:t>
      </w:r>
      <w:r w:rsidR="005F689E" w:rsidRPr="000331F4">
        <w:rPr>
          <w:rFonts w:asciiTheme="majorBidi" w:hAnsiTheme="majorBidi" w:cstheme="majorBidi"/>
          <w:lang w:bidi="he-IL"/>
        </w:rPr>
        <w:t>gain</w:t>
      </w:r>
      <w:r w:rsidR="00D13A28" w:rsidRPr="000331F4">
        <w:rPr>
          <w:rFonts w:asciiTheme="majorBidi" w:hAnsiTheme="majorBidi" w:cstheme="majorBidi"/>
          <w:lang w:bidi="he-IL"/>
        </w:rPr>
        <w:t xml:space="preserve"> omnipresence</w:t>
      </w:r>
      <w:r w:rsidR="002C47EA" w:rsidRPr="000331F4">
        <w:rPr>
          <w:rFonts w:asciiTheme="majorBidi" w:hAnsiTheme="majorBidi" w:cstheme="majorBidi"/>
          <w:lang w:bidi="he-IL"/>
        </w:rPr>
        <w:t xml:space="preserve"> </w:t>
      </w:r>
      <w:r w:rsidR="007B6583" w:rsidRPr="000331F4">
        <w:rPr>
          <w:rFonts w:asciiTheme="majorBidi" w:hAnsiTheme="majorBidi" w:cstheme="majorBidi"/>
          <w:lang w:bidi="he-IL"/>
        </w:rPr>
        <w:t>in media content</w:t>
      </w:r>
      <w:r w:rsidR="00570DCE" w:rsidRPr="000331F4">
        <w:rPr>
          <w:rFonts w:asciiTheme="majorBidi" w:hAnsiTheme="majorBidi" w:cstheme="majorBidi"/>
          <w:lang w:bidi="he-IL"/>
        </w:rPr>
        <w:t>: their integration in media content is multi-layered (</w:t>
      </w:r>
      <w:r w:rsidR="00435A55" w:rsidRPr="000331F4">
        <w:rPr>
          <w:rFonts w:asciiTheme="majorBidi" w:hAnsiTheme="majorBidi" w:cstheme="majorBidi"/>
          <w:lang w:bidi="he-IL"/>
        </w:rPr>
        <w:t xml:space="preserve">i.e. </w:t>
      </w:r>
      <w:r w:rsidR="00570DCE" w:rsidRPr="000331F4">
        <w:rPr>
          <w:rFonts w:asciiTheme="majorBidi" w:hAnsiTheme="majorBidi" w:cstheme="majorBidi"/>
          <w:lang w:bidi="he-IL"/>
        </w:rPr>
        <w:t>touches many different aspects of the content) and runs across platforms (for example, from TV to social media)</w:t>
      </w:r>
      <w:r w:rsidR="00C63F62" w:rsidRPr="000331F4">
        <w:rPr>
          <w:rFonts w:asciiTheme="majorBidi" w:hAnsiTheme="majorBidi" w:cstheme="majorBidi"/>
          <w:lang w:bidi="he-IL"/>
        </w:rPr>
        <w:t xml:space="preserve">. </w:t>
      </w:r>
      <w:commentRangeStart w:id="158"/>
      <w:r w:rsidR="004C7217" w:rsidRPr="000331F4">
        <w:rPr>
          <w:rFonts w:asciiTheme="majorBidi" w:hAnsiTheme="majorBidi" w:cstheme="majorBidi"/>
          <w:lang w:bidi="he-IL"/>
        </w:rPr>
        <w:t>She</w:t>
      </w:r>
      <w:r w:rsidR="00C63F62" w:rsidRPr="000331F4">
        <w:rPr>
          <w:rFonts w:asciiTheme="majorBidi" w:hAnsiTheme="majorBidi" w:cstheme="majorBidi"/>
          <w:lang w:bidi="he-IL"/>
        </w:rPr>
        <w:t xml:space="preserve"> defines these two aspects as "deep integration" and "continuous integration"</w:t>
      </w:r>
      <w:r w:rsidR="00570DCE" w:rsidRPr="000331F4">
        <w:rPr>
          <w:rFonts w:asciiTheme="majorBidi" w:hAnsiTheme="majorBidi" w:cstheme="majorBidi"/>
          <w:lang w:bidi="he-IL"/>
        </w:rPr>
        <w:t>.</w:t>
      </w:r>
      <w:r w:rsidR="00D203BF" w:rsidRPr="000331F4">
        <w:rPr>
          <w:rFonts w:asciiTheme="majorBidi" w:hAnsiTheme="majorBidi" w:cstheme="majorBidi"/>
          <w:lang w:bidi="he-IL"/>
        </w:rPr>
        <w:t xml:space="preserve"> </w:t>
      </w:r>
      <w:r w:rsidR="00570DCE" w:rsidRPr="000331F4">
        <w:rPr>
          <w:rFonts w:asciiTheme="majorBidi" w:hAnsiTheme="majorBidi" w:cstheme="majorBidi"/>
          <w:lang w:bidi="he-IL"/>
        </w:rPr>
        <w:t>This allows brands to be</w:t>
      </w:r>
      <w:r w:rsidR="007B6583" w:rsidRPr="000331F4">
        <w:rPr>
          <w:rFonts w:asciiTheme="majorBidi" w:hAnsiTheme="majorBidi" w:cstheme="majorBidi"/>
          <w:lang w:bidi="he-IL"/>
        </w:rPr>
        <w:t xml:space="preserve"> </w:t>
      </w:r>
      <w:r w:rsidR="00FA17CD" w:rsidRPr="000331F4">
        <w:rPr>
          <w:rFonts w:asciiTheme="majorBidi" w:hAnsiTheme="majorBidi" w:cstheme="majorBidi"/>
          <w:lang w:bidi="he-IL"/>
        </w:rPr>
        <w:t>"everywhere" but at the same time "nowhere</w:t>
      </w:r>
      <w:r w:rsidR="007B6583" w:rsidRPr="000331F4">
        <w:rPr>
          <w:rFonts w:asciiTheme="majorBidi" w:hAnsiTheme="majorBidi" w:cstheme="majorBidi"/>
          <w:lang w:bidi="he-IL"/>
        </w:rPr>
        <w:t>"</w:t>
      </w:r>
      <w:r w:rsidR="002C47EA" w:rsidRPr="000331F4">
        <w:rPr>
          <w:rFonts w:asciiTheme="majorBidi" w:hAnsiTheme="majorBidi" w:cstheme="majorBidi"/>
          <w:lang w:bidi="he-IL"/>
        </w:rPr>
        <w:t xml:space="preserve">. </w:t>
      </w:r>
      <w:commentRangeEnd w:id="158"/>
      <w:r w:rsidR="009F3B73">
        <w:rPr>
          <w:rStyle w:val="CommentReference"/>
          <w:rFonts w:ascii="Times New Roman" w:hAnsi="Times New Roman" w:cs="Times New Roman"/>
          <w:lang w:val="en-GB" w:bidi="he-IL"/>
        </w:rPr>
        <w:commentReference w:id="158"/>
      </w:r>
      <w:r w:rsidR="002C47EA" w:rsidRPr="000331F4">
        <w:rPr>
          <w:rFonts w:asciiTheme="majorBidi" w:hAnsiTheme="majorBidi" w:cstheme="majorBidi"/>
          <w:lang w:bidi="he-IL"/>
        </w:rPr>
        <w:t xml:space="preserve">As part of this, </w:t>
      </w:r>
      <w:r w:rsidR="0070333F" w:rsidRPr="000331F4">
        <w:rPr>
          <w:rFonts w:asciiTheme="majorBidi" w:hAnsiTheme="majorBidi" w:cstheme="majorBidi"/>
          <w:lang w:bidi="he-IL"/>
        </w:rPr>
        <w:t>sponsors are not looking to</w:t>
      </w:r>
      <w:r w:rsidR="004A0836" w:rsidRPr="000331F4">
        <w:rPr>
          <w:rFonts w:asciiTheme="majorBidi" w:hAnsiTheme="majorBidi" w:cstheme="majorBidi"/>
          <w:lang w:bidi="he-IL"/>
        </w:rPr>
        <w:t xml:space="preserve"> "just" </w:t>
      </w:r>
      <w:r w:rsidR="00BE6BB9" w:rsidRPr="000331F4">
        <w:rPr>
          <w:rFonts w:asciiTheme="majorBidi" w:hAnsiTheme="majorBidi" w:cstheme="majorBidi"/>
          <w:lang w:bidi="he-IL"/>
        </w:rPr>
        <w:t>place</w:t>
      </w:r>
      <w:r w:rsidR="004A0836" w:rsidRPr="000331F4">
        <w:rPr>
          <w:rFonts w:asciiTheme="majorBidi" w:hAnsiTheme="majorBidi" w:cstheme="majorBidi"/>
          <w:lang w:bidi="he-IL"/>
        </w:rPr>
        <w:t xml:space="preserve"> products</w:t>
      </w:r>
      <w:r w:rsidR="005F689E" w:rsidRPr="000331F4">
        <w:rPr>
          <w:rFonts w:asciiTheme="majorBidi" w:hAnsiTheme="majorBidi" w:cstheme="majorBidi"/>
          <w:lang w:bidi="he-IL"/>
        </w:rPr>
        <w:t>, but also</w:t>
      </w:r>
      <w:r w:rsidR="004A0836" w:rsidRPr="000331F4">
        <w:rPr>
          <w:rFonts w:asciiTheme="majorBidi" w:hAnsiTheme="majorBidi" w:cstheme="majorBidi"/>
          <w:lang w:bidi="he-IL"/>
        </w:rPr>
        <w:t xml:space="preserve"> steer</w:t>
      </w:r>
      <w:r w:rsidR="005F689E" w:rsidRPr="000331F4">
        <w:rPr>
          <w:rFonts w:asciiTheme="majorBidi" w:hAnsiTheme="majorBidi" w:cstheme="majorBidi"/>
          <w:lang w:bidi="he-IL"/>
        </w:rPr>
        <w:t xml:space="preserve"> </w:t>
      </w:r>
      <w:r w:rsidR="002C47EA" w:rsidRPr="000331F4">
        <w:rPr>
          <w:rFonts w:asciiTheme="majorBidi" w:hAnsiTheme="majorBidi" w:cstheme="majorBidi"/>
          <w:lang w:bidi="he-IL"/>
        </w:rPr>
        <w:t xml:space="preserve">the </w:t>
      </w:r>
      <w:r w:rsidR="009D6A26" w:rsidRPr="000331F4">
        <w:rPr>
          <w:rFonts w:asciiTheme="majorBidi" w:hAnsiTheme="majorBidi" w:cstheme="majorBidi"/>
          <w:lang w:bidi="he-IL"/>
        </w:rPr>
        <w:t>discussion on</w:t>
      </w:r>
      <w:r w:rsidR="002C47EA" w:rsidRPr="000331F4">
        <w:rPr>
          <w:rFonts w:asciiTheme="majorBidi" w:hAnsiTheme="majorBidi" w:cstheme="majorBidi"/>
          <w:lang w:bidi="he-IL"/>
        </w:rPr>
        <w:t xml:space="preserve"> shared </w:t>
      </w:r>
      <w:r w:rsidR="0070333F" w:rsidRPr="000331F4">
        <w:rPr>
          <w:rFonts w:asciiTheme="majorBidi" w:hAnsiTheme="majorBidi" w:cstheme="majorBidi"/>
          <w:lang w:bidi="he-IL"/>
        </w:rPr>
        <w:t xml:space="preserve">social </w:t>
      </w:r>
      <w:r w:rsidR="002C47EA" w:rsidRPr="000331F4">
        <w:rPr>
          <w:rFonts w:asciiTheme="majorBidi" w:hAnsiTheme="majorBidi" w:cstheme="majorBidi"/>
          <w:lang w:bidi="he-IL"/>
        </w:rPr>
        <w:t xml:space="preserve">values, the conversation on what is "good" and "bad". </w:t>
      </w:r>
      <w:r w:rsidR="00BE6BB9" w:rsidRPr="000331F4">
        <w:rPr>
          <w:rFonts w:asciiTheme="majorBidi" w:hAnsiTheme="majorBidi" w:cstheme="majorBidi"/>
          <w:lang w:bidi="he-IL"/>
        </w:rPr>
        <w:t xml:space="preserve">Balint presents many examples and stories on how </w:t>
      </w:r>
      <w:r w:rsidR="00C63F62" w:rsidRPr="000331F4">
        <w:rPr>
          <w:rFonts w:asciiTheme="majorBidi" w:hAnsiTheme="majorBidi" w:cstheme="majorBidi"/>
          <w:lang w:bidi="he-IL"/>
        </w:rPr>
        <w:t>brands were</w:t>
      </w:r>
      <w:r w:rsidR="00BE6BB9" w:rsidRPr="000331F4">
        <w:rPr>
          <w:rFonts w:asciiTheme="majorBidi" w:hAnsiTheme="majorBidi" w:cstheme="majorBidi"/>
          <w:lang w:bidi="he-IL"/>
        </w:rPr>
        <w:t xml:space="preserve"> intentionally integrated to the programs</w:t>
      </w:r>
      <w:r w:rsidR="00F120D6">
        <w:rPr>
          <w:rFonts w:asciiTheme="majorBidi" w:hAnsiTheme="majorBidi" w:cstheme="majorBidi"/>
          <w:lang w:bidi="he-IL"/>
        </w:rPr>
        <w:t>'</w:t>
      </w:r>
      <w:r w:rsidR="00BE6BB9" w:rsidRPr="000331F4">
        <w:rPr>
          <w:rFonts w:asciiTheme="majorBidi" w:hAnsiTheme="majorBidi" w:cstheme="majorBidi"/>
          <w:lang w:bidi="he-IL"/>
        </w:rPr>
        <w:t xml:space="preserve"> format, the design of the set, the comments and </w:t>
      </w:r>
      <w:r w:rsidR="00BB32E6" w:rsidRPr="000331F4">
        <w:rPr>
          <w:rFonts w:asciiTheme="majorBidi" w:hAnsiTheme="majorBidi" w:cstheme="majorBidi"/>
          <w:lang w:bidi="he-IL"/>
        </w:rPr>
        <w:t>advice</w:t>
      </w:r>
      <w:r w:rsidR="00BE6BB9" w:rsidRPr="000331F4">
        <w:rPr>
          <w:rFonts w:asciiTheme="majorBidi" w:hAnsiTheme="majorBidi" w:cstheme="majorBidi"/>
          <w:lang w:bidi="he-IL"/>
        </w:rPr>
        <w:t xml:space="preserve"> </w:t>
      </w:r>
      <w:r w:rsidR="00BB32E6" w:rsidRPr="000331F4">
        <w:rPr>
          <w:rFonts w:asciiTheme="majorBidi" w:hAnsiTheme="majorBidi" w:cstheme="majorBidi"/>
          <w:lang w:bidi="he-IL"/>
        </w:rPr>
        <w:t xml:space="preserve">given </w:t>
      </w:r>
      <w:r w:rsidR="00BE6BB9" w:rsidRPr="000331F4">
        <w:rPr>
          <w:rFonts w:asciiTheme="majorBidi" w:hAnsiTheme="majorBidi" w:cstheme="majorBidi"/>
          <w:lang w:bidi="he-IL"/>
        </w:rPr>
        <w:t>by the presenters and the overall premise of the programs.</w:t>
      </w:r>
    </w:p>
    <w:p w14:paraId="67E1BD53" w14:textId="0B75A5CE" w:rsidR="00B33139" w:rsidRPr="000331F4" w:rsidRDefault="005F689E" w:rsidP="0000126F">
      <w:pPr>
        <w:spacing w:line="360" w:lineRule="auto"/>
        <w:rPr>
          <w:rFonts w:asciiTheme="majorBidi" w:hAnsiTheme="majorBidi" w:cstheme="majorBidi"/>
          <w:lang w:bidi="he-IL"/>
        </w:rPr>
      </w:pPr>
      <w:r w:rsidRPr="000331F4">
        <w:rPr>
          <w:rFonts w:asciiTheme="majorBidi" w:hAnsiTheme="majorBidi" w:cstheme="majorBidi"/>
          <w:lang w:bidi="he-IL"/>
        </w:rPr>
        <w:t xml:space="preserve">Hence, </w:t>
      </w:r>
      <w:r w:rsidR="004A0836" w:rsidRPr="000331F4">
        <w:rPr>
          <w:rFonts w:asciiTheme="majorBidi" w:hAnsiTheme="majorBidi" w:cstheme="majorBidi"/>
          <w:lang w:bidi="he-IL"/>
        </w:rPr>
        <w:t xml:space="preserve">Balint argues, </w:t>
      </w:r>
      <w:r w:rsidRPr="000331F4">
        <w:rPr>
          <w:rFonts w:asciiTheme="majorBidi" w:hAnsiTheme="majorBidi" w:cstheme="majorBidi"/>
          <w:lang w:bidi="he-IL"/>
        </w:rPr>
        <w:t>c</w:t>
      </w:r>
      <w:r w:rsidR="00D66D41" w:rsidRPr="000331F4">
        <w:rPr>
          <w:rFonts w:asciiTheme="majorBidi" w:hAnsiTheme="majorBidi" w:cstheme="majorBidi"/>
          <w:lang w:bidi="he-IL"/>
        </w:rPr>
        <w:t xml:space="preserve">ommercial sponsorship in the age of </w:t>
      </w:r>
      <w:r w:rsidR="004A0836" w:rsidRPr="000331F4">
        <w:rPr>
          <w:rFonts w:asciiTheme="majorBidi" w:hAnsiTheme="majorBidi" w:cstheme="majorBidi"/>
          <w:lang w:bidi="he-IL"/>
        </w:rPr>
        <w:t>branding should</w:t>
      </w:r>
      <w:r w:rsidRPr="000331F4">
        <w:rPr>
          <w:rFonts w:asciiTheme="majorBidi" w:hAnsiTheme="majorBidi" w:cstheme="majorBidi"/>
          <w:lang w:bidi="he-IL"/>
        </w:rPr>
        <w:t xml:space="preserve"> be understood as</w:t>
      </w:r>
      <w:r w:rsidR="00D66D41" w:rsidRPr="000331F4">
        <w:rPr>
          <w:rFonts w:asciiTheme="majorBidi" w:hAnsiTheme="majorBidi" w:cstheme="majorBidi"/>
          <w:lang w:bidi="he-IL"/>
        </w:rPr>
        <w:t xml:space="preserve"> a</w:t>
      </w:r>
      <w:r w:rsidR="00435A55" w:rsidRPr="000331F4">
        <w:rPr>
          <w:rFonts w:asciiTheme="majorBidi" w:hAnsiTheme="majorBidi" w:cstheme="majorBidi"/>
          <w:lang w:bidi="he-IL"/>
        </w:rPr>
        <w:t>n abstract and</w:t>
      </w:r>
      <w:r w:rsidR="00D66D41" w:rsidRPr="000331F4">
        <w:rPr>
          <w:rFonts w:asciiTheme="majorBidi" w:hAnsiTheme="majorBidi" w:cstheme="majorBidi"/>
          <w:lang w:bidi="he-IL"/>
        </w:rPr>
        <w:t xml:space="preserve"> fluid phenomenon</w:t>
      </w:r>
      <w:r w:rsidR="00FA17CD" w:rsidRPr="000331F4">
        <w:rPr>
          <w:rFonts w:asciiTheme="majorBidi" w:hAnsiTheme="majorBidi" w:cstheme="majorBidi"/>
          <w:lang w:bidi="he-IL"/>
        </w:rPr>
        <w:t xml:space="preserve">. </w:t>
      </w:r>
      <w:commentRangeStart w:id="159"/>
      <w:r w:rsidRPr="000331F4">
        <w:rPr>
          <w:rFonts w:asciiTheme="majorBidi" w:hAnsiTheme="majorBidi" w:cstheme="majorBidi"/>
          <w:lang w:bidi="he-IL"/>
        </w:rPr>
        <w:t>Metaphorically</w:t>
      </w:r>
      <w:r w:rsidR="00CA7FBF" w:rsidRPr="000331F4">
        <w:rPr>
          <w:rFonts w:asciiTheme="majorBidi" w:hAnsiTheme="majorBidi" w:cstheme="majorBidi"/>
          <w:lang w:bidi="he-IL"/>
        </w:rPr>
        <w:t xml:space="preserve"> speaking</w:t>
      </w:r>
      <w:r w:rsidRPr="000331F4">
        <w:rPr>
          <w:rFonts w:asciiTheme="majorBidi" w:hAnsiTheme="majorBidi" w:cstheme="majorBidi"/>
          <w:lang w:bidi="he-IL"/>
        </w:rPr>
        <w:t>, sponsors</w:t>
      </w:r>
      <w:r w:rsidR="002C47EA" w:rsidRPr="000331F4">
        <w:rPr>
          <w:rFonts w:asciiTheme="majorBidi" w:hAnsiTheme="majorBidi" w:cstheme="majorBidi"/>
          <w:lang w:bidi="he-IL"/>
        </w:rPr>
        <w:t>' money</w:t>
      </w:r>
      <w:r w:rsidRPr="000331F4">
        <w:rPr>
          <w:rFonts w:asciiTheme="majorBidi" w:hAnsiTheme="majorBidi" w:cstheme="majorBidi"/>
          <w:lang w:bidi="he-IL"/>
        </w:rPr>
        <w:t xml:space="preserve"> </w:t>
      </w:r>
      <w:r w:rsidR="00435A55" w:rsidRPr="000331F4">
        <w:rPr>
          <w:rFonts w:asciiTheme="majorBidi" w:hAnsiTheme="majorBidi" w:cstheme="majorBidi"/>
          <w:lang w:bidi="he-IL"/>
        </w:rPr>
        <w:t>should be thought of as WATER</w:t>
      </w:r>
      <w:r w:rsidR="00FA17CD" w:rsidRPr="000331F4">
        <w:rPr>
          <w:rFonts w:asciiTheme="majorBidi" w:hAnsiTheme="majorBidi" w:cstheme="majorBidi"/>
          <w:lang w:bidi="he-IL"/>
        </w:rPr>
        <w:t xml:space="preserve">:  </w:t>
      </w:r>
      <w:r w:rsidR="00FA17CD" w:rsidRPr="000331F4">
        <w:rPr>
          <w:rFonts w:asciiTheme="majorBidi" w:hAnsiTheme="majorBidi" w:cstheme="majorBidi"/>
          <w:lang w:bidi="he-IL"/>
        </w:rPr>
        <w:lastRenderedPageBreak/>
        <w:t>once corporate funding is poured into media content, it runs all over, making the whole "space</w:t>
      </w:r>
      <w:r w:rsidR="00BF2C91" w:rsidRPr="000331F4">
        <w:rPr>
          <w:rFonts w:asciiTheme="majorBidi" w:hAnsiTheme="majorBidi" w:cstheme="majorBidi"/>
          <w:lang w:bidi="he-IL"/>
        </w:rPr>
        <w:t>" soaked</w:t>
      </w:r>
      <w:r w:rsidR="00FA17CD" w:rsidRPr="000331F4">
        <w:rPr>
          <w:rFonts w:asciiTheme="majorBidi" w:hAnsiTheme="majorBidi" w:cstheme="majorBidi"/>
          <w:lang w:bidi="he-IL"/>
        </w:rPr>
        <w:t xml:space="preserve"> with the brand presence and changes the fundamental form of things in an irreversible manner.</w:t>
      </w:r>
      <w:r w:rsidR="00BF2C91" w:rsidRPr="000331F4">
        <w:rPr>
          <w:rFonts w:asciiTheme="majorBidi" w:hAnsiTheme="majorBidi" w:cstheme="majorBidi"/>
          <w:lang w:bidi="he-IL"/>
        </w:rPr>
        <w:t xml:space="preserve"> </w:t>
      </w:r>
      <w:r w:rsidR="004A0836" w:rsidRPr="000331F4">
        <w:rPr>
          <w:rFonts w:asciiTheme="majorBidi" w:hAnsiTheme="majorBidi" w:cstheme="majorBidi"/>
          <w:lang w:bidi="he-IL"/>
        </w:rPr>
        <w:t>This analysis is helpful in understanding the influence of sponsors in other frameworks, not just the media, such as art, public spaces, schools, academia</w:t>
      </w:r>
      <w:r w:rsidR="00F120D6">
        <w:rPr>
          <w:rFonts w:asciiTheme="majorBidi" w:hAnsiTheme="majorBidi" w:cstheme="majorBidi"/>
          <w:lang w:bidi="he-IL"/>
        </w:rPr>
        <w:t>, social media</w:t>
      </w:r>
      <w:r w:rsidR="004A0836" w:rsidRPr="000331F4">
        <w:rPr>
          <w:rFonts w:asciiTheme="majorBidi" w:hAnsiTheme="majorBidi" w:cstheme="majorBidi"/>
          <w:lang w:bidi="he-IL"/>
        </w:rPr>
        <w:t xml:space="preserve"> and more. </w:t>
      </w:r>
      <w:r w:rsidR="00FA17CD" w:rsidRPr="000331F4">
        <w:rPr>
          <w:rFonts w:asciiTheme="majorBidi" w:hAnsiTheme="majorBidi" w:cstheme="majorBidi"/>
          <w:lang w:bidi="he-IL"/>
        </w:rPr>
        <w:t xml:space="preserve"> </w:t>
      </w:r>
      <w:r w:rsidR="00D66D41" w:rsidRPr="000331F4">
        <w:rPr>
          <w:rFonts w:asciiTheme="majorBidi" w:hAnsiTheme="majorBidi" w:cstheme="majorBidi"/>
          <w:lang w:bidi="he-IL"/>
        </w:rPr>
        <w:t xml:space="preserve">  </w:t>
      </w:r>
      <w:commentRangeEnd w:id="159"/>
      <w:r w:rsidR="009F3B73">
        <w:rPr>
          <w:rStyle w:val="CommentReference"/>
          <w:rFonts w:ascii="Times New Roman" w:hAnsi="Times New Roman" w:cs="Times New Roman"/>
          <w:lang w:val="en-GB" w:bidi="he-IL"/>
        </w:rPr>
        <w:commentReference w:id="159"/>
      </w:r>
    </w:p>
    <w:p w14:paraId="279D2763" w14:textId="7166BCA2" w:rsidR="00D7205D" w:rsidRPr="000331F4" w:rsidRDefault="004C7217" w:rsidP="0000126F">
      <w:pPr>
        <w:spacing w:line="360" w:lineRule="auto"/>
        <w:rPr>
          <w:rFonts w:asciiTheme="majorBidi" w:hAnsiTheme="majorBidi" w:cstheme="majorBidi"/>
          <w:lang w:bidi="he-IL"/>
        </w:rPr>
      </w:pPr>
      <w:r w:rsidRPr="000331F4">
        <w:rPr>
          <w:rFonts w:asciiTheme="majorBidi" w:hAnsiTheme="majorBidi" w:cstheme="majorBidi"/>
          <w:lang w:bidi="he-IL"/>
        </w:rPr>
        <w:t xml:space="preserve">The book </w:t>
      </w:r>
      <w:r w:rsidR="00D7205D" w:rsidRPr="000331F4">
        <w:rPr>
          <w:rFonts w:asciiTheme="majorBidi" w:hAnsiTheme="majorBidi" w:cstheme="majorBidi"/>
          <w:lang w:bidi="he-IL"/>
        </w:rPr>
        <w:t>dissect</w:t>
      </w:r>
      <w:r w:rsidRPr="000331F4">
        <w:rPr>
          <w:rFonts w:asciiTheme="majorBidi" w:hAnsiTheme="majorBidi" w:cstheme="majorBidi"/>
          <w:lang w:bidi="he-IL"/>
        </w:rPr>
        <w:t>s</w:t>
      </w:r>
      <w:r w:rsidR="00D7205D" w:rsidRPr="000331F4">
        <w:rPr>
          <w:rFonts w:asciiTheme="majorBidi" w:hAnsiTheme="majorBidi" w:cstheme="majorBidi"/>
          <w:lang w:bidi="he-IL"/>
        </w:rPr>
        <w:t xml:space="preserve"> in detail the production process and sponsorship agreements of two successful reality TV shows</w:t>
      </w:r>
      <w:r w:rsidR="00DE3B20" w:rsidRPr="000331F4">
        <w:rPr>
          <w:rFonts w:asciiTheme="majorBidi" w:hAnsiTheme="majorBidi" w:cstheme="majorBidi"/>
          <w:lang w:bidi="he-IL"/>
        </w:rPr>
        <w:t>:</w:t>
      </w:r>
      <w:r w:rsidR="00D7205D" w:rsidRPr="000331F4">
        <w:rPr>
          <w:rFonts w:asciiTheme="majorBidi" w:hAnsiTheme="majorBidi" w:cstheme="majorBidi"/>
          <w:lang w:bidi="he-IL"/>
        </w:rPr>
        <w:t xml:space="preserve"> the British </w:t>
      </w:r>
      <w:r w:rsidR="006E163F" w:rsidRPr="000331F4">
        <w:rPr>
          <w:rFonts w:asciiTheme="majorBidi" w:hAnsiTheme="majorBidi" w:cstheme="majorBidi"/>
          <w:lang w:bidi="he-IL"/>
        </w:rPr>
        <w:t>body-positive makeover</w:t>
      </w:r>
      <w:r w:rsidR="00D7205D" w:rsidRPr="000331F4">
        <w:rPr>
          <w:rFonts w:asciiTheme="majorBidi" w:hAnsiTheme="majorBidi" w:cstheme="majorBidi"/>
          <w:lang w:bidi="he-IL"/>
        </w:rPr>
        <w:t xml:space="preserve"> program </w:t>
      </w:r>
      <w:commentRangeStart w:id="160"/>
      <w:r w:rsidR="00D7205D" w:rsidRPr="000331F4">
        <w:rPr>
          <w:rFonts w:asciiTheme="majorBidi" w:hAnsiTheme="majorBidi" w:cstheme="majorBidi"/>
          <w:i/>
          <w:iCs/>
          <w:lang w:bidi="he-IL"/>
        </w:rPr>
        <w:t>How to Look Good Naked</w:t>
      </w:r>
      <w:r w:rsidR="00D7205D" w:rsidRPr="000331F4">
        <w:rPr>
          <w:rFonts w:asciiTheme="majorBidi" w:hAnsiTheme="majorBidi" w:cstheme="majorBidi"/>
          <w:lang w:bidi="he-IL"/>
        </w:rPr>
        <w:t xml:space="preserve"> (Channel 4</w:t>
      </w:r>
      <w:r w:rsidR="009D6A26" w:rsidRPr="000331F4">
        <w:rPr>
          <w:rFonts w:asciiTheme="majorBidi" w:hAnsiTheme="majorBidi" w:cstheme="majorBidi"/>
          <w:lang w:bidi="he-IL"/>
        </w:rPr>
        <w:t xml:space="preserve">, 2006-2010) sponsored by </w:t>
      </w:r>
      <w:r w:rsidR="009D6A26" w:rsidRPr="000331F4">
        <w:rPr>
          <w:rFonts w:asciiTheme="majorBidi" w:hAnsiTheme="majorBidi" w:cstheme="majorBidi"/>
          <w:i/>
          <w:iCs/>
          <w:lang w:bidi="he-IL"/>
        </w:rPr>
        <w:t>Dove</w:t>
      </w:r>
      <w:r w:rsidR="009D6A26" w:rsidRPr="000331F4">
        <w:rPr>
          <w:rFonts w:asciiTheme="majorBidi" w:hAnsiTheme="majorBidi" w:cstheme="majorBidi"/>
          <w:lang w:bidi="he-IL"/>
        </w:rPr>
        <w:t xml:space="preserve"> (as part of it</w:t>
      </w:r>
      <w:r w:rsidR="00DE3B20" w:rsidRPr="000331F4">
        <w:rPr>
          <w:rFonts w:asciiTheme="majorBidi" w:hAnsiTheme="majorBidi" w:cstheme="majorBidi"/>
          <w:lang w:bidi="he-IL"/>
        </w:rPr>
        <w:t>s</w:t>
      </w:r>
      <w:r w:rsidR="009D6A26" w:rsidRPr="000331F4">
        <w:rPr>
          <w:rFonts w:asciiTheme="majorBidi" w:hAnsiTheme="majorBidi" w:cstheme="majorBidi"/>
          <w:lang w:bidi="he-IL"/>
        </w:rPr>
        <w:t xml:space="preserve"> renowned </w:t>
      </w:r>
      <w:r w:rsidR="009D6A26" w:rsidRPr="000331F4">
        <w:rPr>
          <w:rFonts w:asciiTheme="majorBidi" w:hAnsiTheme="majorBidi" w:cstheme="majorBidi"/>
          <w:i/>
          <w:iCs/>
          <w:lang w:bidi="he-IL"/>
        </w:rPr>
        <w:t>Real Beauty</w:t>
      </w:r>
      <w:r w:rsidR="009D6A26" w:rsidRPr="000331F4">
        <w:rPr>
          <w:rFonts w:asciiTheme="majorBidi" w:hAnsiTheme="majorBidi" w:cstheme="majorBidi"/>
          <w:lang w:bidi="he-IL"/>
        </w:rPr>
        <w:t xml:space="preserve"> Campaign)</w:t>
      </w:r>
      <w:r w:rsidR="00A625BD" w:rsidRPr="000331F4">
        <w:rPr>
          <w:rFonts w:asciiTheme="majorBidi" w:hAnsiTheme="majorBidi" w:cstheme="majorBidi"/>
          <w:lang w:bidi="he-IL"/>
        </w:rPr>
        <w:t xml:space="preserve">, </w:t>
      </w:r>
      <w:r w:rsidR="00DE3B20" w:rsidRPr="000331F4">
        <w:rPr>
          <w:rFonts w:asciiTheme="majorBidi" w:hAnsiTheme="majorBidi" w:cstheme="majorBidi"/>
          <w:lang w:bidi="he-IL"/>
        </w:rPr>
        <w:t>and</w:t>
      </w:r>
      <w:r w:rsidR="00A625BD" w:rsidRPr="000331F4">
        <w:rPr>
          <w:rFonts w:asciiTheme="majorBidi" w:hAnsiTheme="majorBidi" w:cstheme="majorBidi"/>
          <w:lang w:bidi="he-IL"/>
        </w:rPr>
        <w:t xml:space="preserve"> the Israeli financial</w:t>
      </w:r>
      <w:r w:rsidR="004A0836" w:rsidRPr="000331F4">
        <w:rPr>
          <w:rFonts w:asciiTheme="majorBidi" w:hAnsiTheme="majorBidi" w:cstheme="majorBidi"/>
          <w:lang w:bidi="he-IL"/>
        </w:rPr>
        <w:t>-</w:t>
      </w:r>
      <w:r w:rsidR="00A625BD" w:rsidRPr="000331F4">
        <w:rPr>
          <w:rFonts w:asciiTheme="majorBidi" w:hAnsiTheme="majorBidi" w:cstheme="majorBidi"/>
          <w:lang w:bidi="he-IL"/>
        </w:rPr>
        <w:t xml:space="preserve">coaching program </w:t>
      </w:r>
      <w:r w:rsidR="00A625BD" w:rsidRPr="000331F4">
        <w:rPr>
          <w:rFonts w:asciiTheme="majorBidi" w:hAnsiTheme="majorBidi" w:cstheme="majorBidi"/>
          <w:i/>
          <w:iCs/>
          <w:lang w:bidi="he-IL"/>
        </w:rPr>
        <w:t>Overdraft Family</w:t>
      </w:r>
      <w:r w:rsidR="00A625BD" w:rsidRPr="000331F4">
        <w:rPr>
          <w:rFonts w:asciiTheme="majorBidi" w:hAnsiTheme="majorBidi" w:cstheme="majorBidi"/>
          <w:lang w:bidi="he-IL"/>
        </w:rPr>
        <w:t xml:space="preserve"> </w:t>
      </w:r>
      <w:r w:rsidR="00D13A28" w:rsidRPr="000331F4">
        <w:rPr>
          <w:rFonts w:asciiTheme="majorBidi" w:hAnsiTheme="majorBidi" w:cstheme="majorBidi"/>
          <w:lang w:bidi="he-IL"/>
        </w:rPr>
        <w:t>(Channel 2, 2006-2012)</w:t>
      </w:r>
      <w:r w:rsidR="00DE3B20" w:rsidRPr="000331F4">
        <w:rPr>
          <w:rFonts w:asciiTheme="majorBidi" w:hAnsiTheme="majorBidi" w:cstheme="majorBidi"/>
          <w:lang w:bidi="he-IL"/>
        </w:rPr>
        <w:t xml:space="preserve"> </w:t>
      </w:r>
      <w:r w:rsidR="00D13A28" w:rsidRPr="000331F4">
        <w:rPr>
          <w:rFonts w:asciiTheme="majorBidi" w:hAnsiTheme="majorBidi" w:cstheme="majorBidi"/>
          <w:lang w:bidi="he-IL"/>
        </w:rPr>
        <w:t xml:space="preserve">sponsored by a leading bank and </w:t>
      </w:r>
      <w:r w:rsidR="00DE3B20" w:rsidRPr="000331F4">
        <w:rPr>
          <w:rFonts w:asciiTheme="majorBidi" w:hAnsiTheme="majorBidi" w:cstheme="majorBidi"/>
          <w:lang w:bidi="he-IL"/>
        </w:rPr>
        <w:t xml:space="preserve">big </w:t>
      </w:r>
      <w:r w:rsidR="00D13A28" w:rsidRPr="000331F4">
        <w:rPr>
          <w:rFonts w:asciiTheme="majorBidi" w:hAnsiTheme="majorBidi" w:cstheme="majorBidi"/>
          <w:lang w:bidi="he-IL"/>
        </w:rPr>
        <w:t xml:space="preserve">retail chain. </w:t>
      </w:r>
      <w:commentRangeEnd w:id="160"/>
      <w:r w:rsidR="009F3B73">
        <w:rPr>
          <w:rStyle w:val="CommentReference"/>
          <w:rFonts w:ascii="Times New Roman" w:hAnsi="Times New Roman" w:cs="Times New Roman"/>
          <w:lang w:val="en-GB" w:bidi="he-IL"/>
        </w:rPr>
        <w:commentReference w:id="160"/>
      </w:r>
      <w:r w:rsidR="00CD1D50" w:rsidRPr="000331F4">
        <w:rPr>
          <w:rFonts w:asciiTheme="majorBidi" w:hAnsiTheme="majorBidi" w:cstheme="majorBidi"/>
          <w:lang w:bidi="he-IL"/>
        </w:rPr>
        <w:t xml:space="preserve">One of the </w:t>
      </w:r>
      <w:r w:rsidR="00BA64C3" w:rsidRPr="000331F4">
        <w:rPr>
          <w:rFonts w:asciiTheme="majorBidi" w:hAnsiTheme="majorBidi" w:cstheme="majorBidi"/>
          <w:lang w:bidi="he-IL"/>
        </w:rPr>
        <w:t xml:space="preserve">book's </w:t>
      </w:r>
      <w:r w:rsidR="00CD1D50" w:rsidRPr="000331F4">
        <w:rPr>
          <w:rFonts w:asciiTheme="majorBidi" w:hAnsiTheme="majorBidi" w:cstheme="majorBidi"/>
          <w:lang w:bidi="he-IL"/>
        </w:rPr>
        <w:t>strengths is t</w:t>
      </w:r>
      <w:r w:rsidR="001F2129" w:rsidRPr="000331F4">
        <w:rPr>
          <w:rFonts w:asciiTheme="majorBidi" w:hAnsiTheme="majorBidi" w:cstheme="majorBidi"/>
          <w:lang w:bidi="he-IL"/>
        </w:rPr>
        <w:t>he empirical data</w:t>
      </w:r>
      <w:r w:rsidR="00CD1D50" w:rsidRPr="000331F4">
        <w:rPr>
          <w:rFonts w:asciiTheme="majorBidi" w:hAnsiTheme="majorBidi" w:cstheme="majorBidi"/>
          <w:lang w:bidi="he-IL"/>
        </w:rPr>
        <w:t xml:space="preserve">, which </w:t>
      </w:r>
      <w:commentRangeStart w:id="161"/>
      <w:r w:rsidR="00CD1D50" w:rsidRPr="000331F4">
        <w:rPr>
          <w:rFonts w:asciiTheme="majorBidi" w:hAnsiTheme="majorBidi" w:cstheme="majorBidi"/>
          <w:lang w:bidi="he-IL"/>
        </w:rPr>
        <w:t xml:space="preserve">is based on field work </w:t>
      </w:r>
      <w:r w:rsidR="007F76CE" w:rsidRPr="000331F4">
        <w:rPr>
          <w:rFonts w:asciiTheme="majorBidi" w:hAnsiTheme="majorBidi" w:cstheme="majorBidi"/>
          <w:lang w:bidi="he-IL"/>
        </w:rPr>
        <w:t>in the</w:t>
      </w:r>
      <w:r w:rsidR="00CD1D50" w:rsidRPr="000331F4">
        <w:rPr>
          <w:rFonts w:asciiTheme="majorBidi" w:hAnsiTheme="majorBidi" w:cstheme="majorBidi"/>
          <w:lang w:bidi="he-IL"/>
        </w:rPr>
        <w:t xml:space="preserve"> media </w:t>
      </w:r>
      <w:commentRangeEnd w:id="161"/>
      <w:r w:rsidR="009F3B73">
        <w:rPr>
          <w:rStyle w:val="CommentReference"/>
          <w:rFonts w:ascii="Times New Roman" w:hAnsi="Times New Roman" w:cs="Times New Roman"/>
          <w:lang w:val="en-GB" w:bidi="he-IL"/>
        </w:rPr>
        <w:commentReference w:id="161"/>
      </w:r>
      <w:r w:rsidR="00CD1D50" w:rsidRPr="000331F4">
        <w:rPr>
          <w:rFonts w:asciiTheme="majorBidi" w:hAnsiTheme="majorBidi" w:cstheme="majorBidi"/>
          <w:lang w:bidi="he-IL"/>
        </w:rPr>
        <w:t xml:space="preserve">and advertising industries </w:t>
      </w:r>
      <w:r w:rsidR="007F76CE" w:rsidRPr="000331F4">
        <w:rPr>
          <w:rFonts w:asciiTheme="majorBidi" w:hAnsiTheme="majorBidi" w:cstheme="majorBidi"/>
          <w:lang w:bidi="he-IL"/>
        </w:rPr>
        <w:t xml:space="preserve">in both countries </w:t>
      </w:r>
      <w:r w:rsidR="00CD1D50" w:rsidRPr="000331F4">
        <w:rPr>
          <w:rFonts w:asciiTheme="majorBidi" w:hAnsiTheme="majorBidi" w:cstheme="majorBidi"/>
          <w:lang w:bidi="he-IL"/>
        </w:rPr>
        <w:t xml:space="preserve">and </w:t>
      </w:r>
      <w:commentRangeStart w:id="162"/>
      <w:r w:rsidR="00CD1D50" w:rsidRPr="000331F4">
        <w:rPr>
          <w:rFonts w:asciiTheme="majorBidi" w:hAnsiTheme="majorBidi" w:cstheme="majorBidi"/>
          <w:lang w:bidi="he-IL"/>
        </w:rPr>
        <w:t>analysis of inside documents</w:t>
      </w:r>
      <w:commentRangeEnd w:id="162"/>
      <w:r w:rsidR="009F3B73">
        <w:rPr>
          <w:rStyle w:val="CommentReference"/>
          <w:rFonts w:ascii="Times New Roman" w:hAnsi="Times New Roman" w:cs="Times New Roman"/>
          <w:lang w:val="en-GB" w:bidi="he-IL"/>
        </w:rPr>
        <w:commentReference w:id="162"/>
      </w:r>
      <w:r w:rsidR="00CD1D50" w:rsidRPr="000331F4">
        <w:rPr>
          <w:rFonts w:asciiTheme="majorBidi" w:hAnsiTheme="majorBidi" w:cstheme="majorBidi"/>
          <w:lang w:bidi="he-IL"/>
        </w:rPr>
        <w:t xml:space="preserve">. </w:t>
      </w:r>
      <w:r w:rsidR="001F2129" w:rsidRPr="000331F4">
        <w:rPr>
          <w:rFonts w:asciiTheme="majorBidi" w:hAnsiTheme="majorBidi" w:cstheme="majorBidi"/>
          <w:lang w:bidi="he-IL"/>
        </w:rPr>
        <w:t xml:space="preserve">Balint </w:t>
      </w:r>
      <w:r w:rsidR="003972B6" w:rsidRPr="000331F4">
        <w:rPr>
          <w:rFonts w:asciiTheme="majorBidi" w:hAnsiTheme="majorBidi" w:cstheme="majorBidi"/>
          <w:lang w:bidi="he-IL"/>
        </w:rPr>
        <w:t>unfolds the details of commercial agreements</w:t>
      </w:r>
      <w:r w:rsidR="00BA64C3" w:rsidRPr="000331F4">
        <w:rPr>
          <w:rFonts w:asciiTheme="majorBidi" w:hAnsiTheme="majorBidi" w:cstheme="majorBidi"/>
          <w:lang w:bidi="he-IL"/>
        </w:rPr>
        <w:t xml:space="preserve">, </w:t>
      </w:r>
      <w:r w:rsidR="003972B6" w:rsidRPr="000331F4">
        <w:rPr>
          <w:rFonts w:asciiTheme="majorBidi" w:hAnsiTheme="majorBidi" w:cstheme="majorBidi"/>
          <w:lang w:bidi="he-IL"/>
        </w:rPr>
        <w:t>brand strategic plans</w:t>
      </w:r>
      <w:r w:rsidR="007F76CE" w:rsidRPr="000331F4">
        <w:rPr>
          <w:rFonts w:asciiTheme="majorBidi" w:hAnsiTheme="majorBidi" w:cstheme="majorBidi"/>
          <w:lang w:bidi="he-IL"/>
        </w:rPr>
        <w:t>, alongside</w:t>
      </w:r>
      <w:r w:rsidR="003972B6" w:rsidRPr="000331F4">
        <w:rPr>
          <w:rFonts w:asciiTheme="majorBidi" w:hAnsiTheme="majorBidi" w:cstheme="majorBidi"/>
          <w:lang w:bidi="he-IL"/>
        </w:rPr>
        <w:t xml:space="preserve"> interviews with </w:t>
      </w:r>
      <w:commentRangeStart w:id="163"/>
      <w:r w:rsidR="003972B6" w:rsidRPr="000331F4">
        <w:rPr>
          <w:rFonts w:asciiTheme="majorBidi" w:hAnsiTheme="majorBidi" w:cstheme="majorBidi"/>
          <w:lang w:bidi="he-IL"/>
        </w:rPr>
        <w:t xml:space="preserve">key people </w:t>
      </w:r>
      <w:commentRangeEnd w:id="163"/>
      <w:r w:rsidR="009F3B73">
        <w:rPr>
          <w:rStyle w:val="CommentReference"/>
          <w:rFonts w:ascii="Times New Roman" w:hAnsi="Times New Roman" w:cs="Times New Roman"/>
          <w:lang w:val="en-GB" w:bidi="he-IL"/>
        </w:rPr>
        <w:commentReference w:id="163"/>
      </w:r>
      <w:r w:rsidR="007F76CE" w:rsidRPr="000331F4">
        <w:rPr>
          <w:rFonts w:asciiTheme="majorBidi" w:hAnsiTheme="majorBidi" w:cstheme="majorBidi"/>
          <w:lang w:bidi="he-IL"/>
        </w:rPr>
        <w:t>in</w:t>
      </w:r>
      <w:r w:rsidR="003972B6" w:rsidRPr="000331F4">
        <w:rPr>
          <w:rFonts w:asciiTheme="majorBidi" w:hAnsiTheme="majorBidi" w:cstheme="majorBidi"/>
          <w:lang w:bidi="he-IL"/>
        </w:rPr>
        <w:t xml:space="preserve"> the sponsorship-program line to create a new and comprehensive understanding of </w:t>
      </w:r>
      <w:r w:rsidR="00BA64C3" w:rsidRPr="000331F4">
        <w:rPr>
          <w:rFonts w:asciiTheme="majorBidi" w:hAnsiTheme="majorBidi" w:cstheme="majorBidi"/>
          <w:lang w:bidi="he-IL"/>
        </w:rPr>
        <w:t>this old-new funding model</w:t>
      </w:r>
      <w:r w:rsidR="003972B6" w:rsidRPr="000331F4">
        <w:rPr>
          <w:rFonts w:asciiTheme="majorBidi" w:hAnsiTheme="majorBidi" w:cstheme="majorBidi"/>
          <w:lang w:bidi="he-IL"/>
        </w:rPr>
        <w:t xml:space="preserve">. </w:t>
      </w:r>
    </w:p>
    <w:p w14:paraId="5F5B7D7C" w14:textId="462824A2" w:rsidR="00456A01" w:rsidRPr="000331F4" w:rsidRDefault="00CA7FBF" w:rsidP="00DE3B20">
      <w:pPr>
        <w:spacing w:line="360" w:lineRule="auto"/>
        <w:rPr>
          <w:rFonts w:asciiTheme="majorBidi" w:hAnsiTheme="majorBidi" w:cstheme="majorBidi"/>
          <w:lang w:bidi="he-IL"/>
        </w:rPr>
      </w:pPr>
      <w:r w:rsidRPr="000331F4">
        <w:rPr>
          <w:rFonts w:asciiTheme="majorBidi" w:hAnsiTheme="majorBidi" w:cstheme="majorBidi"/>
          <w:i/>
          <w:iCs/>
          <w:lang w:bidi="he-IL"/>
        </w:rPr>
        <w:t>Branded Conten</w:t>
      </w:r>
      <w:r w:rsidRPr="009F3B73">
        <w:rPr>
          <w:rFonts w:asciiTheme="majorBidi" w:hAnsiTheme="majorBidi" w:cstheme="majorBidi"/>
          <w:i/>
          <w:iCs/>
          <w:lang w:bidi="he-IL"/>
          <w:rPrChange w:id="164" w:author="John Peate" w:date="2024-09-19T08:30:00Z" w16du:dateUtc="2024-09-19T07:30:00Z">
            <w:rPr>
              <w:rFonts w:asciiTheme="majorBidi" w:hAnsiTheme="majorBidi" w:cstheme="majorBidi"/>
              <w:lang w:bidi="he-IL"/>
            </w:rPr>
          </w:rPrChange>
        </w:rPr>
        <w:t>t</w:t>
      </w:r>
      <w:r w:rsidRPr="000331F4">
        <w:rPr>
          <w:rFonts w:asciiTheme="majorBidi" w:hAnsiTheme="majorBidi" w:cstheme="majorBidi"/>
          <w:lang w:bidi="he-IL"/>
        </w:rPr>
        <w:t xml:space="preserve"> boomed just at the time when the genre or Reality TV became a household name </w:t>
      </w:r>
      <w:r w:rsidR="0070333F" w:rsidRPr="000331F4">
        <w:rPr>
          <w:rFonts w:asciiTheme="majorBidi" w:hAnsiTheme="majorBidi" w:cstheme="majorBidi"/>
          <w:lang w:bidi="he-IL"/>
        </w:rPr>
        <w:t xml:space="preserve">in the year 2000 </w:t>
      </w:r>
      <w:r w:rsidRPr="000331F4">
        <w:rPr>
          <w:rFonts w:asciiTheme="majorBidi" w:hAnsiTheme="majorBidi" w:cstheme="majorBidi"/>
          <w:lang w:bidi="he-IL"/>
        </w:rPr>
        <w:t xml:space="preserve">with the success of </w:t>
      </w:r>
      <w:ins w:id="165" w:author="John Peate" w:date="2024-09-19T08:30:00Z" w16du:dateUtc="2024-09-19T07:30:00Z">
        <w:r w:rsidR="009F3B73">
          <w:rPr>
            <w:rFonts w:asciiTheme="majorBidi" w:hAnsiTheme="majorBidi" w:cstheme="majorBidi"/>
            <w:lang w:bidi="he-IL"/>
          </w:rPr>
          <w:t>“</w:t>
        </w:r>
      </w:ins>
      <w:r w:rsidRPr="009F3B73">
        <w:rPr>
          <w:rFonts w:asciiTheme="majorBidi" w:hAnsiTheme="majorBidi" w:cstheme="majorBidi"/>
          <w:lang w:bidi="he-IL"/>
          <w:rPrChange w:id="166" w:author="John Peate" w:date="2024-09-19T08:30:00Z" w16du:dateUtc="2024-09-19T07:30:00Z">
            <w:rPr>
              <w:rFonts w:asciiTheme="majorBidi" w:hAnsiTheme="majorBidi" w:cstheme="majorBidi"/>
              <w:i/>
              <w:iCs/>
              <w:lang w:bidi="he-IL"/>
            </w:rPr>
          </w:rPrChange>
        </w:rPr>
        <w:t>Survivor</w:t>
      </w:r>
      <w:ins w:id="167" w:author="John Peate" w:date="2024-09-19T08:30:00Z" w16du:dateUtc="2024-09-19T07:30:00Z">
        <w:r w:rsidR="009F3B73">
          <w:rPr>
            <w:rFonts w:asciiTheme="majorBidi" w:hAnsiTheme="majorBidi" w:cstheme="majorBidi"/>
            <w:lang w:bidi="he-IL"/>
          </w:rPr>
          <w:t>”</w:t>
        </w:r>
      </w:ins>
      <w:r w:rsidRPr="009F3B73">
        <w:rPr>
          <w:rFonts w:asciiTheme="majorBidi" w:hAnsiTheme="majorBidi" w:cstheme="majorBidi"/>
          <w:lang w:bidi="he-IL"/>
        </w:rPr>
        <w:t xml:space="preserve"> in the </w:t>
      </w:r>
      <w:r w:rsidR="0070333F" w:rsidRPr="009F3B73">
        <w:rPr>
          <w:rFonts w:asciiTheme="majorBidi" w:hAnsiTheme="majorBidi" w:cstheme="majorBidi"/>
          <w:lang w:bidi="he-IL"/>
        </w:rPr>
        <w:t>US and</w:t>
      </w:r>
      <w:r w:rsidRPr="009F3B73">
        <w:rPr>
          <w:rFonts w:asciiTheme="majorBidi" w:hAnsiTheme="majorBidi" w:cstheme="majorBidi"/>
          <w:lang w:bidi="he-IL"/>
        </w:rPr>
        <w:t xml:space="preserve"> </w:t>
      </w:r>
      <w:ins w:id="168" w:author="John Peate" w:date="2024-09-19T08:30:00Z" w16du:dateUtc="2024-09-19T07:30:00Z">
        <w:r w:rsidR="009F3B73">
          <w:rPr>
            <w:rFonts w:asciiTheme="majorBidi" w:hAnsiTheme="majorBidi" w:cstheme="majorBidi"/>
            <w:lang w:bidi="he-IL"/>
          </w:rPr>
          <w:t>“</w:t>
        </w:r>
      </w:ins>
      <w:r w:rsidR="00464F34" w:rsidRPr="009F3B73">
        <w:rPr>
          <w:rFonts w:asciiTheme="majorBidi" w:hAnsiTheme="majorBidi" w:cstheme="majorBidi"/>
          <w:lang w:bidi="he-IL"/>
        </w:rPr>
        <w:t>Big</w:t>
      </w:r>
      <w:r w:rsidRPr="009F3B73">
        <w:rPr>
          <w:rFonts w:asciiTheme="majorBidi" w:hAnsiTheme="majorBidi" w:cstheme="majorBidi"/>
          <w:lang w:bidi="he-IL"/>
          <w:rPrChange w:id="169" w:author="John Peate" w:date="2024-09-19T08:30:00Z" w16du:dateUtc="2024-09-19T07:30:00Z">
            <w:rPr>
              <w:rFonts w:asciiTheme="majorBidi" w:hAnsiTheme="majorBidi" w:cstheme="majorBidi"/>
              <w:i/>
              <w:iCs/>
              <w:lang w:bidi="he-IL"/>
            </w:rPr>
          </w:rPrChange>
        </w:rPr>
        <w:t xml:space="preserve"> Brother</w:t>
      </w:r>
      <w:ins w:id="170" w:author="John Peate" w:date="2024-09-19T08:30:00Z" w16du:dateUtc="2024-09-19T07:30:00Z">
        <w:r w:rsidR="009F3B73">
          <w:rPr>
            <w:rFonts w:asciiTheme="majorBidi" w:hAnsiTheme="majorBidi" w:cstheme="majorBidi"/>
            <w:lang w:bidi="he-IL"/>
          </w:rPr>
          <w:t>”</w:t>
        </w:r>
      </w:ins>
      <w:r w:rsidRPr="000331F4">
        <w:rPr>
          <w:rFonts w:asciiTheme="majorBidi" w:hAnsiTheme="majorBidi" w:cstheme="majorBidi"/>
          <w:lang w:bidi="he-IL"/>
        </w:rPr>
        <w:t xml:space="preserve"> in the </w:t>
      </w:r>
      <w:commentRangeStart w:id="171"/>
      <w:r w:rsidRPr="000331F4">
        <w:rPr>
          <w:rFonts w:asciiTheme="majorBidi" w:hAnsiTheme="majorBidi" w:cstheme="majorBidi"/>
          <w:lang w:bidi="he-IL"/>
        </w:rPr>
        <w:t>UK</w:t>
      </w:r>
      <w:commentRangeEnd w:id="171"/>
      <w:r w:rsidR="009F3B73">
        <w:rPr>
          <w:rStyle w:val="CommentReference"/>
          <w:rFonts w:ascii="Times New Roman" w:hAnsi="Times New Roman" w:cs="Times New Roman"/>
          <w:lang w:val="en-GB" w:bidi="he-IL"/>
        </w:rPr>
        <w:commentReference w:id="171"/>
      </w:r>
      <w:r w:rsidRPr="000331F4">
        <w:rPr>
          <w:rFonts w:asciiTheme="majorBidi" w:hAnsiTheme="majorBidi" w:cstheme="majorBidi"/>
          <w:lang w:bidi="he-IL"/>
        </w:rPr>
        <w:t xml:space="preserve">. </w:t>
      </w:r>
      <w:r w:rsidR="00BA64C3" w:rsidRPr="000331F4">
        <w:rPr>
          <w:rFonts w:asciiTheme="majorBidi" w:hAnsiTheme="majorBidi" w:cstheme="majorBidi"/>
          <w:lang w:bidi="he-IL"/>
        </w:rPr>
        <w:t>The genre</w:t>
      </w:r>
      <w:r w:rsidR="003972B6" w:rsidRPr="000331F4">
        <w:rPr>
          <w:rFonts w:asciiTheme="majorBidi" w:hAnsiTheme="majorBidi" w:cstheme="majorBidi"/>
          <w:lang w:bidi="he-IL"/>
        </w:rPr>
        <w:t xml:space="preserve"> became, in those years, an efficient vehicle for commercial agreements with sponsors. Balint points out the strong affinity between branding processes and the genre of </w:t>
      </w:r>
      <w:r w:rsidR="007F76CE" w:rsidRPr="000331F4">
        <w:rPr>
          <w:rFonts w:asciiTheme="majorBidi" w:hAnsiTheme="majorBidi" w:cstheme="majorBidi"/>
          <w:lang w:bidi="he-IL"/>
        </w:rPr>
        <w:t>R</w:t>
      </w:r>
      <w:r w:rsidR="003972B6" w:rsidRPr="000331F4">
        <w:rPr>
          <w:rFonts w:asciiTheme="majorBidi" w:hAnsiTheme="majorBidi" w:cstheme="majorBidi"/>
          <w:lang w:bidi="he-IL"/>
        </w:rPr>
        <w:t xml:space="preserve">eality. </w:t>
      </w:r>
      <w:r w:rsidR="00BA64C3" w:rsidRPr="000331F4">
        <w:rPr>
          <w:rFonts w:asciiTheme="majorBidi" w:hAnsiTheme="majorBidi" w:cstheme="majorBidi"/>
          <w:lang w:bidi="he-IL"/>
        </w:rPr>
        <w:t>It</w:t>
      </w:r>
      <w:r w:rsidR="009617D7" w:rsidRPr="000331F4">
        <w:rPr>
          <w:rFonts w:asciiTheme="majorBidi" w:hAnsiTheme="majorBidi" w:cstheme="majorBidi"/>
          <w:lang w:bidi="he-IL"/>
        </w:rPr>
        <w:t xml:space="preserve"> </w:t>
      </w:r>
      <w:r w:rsidR="003972B6" w:rsidRPr="000331F4">
        <w:rPr>
          <w:rFonts w:asciiTheme="majorBidi" w:hAnsiTheme="majorBidi" w:cstheme="majorBidi"/>
          <w:lang w:bidi="he-IL"/>
        </w:rPr>
        <w:t xml:space="preserve">allows, among other things, </w:t>
      </w:r>
      <w:r w:rsidR="00F804D9" w:rsidRPr="000331F4">
        <w:rPr>
          <w:rFonts w:asciiTheme="majorBidi" w:hAnsiTheme="majorBidi" w:cstheme="majorBidi"/>
          <w:lang w:bidi="he-IL"/>
        </w:rPr>
        <w:t>a "natural"</w:t>
      </w:r>
      <w:r w:rsidR="003972B6" w:rsidRPr="000331F4">
        <w:rPr>
          <w:rFonts w:asciiTheme="majorBidi" w:hAnsiTheme="majorBidi" w:cstheme="majorBidi"/>
          <w:lang w:bidi="he-IL"/>
        </w:rPr>
        <w:t xml:space="preserve"> integration of brands </w:t>
      </w:r>
      <w:r w:rsidR="00513A24" w:rsidRPr="000331F4">
        <w:rPr>
          <w:rFonts w:asciiTheme="majorBidi" w:hAnsiTheme="majorBidi" w:cstheme="majorBidi"/>
          <w:lang w:bidi="he-IL"/>
        </w:rPr>
        <w:t xml:space="preserve">into people's </w:t>
      </w:r>
      <w:r w:rsidR="001C5EF6">
        <w:rPr>
          <w:rFonts w:asciiTheme="majorBidi" w:hAnsiTheme="majorBidi" w:cstheme="majorBidi"/>
          <w:lang w:bidi="he-IL"/>
        </w:rPr>
        <w:t>"authentic" behavior</w:t>
      </w:r>
      <w:r w:rsidR="00513A24" w:rsidRPr="000331F4">
        <w:rPr>
          <w:rFonts w:asciiTheme="majorBidi" w:hAnsiTheme="majorBidi" w:cstheme="majorBidi"/>
          <w:lang w:bidi="he-IL"/>
        </w:rPr>
        <w:t xml:space="preserve"> </w:t>
      </w:r>
      <w:r w:rsidR="003972B6" w:rsidRPr="000331F4">
        <w:rPr>
          <w:rFonts w:asciiTheme="majorBidi" w:hAnsiTheme="majorBidi" w:cstheme="majorBidi"/>
          <w:lang w:bidi="he-IL"/>
        </w:rPr>
        <w:t xml:space="preserve">and their endorsement by the participants. </w:t>
      </w:r>
      <w:r w:rsidR="00DE3B20" w:rsidRPr="000331F4">
        <w:rPr>
          <w:rFonts w:asciiTheme="majorBidi" w:hAnsiTheme="majorBidi" w:cstheme="majorBidi"/>
          <w:i/>
          <w:iCs/>
          <w:lang w:bidi="he-IL"/>
        </w:rPr>
        <w:t>Branded Reality</w:t>
      </w:r>
      <w:r w:rsidR="00DE3B20" w:rsidRPr="000331F4">
        <w:rPr>
          <w:rFonts w:asciiTheme="majorBidi" w:hAnsiTheme="majorBidi" w:cstheme="majorBidi"/>
          <w:lang w:bidi="he-IL"/>
        </w:rPr>
        <w:t xml:space="preserve"> offers a framework to think about more recent phenomena, such as social media influencers.</w:t>
      </w:r>
    </w:p>
    <w:p w14:paraId="067761E7" w14:textId="5BA9ABE9" w:rsidR="00CA7FBF" w:rsidRPr="000331F4" w:rsidRDefault="00456A01" w:rsidP="0000126F">
      <w:pPr>
        <w:spacing w:line="360" w:lineRule="auto"/>
        <w:rPr>
          <w:rFonts w:asciiTheme="majorBidi" w:hAnsiTheme="majorBidi" w:cstheme="majorBidi"/>
          <w:lang w:bidi="he-IL"/>
        </w:rPr>
      </w:pPr>
      <w:r w:rsidRPr="000331F4">
        <w:rPr>
          <w:rFonts w:asciiTheme="majorBidi" w:hAnsiTheme="majorBidi" w:cstheme="majorBidi"/>
          <w:lang w:bidi="he-IL"/>
        </w:rPr>
        <w:t xml:space="preserve">The book </w:t>
      </w:r>
      <w:r w:rsidR="004F0844" w:rsidRPr="000331F4">
        <w:rPr>
          <w:rFonts w:asciiTheme="majorBidi" w:hAnsiTheme="majorBidi" w:cstheme="majorBidi"/>
          <w:lang w:bidi="he-IL"/>
        </w:rPr>
        <w:t>depicts</w:t>
      </w:r>
      <w:r w:rsidRPr="000331F4">
        <w:rPr>
          <w:rFonts w:asciiTheme="majorBidi" w:hAnsiTheme="majorBidi" w:cstheme="majorBidi"/>
          <w:lang w:bidi="he-IL"/>
        </w:rPr>
        <w:t xml:space="preserve"> the early stages of the</w:t>
      </w:r>
      <w:r w:rsidR="00FD2894" w:rsidRPr="000331F4">
        <w:rPr>
          <w:rFonts w:asciiTheme="majorBidi" w:hAnsiTheme="majorBidi" w:cstheme="majorBidi"/>
          <w:lang w:bidi="he-IL"/>
        </w:rPr>
        <w:t xml:space="preserve"> mounting</w:t>
      </w:r>
      <w:r w:rsidRPr="000331F4">
        <w:rPr>
          <w:rFonts w:asciiTheme="majorBidi" w:hAnsiTheme="majorBidi" w:cstheme="majorBidi"/>
          <w:lang w:bidi="he-IL"/>
        </w:rPr>
        <w:t xml:space="preserve"> blur between media content and advertising and </w:t>
      </w:r>
      <w:r w:rsidR="004F0844" w:rsidRPr="000331F4">
        <w:rPr>
          <w:rFonts w:asciiTheme="majorBidi" w:hAnsiTheme="majorBidi" w:cstheme="majorBidi"/>
          <w:lang w:bidi="he-IL"/>
        </w:rPr>
        <w:t xml:space="preserve">demonstrated how </w:t>
      </w:r>
      <w:r w:rsidRPr="000331F4">
        <w:rPr>
          <w:rFonts w:asciiTheme="majorBidi" w:hAnsiTheme="majorBidi" w:cstheme="majorBidi"/>
          <w:lang w:bidi="he-IL"/>
        </w:rPr>
        <w:t xml:space="preserve">this trend was used, </w:t>
      </w:r>
      <w:r w:rsidR="004F0844" w:rsidRPr="000331F4">
        <w:rPr>
          <w:rFonts w:asciiTheme="majorBidi" w:hAnsiTheme="majorBidi" w:cstheme="majorBidi"/>
          <w:lang w:bidi="he-IL"/>
        </w:rPr>
        <w:t>from the</w:t>
      </w:r>
      <w:r w:rsidRPr="000331F4">
        <w:rPr>
          <w:rFonts w:asciiTheme="majorBidi" w:hAnsiTheme="majorBidi" w:cstheme="majorBidi"/>
          <w:lang w:bidi="he-IL"/>
        </w:rPr>
        <w:t xml:space="preserve"> outset</w:t>
      </w:r>
      <w:r w:rsidR="00513A24" w:rsidRPr="000331F4">
        <w:rPr>
          <w:rFonts w:asciiTheme="majorBidi" w:hAnsiTheme="majorBidi" w:cstheme="majorBidi"/>
          <w:lang w:bidi="he-IL"/>
        </w:rPr>
        <w:t>,</w:t>
      </w:r>
      <w:r w:rsidR="00BB32E6" w:rsidRPr="000331F4">
        <w:rPr>
          <w:rFonts w:asciiTheme="majorBidi" w:hAnsiTheme="majorBidi" w:cstheme="majorBidi"/>
          <w:lang w:bidi="he-IL"/>
        </w:rPr>
        <w:t xml:space="preserve"> for </w:t>
      </w:r>
      <w:r w:rsidR="004F0844" w:rsidRPr="000331F4">
        <w:rPr>
          <w:rFonts w:asciiTheme="majorBidi" w:hAnsiTheme="majorBidi" w:cstheme="majorBidi"/>
          <w:lang w:bidi="he-IL"/>
        </w:rPr>
        <w:t xml:space="preserve">motivating consumers </w:t>
      </w:r>
      <w:r w:rsidR="00513A24" w:rsidRPr="000331F4">
        <w:rPr>
          <w:rFonts w:asciiTheme="majorBidi" w:hAnsiTheme="majorBidi" w:cstheme="majorBidi"/>
          <w:lang w:bidi="he-IL"/>
        </w:rPr>
        <w:t>to</w:t>
      </w:r>
      <w:r w:rsidR="004F0844" w:rsidRPr="000331F4">
        <w:rPr>
          <w:rFonts w:asciiTheme="majorBidi" w:hAnsiTheme="majorBidi" w:cstheme="majorBidi"/>
          <w:lang w:bidi="he-IL"/>
        </w:rPr>
        <w:t xml:space="preserve"> further </w:t>
      </w:r>
      <w:r w:rsidR="00BB32E6" w:rsidRPr="000331F4">
        <w:rPr>
          <w:rFonts w:asciiTheme="majorBidi" w:hAnsiTheme="majorBidi" w:cstheme="majorBidi"/>
          <w:lang w:bidi="he-IL"/>
        </w:rPr>
        <w:t>engage</w:t>
      </w:r>
      <w:r w:rsidR="004F0844" w:rsidRPr="000331F4">
        <w:rPr>
          <w:rFonts w:asciiTheme="majorBidi" w:hAnsiTheme="majorBidi" w:cstheme="majorBidi"/>
          <w:lang w:bidi="he-IL"/>
        </w:rPr>
        <w:t xml:space="preserve"> with the sponsoring brands</w:t>
      </w:r>
      <w:r w:rsidR="00BB32E6" w:rsidRPr="000331F4">
        <w:rPr>
          <w:rFonts w:asciiTheme="majorBidi" w:hAnsiTheme="majorBidi" w:cstheme="majorBidi"/>
          <w:lang w:bidi="he-IL"/>
        </w:rPr>
        <w:t xml:space="preserve"> and provide personal data</w:t>
      </w:r>
      <w:r w:rsidR="004F0844" w:rsidRPr="000331F4">
        <w:rPr>
          <w:rFonts w:asciiTheme="majorBidi" w:hAnsiTheme="majorBidi" w:cstheme="majorBidi"/>
          <w:lang w:bidi="he-IL"/>
        </w:rPr>
        <w:t xml:space="preserve"> in online platforms. In that sense</w:t>
      </w:r>
      <w:r w:rsidR="00337FB9" w:rsidRPr="000331F4">
        <w:rPr>
          <w:rFonts w:asciiTheme="majorBidi" w:hAnsiTheme="majorBidi" w:cstheme="majorBidi"/>
          <w:lang w:bidi="he-IL"/>
        </w:rPr>
        <w:t>,</w:t>
      </w:r>
      <w:r w:rsidR="004F0844" w:rsidRPr="000331F4">
        <w:rPr>
          <w:rFonts w:asciiTheme="majorBidi" w:hAnsiTheme="majorBidi" w:cstheme="majorBidi"/>
          <w:lang w:bidi="he-IL"/>
        </w:rPr>
        <w:t xml:space="preserve"> the analysis is a precursor</w:t>
      </w:r>
      <w:r w:rsidR="00337FB9" w:rsidRPr="000331F4">
        <w:rPr>
          <w:rFonts w:asciiTheme="majorBidi" w:hAnsiTheme="majorBidi" w:cstheme="majorBidi"/>
          <w:lang w:bidi="he-IL"/>
        </w:rPr>
        <w:t xml:space="preserve"> to the notion</w:t>
      </w:r>
      <w:r w:rsidR="004F0844" w:rsidRPr="000331F4">
        <w:rPr>
          <w:rFonts w:asciiTheme="majorBidi" w:hAnsiTheme="majorBidi" w:cstheme="majorBidi"/>
          <w:lang w:bidi="he-IL"/>
        </w:rPr>
        <w:t xml:space="preserve"> </w:t>
      </w:r>
      <w:r w:rsidR="00982D60" w:rsidRPr="000331F4">
        <w:rPr>
          <w:rFonts w:asciiTheme="majorBidi" w:hAnsiTheme="majorBidi" w:cstheme="majorBidi"/>
          <w:lang w:bidi="he-IL"/>
        </w:rPr>
        <w:t xml:space="preserve">of </w:t>
      </w:r>
      <w:r w:rsidR="00982D60" w:rsidRPr="000331F4">
        <w:rPr>
          <w:rFonts w:asciiTheme="majorBidi" w:hAnsiTheme="majorBidi" w:cstheme="majorBidi"/>
          <w:i/>
          <w:iCs/>
          <w:lang w:bidi="he-IL"/>
        </w:rPr>
        <w:t>S</w:t>
      </w:r>
      <w:r w:rsidR="00337FB9" w:rsidRPr="000331F4">
        <w:rPr>
          <w:rFonts w:asciiTheme="majorBidi" w:hAnsiTheme="majorBidi" w:cstheme="majorBidi"/>
          <w:i/>
          <w:iCs/>
          <w:lang w:bidi="he-IL"/>
        </w:rPr>
        <w:t>urveillance</w:t>
      </w:r>
      <w:r w:rsidR="004F0844" w:rsidRPr="000331F4">
        <w:rPr>
          <w:rFonts w:asciiTheme="majorBidi" w:hAnsiTheme="majorBidi" w:cstheme="majorBidi"/>
          <w:i/>
          <w:iCs/>
          <w:lang w:bidi="he-IL"/>
        </w:rPr>
        <w:t xml:space="preserve"> </w:t>
      </w:r>
      <w:r w:rsidR="00982D60" w:rsidRPr="000331F4">
        <w:rPr>
          <w:rFonts w:asciiTheme="majorBidi" w:hAnsiTheme="majorBidi" w:cstheme="majorBidi"/>
          <w:i/>
          <w:iCs/>
          <w:lang w:bidi="he-IL"/>
        </w:rPr>
        <w:t>C</w:t>
      </w:r>
      <w:r w:rsidR="004F0844" w:rsidRPr="000331F4">
        <w:rPr>
          <w:rFonts w:asciiTheme="majorBidi" w:hAnsiTheme="majorBidi" w:cstheme="majorBidi"/>
          <w:i/>
          <w:iCs/>
          <w:lang w:bidi="he-IL"/>
        </w:rPr>
        <w:t>apitalism</w:t>
      </w:r>
      <w:r w:rsidR="004F0844" w:rsidRPr="000331F4">
        <w:rPr>
          <w:rFonts w:asciiTheme="majorBidi" w:hAnsiTheme="majorBidi" w:cstheme="majorBidi"/>
          <w:lang w:bidi="he-IL"/>
        </w:rPr>
        <w:t xml:space="preserve"> (Zuboff, 2014)</w:t>
      </w:r>
      <w:r w:rsidR="00337FB9" w:rsidRPr="000331F4">
        <w:rPr>
          <w:rFonts w:asciiTheme="majorBidi" w:hAnsiTheme="majorBidi" w:cstheme="majorBidi"/>
          <w:lang w:bidi="he-IL"/>
        </w:rPr>
        <w:t xml:space="preserve">, the model </w:t>
      </w:r>
      <w:r w:rsidR="00982D60" w:rsidRPr="000331F4">
        <w:rPr>
          <w:rFonts w:asciiTheme="majorBidi" w:hAnsiTheme="majorBidi" w:cstheme="majorBidi"/>
          <w:lang w:bidi="he-IL"/>
        </w:rPr>
        <w:t>which</w:t>
      </w:r>
      <w:r w:rsidR="004F0844" w:rsidRPr="000331F4">
        <w:rPr>
          <w:rFonts w:asciiTheme="majorBidi" w:hAnsiTheme="majorBidi" w:cstheme="majorBidi"/>
          <w:lang w:bidi="he-IL"/>
        </w:rPr>
        <w:t xml:space="preserve"> is at the heart of social </w:t>
      </w:r>
      <w:commentRangeStart w:id="172"/>
      <w:r w:rsidR="00D74E7C" w:rsidRPr="000331F4">
        <w:rPr>
          <w:rFonts w:asciiTheme="majorBidi" w:hAnsiTheme="majorBidi" w:cstheme="majorBidi"/>
          <w:lang w:bidi="he-IL"/>
        </w:rPr>
        <w:t>media</w:t>
      </w:r>
      <w:commentRangeEnd w:id="172"/>
      <w:r w:rsidR="009F3B73">
        <w:rPr>
          <w:rStyle w:val="CommentReference"/>
          <w:rFonts w:ascii="Times New Roman" w:hAnsi="Times New Roman" w:cs="Times New Roman"/>
          <w:lang w:val="en-GB" w:bidi="he-IL"/>
        </w:rPr>
        <w:commentReference w:id="172"/>
      </w:r>
      <w:r w:rsidR="00337FB9" w:rsidRPr="000331F4">
        <w:rPr>
          <w:rFonts w:asciiTheme="majorBidi" w:hAnsiTheme="majorBidi" w:cstheme="majorBidi"/>
          <w:lang w:bidi="he-IL"/>
        </w:rPr>
        <w:t xml:space="preserve">. </w:t>
      </w:r>
    </w:p>
    <w:p w14:paraId="5EAFF042" w14:textId="7124C9F5" w:rsidR="00FD48BF" w:rsidRPr="000331F4" w:rsidRDefault="00FD48BF" w:rsidP="00CB1D28">
      <w:pPr>
        <w:spacing w:line="240" w:lineRule="auto"/>
        <w:rPr>
          <w:rFonts w:asciiTheme="majorBidi" w:hAnsiTheme="majorBidi" w:cstheme="majorBidi"/>
          <w:b/>
          <w:bCs/>
          <w:u w:val="single"/>
          <w:lang w:bidi="he-IL"/>
        </w:rPr>
      </w:pPr>
      <w:r w:rsidRPr="000331F4">
        <w:rPr>
          <w:rFonts w:asciiTheme="majorBidi" w:hAnsiTheme="majorBidi" w:cstheme="majorBidi"/>
          <w:b/>
          <w:bCs/>
          <w:u w:val="single"/>
          <w:lang w:bidi="he-IL"/>
        </w:rPr>
        <w:t xml:space="preserve">Synopsis </w:t>
      </w:r>
    </w:p>
    <w:p w14:paraId="440F62C9" w14:textId="77777777" w:rsidR="00346306" w:rsidRPr="000331F4" w:rsidRDefault="00346306" w:rsidP="00CB1D28">
      <w:pPr>
        <w:spacing w:line="240" w:lineRule="auto"/>
        <w:rPr>
          <w:rFonts w:asciiTheme="majorBidi" w:hAnsiTheme="majorBidi" w:cstheme="majorBidi"/>
          <w:b/>
          <w:bCs/>
          <w:lang w:bidi="he-IL"/>
        </w:rPr>
      </w:pPr>
      <w:r w:rsidRPr="000331F4">
        <w:rPr>
          <w:rFonts w:asciiTheme="majorBidi" w:hAnsiTheme="majorBidi" w:cstheme="majorBidi"/>
          <w:b/>
          <w:bCs/>
          <w:lang w:bidi="he-IL"/>
        </w:rPr>
        <w:t>Introduction</w:t>
      </w:r>
    </w:p>
    <w:p w14:paraId="7C0EA353" w14:textId="4C3AA252" w:rsidR="000F5591" w:rsidRPr="000331F4" w:rsidRDefault="000F5591" w:rsidP="00CB1D28">
      <w:pPr>
        <w:spacing w:line="240" w:lineRule="auto"/>
        <w:rPr>
          <w:rFonts w:asciiTheme="majorBidi" w:hAnsiTheme="majorBidi" w:cstheme="majorBidi"/>
          <w:lang w:bidi="he-IL"/>
        </w:rPr>
      </w:pPr>
      <w:bookmarkStart w:id="173" w:name="_Hlk174000902"/>
      <w:r w:rsidRPr="000331F4">
        <w:rPr>
          <w:rFonts w:asciiTheme="majorBidi" w:hAnsiTheme="majorBidi" w:cstheme="majorBidi"/>
          <w:b/>
          <w:bCs/>
          <w:lang w:bidi="he-IL"/>
        </w:rPr>
        <w:t>Chapter 1</w:t>
      </w:r>
      <w:r w:rsidR="00BF3E1D" w:rsidRPr="000331F4">
        <w:rPr>
          <w:rFonts w:asciiTheme="majorBidi" w:hAnsiTheme="majorBidi" w:cstheme="majorBidi"/>
          <w:lang w:bidi="he-IL"/>
        </w:rPr>
        <w:t xml:space="preserve"> </w:t>
      </w:r>
      <w:r w:rsidR="00A779FE" w:rsidRPr="000331F4">
        <w:rPr>
          <w:rFonts w:asciiTheme="majorBidi" w:hAnsiTheme="majorBidi" w:cstheme="majorBidi"/>
          <w:lang w:bidi="he-IL"/>
        </w:rPr>
        <w:t xml:space="preserve"> </w:t>
      </w:r>
      <w:r w:rsidRPr="000331F4">
        <w:rPr>
          <w:rFonts w:asciiTheme="majorBidi" w:hAnsiTheme="majorBidi" w:cstheme="majorBidi"/>
          <w:lang w:bidi="he-IL"/>
        </w:rPr>
        <w:t xml:space="preserve"> </w:t>
      </w:r>
      <w:r w:rsidR="00A779FE" w:rsidRPr="000331F4">
        <w:rPr>
          <w:rFonts w:asciiTheme="majorBidi" w:hAnsiTheme="majorBidi" w:cstheme="majorBidi"/>
          <w:b/>
          <w:bCs/>
          <w:u w:val="single"/>
          <w:lang w:bidi="he-IL"/>
        </w:rPr>
        <w:t xml:space="preserve">From Product Placement to Branded </w:t>
      </w:r>
      <w:r w:rsidR="00BF3E1D" w:rsidRPr="000331F4">
        <w:rPr>
          <w:rFonts w:asciiTheme="majorBidi" w:hAnsiTheme="majorBidi" w:cstheme="majorBidi"/>
          <w:b/>
          <w:bCs/>
          <w:u w:val="single"/>
          <w:lang w:bidi="he-IL"/>
        </w:rPr>
        <w:t>Content: A</w:t>
      </w:r>
      <w:r w:rsidR="00A779FE" w:rsidRPr="000331F4">
        <w:rPr>
          <w:rFonts w:asciiTheme="majorBidi" w:hAnsiTheme="majorBidi" w:cstheme="majorBidi"/>
          <w:b/>
          <w:bCs/>
          <w:u w:val="single"/>
          <w:lang w:bidi="he-IL"/>
        </w:rPr>
        <w:t xml:space="preserve"> Brief History</w:t>
      </w:r>
      <w:bookmarkEnd w:id="173"/>
      <w:r w:rsidR="00A779FE" w:rsidRPr="000331F4">
        <w:rPr>
          <w:rFonts w:asciiTheme="majorBidi" w:hAnsiTheme="majorBidi" w:cstheme="majorBidi"/>
          <w:b/>
          <w:bCs/>
          <w:lang w:bidi="he-IL"/>
        </w:rPr>
        <w:t xml:space="preserve"> </w:t>
      </w:r>
    </w:p>
    <w:p w14:paraId="36CC8DFA" w14:textId="77777777" w:rsidR="00D62BF4" w:rsidRPr="000331F4" w:rsidRDefault="00A779FE" w:rsidP="0090588E">
      <w:pPr>
        <w:spacing w:line="240" w:lineRule="auto"/>
        <w:jc w:val="both"/>
        <w:rPr>
          <w:rFonts w:asciiTheme="majorBidi" w:hAnsiTheme="majorBidi" w:cstheme="majorBidi"/>
          <w:lang w:bidi="he-IL"/>
        </w:rPr>
      </w:pPr>
      <w:r w:rsidRPr="00DB31F4">
        <w:rPr>
          <w:rFonts w:asciiTheme="majorBidi" w:hAnsiTheme="majorBidi" w:cstheme="majorBidi"/>
          <w:lang w:bidi="he-IL"/>
        </w:rPr>
        <w:t>Th</w:t>
      </w:r>
      <w:r w:rsidR="007C2FFF" w:rsidRPr="00DB31F4">
        <w:rPr>
          <w:rFonts w:asciiTheme="majorBidi" w:hAnsiTheme="majorBidi" w:cstheme="majorBidi"/>
          <w:lang w:bidi="he-IL"/>
        </w:rPr>
        <w:t>e</w:t>
      </w:r>
      <w:r w:rsidRPr="00DB31F4">
        <w:rPr>
          <w:rFonts w:asciiTheme="majorBidi" w:hAnsiTheme="majorBidi" w:cstheme="majorBidi"/>
          <w:lang w:bidi="he-IL"/>
        </w:rPr>
        <w:t xml:space="preserve"> chapter examines the processes, both historical and contemporary, which led to the gradual erosion of the content/advertising distinction</w:t>
      </w:r>
      <w:r w:rsidR="00BF3E1D" w:rsidRPr="00DB31F4">
        <w:rPr>
          <w:rFonts w:asciiTheme="majorBidi" w:hAnsiTheme="majorBidi" w:cstheme="majorBidi"/>
          <w:lang w:bidi="he-IL"/>
        </w:rPr>
        <w:t>,</w:t>
      </w:r>
      <w:r w:rsidRPr="00DB31F4">
        <w:rPr>
          <w:rFonts w:asciiTheme="majorBidi" w:hAnsiTheme="majorBidi" w:cstheme="majorBidi"/>
          <w:lang w:bidi="he-IL"/>
        </w:rPr>
        <w:t xml:space="preserve"> and consequently to the rise of </w:t>
      </w:r>
      <w:r w:rsidR="00D64C21" w:rsidRPr="00DB31F4">
        <w:rPr>
          <w:rFonts w:asciiTheme="majorBidi" w:hAnsiTheme="majorBidi" w:cstheme="majorBidi"/>
          <w:i/>
          <w:iCs/>
          <w:lang w:bidi="he-IL"/>
        </w:rPr>
        <w:t>B</w:t>
      </w:r>
      <w:r w:rsidRPr="00DB31F4">
        <w:rPr>
          <w:rFonts w:asciiTheme="majorBidi" w:hAnsiTheme="majorBidi" w:cstheme="majorBidi"/>
          <w:i/>
          <w:iCs/>
          <w:lang w:bidi="he-IL"/>
        </w:rPr>
        <w:t xml:space="preserve">randed </w:t>
      </w:r>
      <w:r w:rsidR="00D64C21" w:rsidRPr="00DB31F4">
        <w:rPr>
          <w:rFonts w:asciiTheme="majorBidi" w:hAnsiTheme="majorBidi" w:cstheme="majorBidi"/>
          <w:i/>
          <w:iCs/>
          <w:lang w:bidi="he-IL"/>
        </w:rPr>
        <w:t>C</w:t>
      </w:r>
      <w:r w:rsidRPr="00DB31F4">
        <w:rPr>
          <w:rFonts w:asciiTheme="majorBidi" w:hAnsiTheme="majorBidi" w:cstheme="majorBidi"/>
          <w:i/>
          <w:iCs/>
          <w:lang w:bidi="he-IL"/>
        </w:rPr>
        <w:t>ontent</w:t>
      </w:r>
      <w:r w:rsidRPr="00DB31F4">
        <w:rPr>
          <w:rFonts w:asciiTheme="majorBidi" w:hAnsiTheme="majorBidi" w:cstheme="majorBidi"/>
          <w:lang w:bidi="he-IL"/>
        </w:rPr>
        <w:t xml:space="preserve"> and ‘native advertising’</w:t>
      </w:r>
      <w:r w:rsidR="00BF3E1D" w:rsidRPr="00DB31F4">
        <w:rPr>
          <w:rFonts w:asciiTheme="majorBidi" w:hAnsiTheme="majorBidi" w:cstheme="majorBidi"/>
          <w:lang w:bidi="he-IL"/>
        </w:rPr>
        <w:t xml:space="preserve"> since the early 2000s</w:t>
      </w:r>
      <w:r w:rsidRPr="00DB31F4">
        <w:rPr>
          <w:rFonts w:asciiTheme="majorBidi" w:hAnsiTheme="majorBidi" w:cstheme="majorBidi"/>
          <w:lang w:bidi="he-IL"/>
        </w:rPr>
        <w:t>.</w:t>
      </w:r>
      <w:r w:rsidR="00337FB9" w:rsidRPr="00DB31F4">
        <w:rPr>
          <w:rFonts w:asciiTheme="majorBidi" w:hAnsiTheme="majorBidi" w:cstheme="majorBidi"/>
          <w:lang w:bidi="he-IL"/>
        </w:rPr>
        <w:t xml:space="preserve"> </w:t>
      </w:r>
      <w:r w:rsidR="00B81C9F" w:rsidRPr="00DB31F4">
        <w:rPr>
          <w:rFonts w:asciiTheme="majorBidi" w:hAnsiTheme="majorBidi" w:cstheme="majorBidi"/>
          <w:lang w:bidi="he-IL"/>
        </w:rPr>
        <w:t>Balint argues t</w:t>
      </w:r>
      <w:r w:rsidR="00D62BF4" w:rsidRPr="00DB31F4">
        <w:rPr>
          <w:rFonts w:asciiTheme="majorBidi" w:hAnsiTheme="majorBidi" w:cstheme="majorBidi"/>
          <w:lang w:bidi="he-IL"/>
        </w:rPr>
        <w:t>hat heightened commercialization of media</w:t>
      </w:r>
      <w:r w:rsidR="002A0C2E" w:rsidRPr="00DB31F4">
        <w:rPr>
          <w:rFonts w:asciiTheme="majorBidi" w:hAnsiTheme="majorBidi" w:cstheme="majorBidi"/>
          <w:lang w:bidi="he-IL"/>
        </w:rPr>
        <w:t xml:space="preserve"> content</w:t>
      </w:r>
      <w:r w:rsidR="00906062" w:rsidRPr="00DB31F4">
        <w:rPr>
          <w:rFonts w:asciiTheme="majorBidi" w:hAnsiTheme="majorBidi" w:cstheme="majorBidi"/>
          <w:lang w:bidi="he-IL"/>
        </w:rPr>
        <w:t xml:space="preserve"> </w:t>
      </w:r>
      <w:r w:rsidR="00D62BF4" w:rsidRPr="00DB31F4">
        <w:rPr>
          <w:rFonts w:asciiTheme="majorBidi" w:hAnsiTheme="majorBidi" w:cstheme="majorBidi"/>
          <w:lang w:bidi="he-IL"/>
        </w:rPr>
        <w:t xml:space="preserve">in the digital age should be understood as an </w:t>
      </w:r>
      <w:commentRangeStart w:id="174"/>
      <w:r w:rsidR="001C17C6" w:rsidRPr="00DB31F4">
        <w:rPr>
          <w:rFonts w:asciiTheme="majorBidi" w:hAnsiTheme="majorBidi" w:cstheme="majorBidi"/>
          <w:lang w:bidi="he-IL"/>
        </w:rPr>
        <w:t>'</w:t>
      </w:r>
      <w:r w:rsidR="00D62BF4" w:rsidRPr="00DB31F4">
        <w:rPr>
          <w:rFonts w:asciiTheme="majorBidi" w:hAnsiTheme="majorBidi" w:cstheme="majorBidi"/>
          <w:lang w:bidi="he-IL"/>
        </w:rPr>
        <w:t>elective affinity</w:t>
      </w:r>
      <w:r w:rsidR="001C17C6" w:rsidRPr="00DB31F4">
        <w:rPr>
          <w:rFonts w:asciiTheme="majorBidi" w:hAnsiTheme="majorBidi" w:cstheme="majorBidi"/>
          <w:lang w:bidi="he-IL"/>
        </w:rPr>
        <w:t>'</w:t>
      </w:r>
      <w:r w:rsidR="00D62BF4" w:rsidRPr="00DB31F4">
        <w:rPr>
          <w:rFonts w:asciiTheme="majorBidi" w:hAnsiTheme="majorBidi" w:cstheme="majorBidi"/>
          <w:lang w:bidi="he-IL"/>
        </w:rPr>
        <w:t xml:space="preserve"> </w:t>
      </w:r>
      <w:commentRangeEnd w:id="174"/>
      <w:r w:rsidR="009F3B73">
        <w:rPr>
          <w:rStyle w:val="CommentReference"/>
          <w:rFonts w:ascii="Times New Roman" w:hAnsi="Times New Roman" w:cs="Times New Roman"/>
          <w:lang w:val="en-GB" w:bidi="he-IL"/>
        </w:rPr>
        <w:commentReference w:id="174"/>
      </w:r>
      <w:r w:rsidR="001E404C" w:rsidRPr="00DB31F4">
        <w:rPr>
          <w:rFonts w:asciiTheme="majorBidi" w:hAnsiTheme="majorBidi" w:cstheme="majorBidi"/>
          <w:lang w:bidi="he-IL"/>
        </w:rPr>
        <w:fldChar w:fldCharType="begin"/>
      </w:r>
      <w:r w:rsidR="001E404C" w:rsidRPr="00DB31F4">
        <w:rPr>
          <w:rFonts w:asciiTheme="majorBidi" w:hAnsiTheme="majorBidi" w:cstheme="majorBidi"/>
          <w:lang w:bidi="he-IL"/>
        </w:rPr>
        <w:instrText xml:space="preserve"> ADDIN ZOTERO_ITEM CSL_CITATION {"citationID":"1fojAiZP","properties":{"formattedCitation":"(Weber, 1949; Weber &amp; Kalberg, 2011)","plainCitation":"(Weber, 1949; Weber &amp; Kalberg, 2011)","noteIndex":0},"citationItems":[{"id":211,"uris":["http://zotero.org/users/5316714/items/9GAJYLEP"],"itemData":{"id":211,"type":"book","call-number":"British Library DSC X11/2899","language":"Trans.","publisher":"New York : Free Press, 1949 (1969)","title":"The methodology of the Social Sciences","title-short":"The methodology of the Social Sciences","author":[{"family":"Weber","given":"Max"}],"issued":{"date-parts":[["1949"]]}}},{"id":210,"uris":["http://zotero.org/users/5316714/items/994B65JA"],"itemData":{"id":210,"type":"book","call-number":"306.6 22 British Library HMNTS YC.2011.a.16275","event-place":"New York","ISBN":"9780199747252","language":"Revised translation of Protestantische Ethik und der Geist des Kapitalismus.","publisher":"Oxford University Press","publisher-place":"New York","title":"The Protestant ethic and the spirit of capitalism","title-short":"The Protestant ethic and the spirit of capitalism","author":[{"family":"Weber","given":"Max"},{"family":"Kalberg","given":"Stephen"}],"issued":{"date-parts":[["2011"]]}}}],"schema":"https://github.com/citation-style-language/schema/raw/master/csl-citation.json"} </w:instrText>
      </w:r>
      <w:r w:rsidR="001E404C" w:rsidRPr="00DB31F4">
        <w:rPr>
          <w:rFonts w:asciiTheme="majorBidi" w:hAnsiTheme="majorBidi" w:cstheme="majorBidi"/>
          <w:lang w:bidi="he-IL"/>
        </w:rPr>
        <w:fldChar w:fldCharType="separate"/>
      </w:r>
      <w:r w:rsidR="0090588E" w:rsidRPr="00DB31F4">
        <w:rPr>
          <w:rFonts w:ascii="Times New Roman" w:hAnsi="Times New Roman" w:cs="Times New Roman"/>
        </w:rPr>
        <w:t>(Weber, 1949; Weber &amp; Kalberg, 2011)</w:t>
      </w:r>
      <w:r w:rsidR="001E404C" w:rsidRPr="00DB31F4">
        <w:rPr>
          <w:rFonts w:asciiTheme="majorBidi" w:hAnsiTheme="majorBidi" w:cstheme="majorBidi"/>
          <w:lang w:bidi="he-IL"/>
        </w:rPr>
        <w:fldChar w:fldCharType="end"/>
      </w:r>
      <w:r w:rsidR="00D62BF4" w:rsidRPr="00DB31F4">
        <w:rPr>
          <w:rFonts w:asciiTheme="majorBidi" w:hAnsiTheme="majorBidi" w:cstheme="majorBidi"/>
          <w:lang w:bidi="he-IL"/>
        </w:rPr>
        <w:t>, i.e. a mutual 'attraction''</w:t>
      </w:r>
      <w:r w:rsidR="00906062" w:rsidRPr="00DB31F4">
        <w:rPr>
          <w:rFonts w:asciiTheme="majorBidi" w:hAnsiTheme="majorBidi" w:cstheme="majorBidi"/>
          <w:lang w:bidi="he-IL"/>
        </w:rPr>
        <w:t xml:space="preserve"> and interdependence</w:t>
      </w:r>
      <w:r w:rsidR="00D62BF4" w:rsidRPr="00DB31F4">
        <w:rPr>
          <w:rFonts w:asciiTheme="majorBidi" w:hAnsiTheme="majorBidi" w:cstheme="majorBidi"/>
          <w:lang w:bidi="he-IL"/>
        </w:rPr>
        <w:t xml:space="preserve"> between content producers and advertisers, </w:t>
      </w:r>
      <w:r w:rsidR="002A0C2E" w:rsidRPr="00DB31F4">
        <w:rPr>
          <w:rFonts w:asciiTheme="majorBidi" w:hAnsiTheme="majorBidi" w:cstheme="majorBidi"/>
          <w:lang w:bidi="he-IL"/>
        </w:rPr>
        <w:t>in their attempts</w:t>
      </w:r>
      <w:r w:rsidR="00D62BF4" w:rsidRPr="00DB31F4">
        <w:rPr>
          <w:rFonts w:asciiTheme="majorBidi" w:hAnsiTheme="majorBidi" w:cstheme="majorBidi"/>
          <w:lang w:bidi="he-IL"/>
        </w:rPr>
        <w:t xml:space="preserve"> to </w:t>
      </w:r>
      <w:r w:rsidR="002A0C2E" w:rsidRPr="00DB31F4">
        <w:rPr>
          <w:rFonts w:asciiTheme="majorBidi" w:hAnsiTheme="majorBidi" w:cstheme="majorBidi"/>
          <w:lang w:bidi="he-IL"/>
        </w:rPr>
        <w:t>maintain access to</w:t>
      </w:r>
      <w:r w:rsidR="00D62BF4" w:rsidRPr="00DB31F4">
        <w:rPr>
          <w:rFonts w:asciiTheme="majorBidi" w:hAnsiTheme="majorBidi" w:cstheme="majorBidi"/>
          <w:lang w:bidi="he-IL"/>
        </w:rPr>
        <w:t xml:space="preserve"> mass audiences and </w:t>
      </w:r>
      <w:r w:rsidR="002A0C2E" w:rsidRPr="00DB31F4">
        <w:rPr>
          <w:rFonts w:asciiTheme="majorBidi" w:hAnsiTheme="majorBidi" w:cstheme="majorBidi"/>
          <w:lang w:bidi="he-IL"/>
        </w:rPr>
        <w:t>secure</w:t>
      </w:r>
      <w:r w:rsidR="00D62BF4" w:rsidRPr="00DB31F4">
        <w:rPr>
          <w:rFonts w:asciiTheme="majorBidi" w:hAnsiTheme="majorBidi" w:cstheme="majorBidi"/>
          <w:lang w:bidi="he-IL"/>
        </w:rPr>
        <w:t xml:space="preserve"> revenues in a highly fragmented media landscape.</w:t>
      </w:r>
    </w:p>
    <w:bookmarkStart w:id="175" w:name="_Hlk173994427"/>
    <w:p w14:paraId="010CD977" w14:textId="3D08AAA4" w:rsidR="00D92D86" w:rsidRPr="000331F4" w:rsidRDefault="00D92D86" w:rsidP="00CB1D28">
      <w:pPr>
        <w:pStyle w:val="TOC1"/>
        <w:rPr>
          <w:rFonts w:eastAsiaTheme="minorEastAsia"/>
          <w:lang w:val="en-US"/>
        </w:rPr>
      </w:pPr>
      <w:r w:rsidRPr="000331F4">
        <w:rPr>
          <w:noProof w:val="0"/>
        </w:rPr>
        <w:fldChar w:fldCharType="begin"/>
      </w:r>
      <w:r w:rsidRPr="000331F4">
        <w:instrText>HYPERLINK \l "_Toc445202638"</w:instrText>
      </w:r>
      <w:r w:rsidRPr="000331F4">
        <w:rPr>
          <w:noProof w:val="0"/>
        </w:rPr>
      </w:r>
      <w:r w:rsidRPr="000331F4">
        <w:rPr>
          <w:noProof w:val="0"/>
        </w:rPr>
        <w:fldChar w:fldCharType="separate"/>
      </w:r>
      <w:r w:rsidRPr="000331F4">
        <w:rPr>
          <w:rStyle w:val="Hyperlink"/>
          <w:b/>
          <w:bCs/>
          <w:color w:val="auto"/>
          <w:u w:val="none"/>
        </w:rPr>
        <w:t>Chapter 1 Breakdwon</w:t>
      </w:r>
      <w:r w:rsidRPr="000331F4">
        <w:fldChar w:fldCharType="end"/>
      </w:r>
    </w:p>
    <w:p w14:paraId="64FF5EFA" w14:textId="12D83F17" w:rsidR="00D92D86" w:rsidRPr="000331F4" w:rsidRDefault="00D92D86" w:rsidP="00CB1D28">
      <w:pPr>
        <w:pStyle w:val="TOC2"/>
        <w:tabs>
          <w:tab w:val="right" w:leader="dot" w:pos="9350"/>
        </w:tabs>
        <w:spacing w:line="240" w:lineRule="auto"/>
        <w:rPr>
          <w:rFonts w:asciiTheme="majorBidi" w:eastAsiaTheme="minorEastAsia" w:hAnsiTheme="majorBidi" w:cstheme="majorBidi"/>
          <w:noProof/>
          <w:lang w:val="en-US"/>
        </w:rPr>
      </w:pPr>
      <w:hyperlink w:anchor="_Toc445202639" w:history="1">
        <w:r w:rsidRPr="000331F4">
          <w:rPr>
            <w:rStyle w:val="Hyperlink"/>
            <w:rFonts w:asciiTheme="majorBidi" w:hAnsiTheme="majorBidi" w:cstheme="majorBidi"/>
            <w:noProof/>
            <w:color w:val="auto"/>
            <w:lang w:bidi="ar-SA"/>
          </w:rPr>
          <w:t>Introduction</w:t>
        </w:r>
      </w:hyperlink>
    </w:p>
    <w:p w14:paraId="33EB983B" w14:textId="0DB60DC9" w:rsidR="00D92D86" w:rsidRPr="000331F4" w:rsidRDefault="00D92D86" w:rsidP="00CB1D28">
      <w:pPr>
        <w:pStyle w:val="TOC2"/>
        <w:tabs>
          <w:tab w:val="right" w:leader="dot" w:pos="9350"/>
        </w:tabs>
        <w:spacing w:line="240" w:lineRule="auto"/>
        <w:rPr>
          <w:rFonts w:asciiTheme="majorBidi" w:eastAsiaTheme="minorEastAsia" w:hAnsiTheme="majorBidi" w:cstheme="majorBidi"/>
          <w:noProof/>
          <w:lang w:val="en-US"/>
        </w:rPr>
      </w:pPr>
      <w:hyperlink w:anchor="_Toc445202640" w:history="1">
        <w:r w:rsidRPr="000331F4">
          <w:rPr>
            <w:rStyle w:val="Hyperlink"/>
            <w:rFonts w:asciiTheme="majorBidi" w:hAnsiTheme="majorBidi" w:cstheme="majorBidi"/>
            <w:noProof/>
            <w:color w:val="auto"/>
            <w:lang w:bidi="ar-SA"/>
          </w:rPr>
          <w:t>Content and Commerce: A Historical Accoun</w:t>
        </w:r>
      </w:hyperlink>
    </w:p>
    <w:p w14:paraId="703BD497" w14:textId="1C3B9371" w:rsidR="00D92D86" w:rsidRPr="000331F4" w:rsidRDefault="00D92D86" w:rsidP="00CB1D28">
      <w:pPr>
        <w:pStyle w:val="TOC3"/>
        <w:numPr>
          <w:ilvl w:val="0"/>
          <w:numId w:val="9"/>
        </w:numPr>
        <w:tabs>
          <w:tab w:val="right" w:leader="dot" w:pos="9350"/>
        </w:tabs>
        <w:spacing w:line="240" w:lineRule="auto"/>
        <w:rPr>
          <w:rFonts w:asciiTheme="majorBidi" w:eastAsiaTheme="minorEastAsia" w:hAnsiTheme="majorBidi" w:cstheme="majorBidi"/>
          <w:noProof/>
        </w:rPr>
      </w:pPr>
      <w:hyperlink w:anchor="_Toc445202641" w:history="1">
        <w:r w:rsidRPr="000331F4">
          <w:rPr>
            <w:rStyle w:val="Hyperlink"/>
            <w:rFonts w:asciiTheme="majorBidi" w:hAnsiTheme="majorBidi" w:cstheme="majorBidi"/>
            <w:noProof/>
            <w:color w:val="auto"/>
            <w:u w:val="none"/>
          </w:rPr>
          <w:t>Print Media: ‘Church’, ‘State’ and the Advertorial</w:t>
        </w:r>
      </w:hyperlink>
    </w:p>
    <w:p w14:paraId="425797CC" w14:textId="34940B1A" w:rsidR="00D92D86" w:rsidRPr="000331F4" w:rsidRDefault="00D92D86" w:rsidP="00CB1D28">
      <w:pPr>
        <w:pStyle w:val="TOC3"/>
        <w:numPr>
          <w:ilvl w:val="0"/>
          <w:numId w:val="9"/>
        </w:numPr>
        <w:tabs>
          <w:tab w:val="right" w:leader="dot" w:pos="9350"/>
        </w:tabs>
        <w:spacing w:line="240" w:lineRule="auto"/>
        <w:rPr>
          <w:rFonts w:asciiTheme="majorBidi" w:eastAsiaTheme="minorEastAsia" w:hAnsiTheme="majorBidi" w:cstheme="majorBidi"/>
          <w:noProof/>
          <w:lang w:val="en-US"/>
        </w:rPr>
      </w:pPr>
      <w:hyperlink w:anchor="_Toc445202642" w:history="1">
        <w:r w:rsidRPr="000331F4">
          <w:rPr>
            <w:rStyle w:val="Hyperlink"/>
            <w:rFonts w:asciiTheme="majorBidi" w:hAnsiTheme="majorBidi" w:cstheme="majorBidi"/>
            <w:noProof/>
            <w:color w:val="auto"/>
            <w:u w:val="none"/>
          </w:rPr>
          <w:t>American Radio and Television: The Sponsorship Model</w:t>
        </w:r>
      </w:hyperlink>
    </w:p>
    <w:p w14:paraId="3567392A" w14:textId="2E7AAF00" w:rsidR="00D92D86" w:rsidRPr="000331F4" w:rsidRDefault="00D92D86" w:rsidP="00CB1D28">
      <w:pPr>
        <w:pStyle w:val="TOC3"/>
        <w:numPr>
          <w:ilvl w:val="0"/>
          <w:numId w:val="9"/>
        </w:numPr>
        <w:tabs>
          <w:tab w:val="right" w:leader="dot" w:pos="9350"/>
        </w:tabs>
        <w:spacing w:line="240" w:lineRule="auto"/>
        <w:rPr>
          <w:rFonts w:asciiTheme="majorBidi" w:eastAsiaTheme="minorEastAsia" w:hAnsiTheme="majorBidi" w:cstheme="majorBidi"/>
          <w:noProof/>
        </w:rPr>
      </w:pPr>
      <w:hyperlink w:anchor="_Toc445202643" w:history="1">
        <w:r w:rsidRPr="000331F4">
          <w:rPr>
            <w:rStyle w:val="Hyperlink"/>
            <w:rFonts w:asciiTheme="majorBidi" w:hAnsiTheme="majorBidi" w:cstheme="majorBidi"/>
            <w:noProof/>
            <w:color w:val="auto"/>
            <w:u w:val="none"/>
          </w:rPr>
          <w:t>The Hollywood Film Industry: Product Placement</w:t>
        </w:r>
      </w:hyperlink>
    </w:p>
    <w:p w14:paraId="5408C1BF" w14:textId="33986293" w:rsidR="00D92D86" w:rsidRPr="000331F4" w:rsidRDefault="00D92D86" w:rsidP="00CB1D28">
      <w:pPr>
        <w:pStyle w:val="TOC3"/>
        <w:numPr>
          <w:ilvl w:val="0"/>
          <w:numId w:val="9"/>
        </w:numPr>
        <w:tabs>
          <w:tab w:val="right" w:leader="dot" w:pos="9350"/>
        </w:tabs>
        <w:spacing w:line="240" w:lineRule="auto"/>
        <w:rPr>
          <w:rFonts w:asciiTheme="majorBidi" w:eastAsiaTheme="minorEastAsia" w:hAnsiTheme="majorBidi" w:cstheme="majorBidi"/>
          <w:noProof/>
          <w:lang w:val="en-US"/>
        </w:rPr>
      </w:pPr>
      <w:hyperlink w:anchor="_Toc445202644" w:history="1">
        <w:r w:rsidRPr="000331F4">
          <w:rPr>
            <w:rStyle w:val="Hyperlink"/>
            <w:rFonts w:asciiTheme="majorBidi" w:hAnsiTheme="majorBidi" w:cstheme="majorBidi"/>
            <w:noProof/>
            <w:color w:val="auto"/>
            <w:u w:val="none"/>
          </w:rPr>
          <w:t>The UK: Public Broadcasting on Commercial Television</w:t>
        </w:r>
      </w:hyperlink>
    </w:p>
    <w:p w14:paraId="6EFD8CC8" w14:textId="780A777E" w:rsidR="00D92D86" w:rsidRPr="000331F4" w:rsidRDefault="00D92D86" w:rsidP="00CB1D28">
      <w:pPr>
        <w:pStyle w:val="TOC2"/>
        <w:tabs>
          <w:tab w:val="right" w:leader="dot" w:pos="9350"/>
        </w:tabs>
        <w:spacing w:line="240" w:lineRule="auto"/>
        <w:rPr>
          <w:rFonts w:asciiTheme="majorBidi" w:eastAsiaTheme="minorEastAsia" w:hAnsiTheme="majorBidi" w:cstheme="majorBidi"/>
          <w:noProof/>
        </w:rPr>
      </w:pPr>
      <w:hyperlink w:anchor="_Toc445202645" w:history="1">
        <w:r w:rsidRPr="000331F4">
          <w:rPr>
            <w:rStyle w:val="Hyperlink"/>
            <w:rFonts w:asciiTheme="majorBidi" w:hAnsiTheme="majorBidi" w:cstheme="majorBidi"/>
            <w:noProof/>
            <w:color w:val="auto"/>
            <w:lang w:bidi="ar-SA"/>
          </w:rPr>
          <w:t>From Cable Television to the Internet: Audience Fragmentation</w:t>
        </w:r>
      </w:hyperlink>
    </w:p>
    <w:p w14:paraId="100ED10A" w14:textId="449711A9" w:rsidR="00D92D86" w:rsidRPr="000331F4" w:rsidRDefault="00D92D86" w:rsidP="00CB1D28">
      <w:pPr>
        <w:pStyle w:val="TOC3"/>
        <w:numPr>
          <w:ilvl w:val="0"/>
          <w:numId w:val="11"/>
        </w:numPr>
        <w:tabs>
          <w:tab w:val="right" w:leader="dot" w:pos="9350"/>
        </w:tabs>
        <w:spacing w:line="240" w:lineRule="auto"/>
        <w:rPr>
          <w:rFonts w:asciiTheme="majorBidi" w:eastAsiaTheme="minorEastAsia" w:hAnsiTheme="majorBidi" w:cstheme="majorBidi"/>
          <w:noProof/>
          <w:lang w:val="en-US"/>
        </w:rPr>
      </w:pPr>
      <w:hyperlink w:anchor="_Toc445202646" w:history="1">
        <w:r w:rsidRPr="000331F4">
          <w:rPr>
            <w:rStyle w:val="Hyperlink"/>
            <w:rFonts w:asciiTheme="majorBidi" w:hAnsiTheme="majorBidi" w:cstheme="majorBidi"/>
            <w:noProof/>
            <w:color w:val="auto"/>
            <w:u w:val="none"/>
          </w:rPr>
          <w:t>The First Wave of Fragmentation: The 1980s</w:t>
        </w:r>
      </w:hyperlink>
    </w:p>
    <w:p w14:paraId="23763431" w14:textId="728D6805" w:rsidR="00D92D86" w:rsidRPr="000331F4" w:rsidRDefault="00D92D86" w:rsidP="00CB1D28">
      <w:pPr>
        <w:pStyle w:val="TOC3"/>
        <w:numPr>
          <w:ilvl w:val="0"/>
          <w:numId w:val="11"/>
        </w:numPr>
        <w:tabs>
          <w:tab w:val="right" w:leader="dot" w:pos="9350"/>
        </w:tabs>
        <w:spacing w:line="240" w:lineRule="auto"/>
        <w:rPr>
          <w:rFonts w:asciiTheme="majorBidi" w:eastAsiaTheme="minorEastAsia" w:hAnsiTheme="majorBidi" w:cstheme="majorBidi"/>
          <w:noProof/>
        </w:rPr>
      </w:pPr>
      <w:hyperlink w:anchor="_Toc445202647" w:history="1">
        <w:r w:rsidRPr="000331F4">
          <w:rPr>
            <w:rStyle w:val="Hyperlink"/>
            <w:rFonts w:asciiTheme="majorBidi" w:hAnsiTheme="majorBidi" w:cstheme="majorBidi"/>
            <w:noProof/>
            <w:color w:val="auto"/>
            <w:u w:val="none"/>
          </w:rPr>
          <w:t>The Second Wave of Fragmentation: The Digital Revolution</w:t>
        </w:r>
      </w:hyperlink>
    </w:p>
    <w:p w14:paraId="08BD0130" w14:textId="35DC69AC" w:rsidR="00D92D86" w:rsidRPr="000331F4" w:rsidRDefault="00D92D86" w:rsidP="00CB1D28">
      <w:pPr>
        <w:pStyle w:val="TOC2"/>
        <w:tabs>
          <w:tab w:val="right" w:leader="dot" w:pos="9350"/>
        </w:tabs>
        <w:spacing w:line="240" w:lineRule="auto"/>
        <w:rPr>
          <w:rFonts w:asciiTheme="majorBidi" w:eastAsiaTheme="minorEastAsia" w:hAnsiTheme="majorBidi" w:cstheme="majorBidi"/>
          <w:noProof/>
          <w:lang w:val="en-US"/>
        </w:rPr>
      </w:pPr>
      <w:hyperlink w:anchor="_Toc445202648" w:history="1">
        <w:r w:rsidRPr="000331F4">
          <w:rPr>
            <w:rStyle w:val="Hyperlink"/>
            <w:rFonts w:asciiTheme="majorBidi" w:hAnsiTheme="majorBidi" w:cstheme="majorBidi"/>
            <w:noProof/>
            <w:color w:val="auto"/>
            <w:lang w:bidi="ar-SA"/>
          </w:rPr>
          <w:t>Brands and Broadcasters in the 2000s: Elective Affinities</w:t>
        </w:r>
      </w:hyperlink>
    </w:p>
    <w:p w14:paraId="55E3498E" w14:textId="63CECE03" w:rsidR="00D92D86" w:rsidRPr="000331F4" w:rsidRDefault="00D92D86" w:rsidP="00CB1D28">
      <w:pPr>
        <w:pStyle w:val="TOC3"/>
        <w:numPr>
          <w:ilvl w:val="0"/>
          <w:numId w:val="12"/>
        </w:numPr>
        <w:tabs>
          <w:tab w:val="right" w:leader="dot" w:pos="9350"/>
        </w:tabs>
        <w:spacing w:line="240" w:lineRule="auto"/>
        <w:rPr>
          <w:rFonts w:asciiTheme="majorBidi" w:eastAsiaTheme="minorEastAsia" w:hAnsiTheme="majorBidi" w:cstheme="majorBidi"/>
          <w:noProof/>
        </w:rPr>
      </w:pPr>
      <w:hyperlink w:anchor="_Toc445202649" w:history="1">
        <w:r w:rsidRPr="000331F4">
          <w:rPr>
            <w:rStyle w:val="Hyperlink"/>
            <w:rFonts w:asciiTheme="majorBidi" w:hAnsiTheme="majorBidi" w:cstheme="majorBidi"/>
            <w:noProof/>
            <w:color w:val="auto"/>
            <w:u w:val="none"/>
          </w:rPr>
          <w:t>The Historical Shift of Brands: Every Space is ‘Media’</w:t>
        </w:r>
      </w:hyperlink>
    </w:p>
    <w:p w14:paraId="0B89B27E" w14:textId="0FC243D3" w:rsidR="00D92D86" w:rsidRPr="000331F4" w:rsidRDefault="00D92D86" w:rsidP="00CB1D28">
      <w:pPr>
        <w:pStyle w:val="TOC3"/>
        <w:numPr>
          <w:ilvl w:val="0"/>
          <w:numId w:val="12"/>
        </w:numPr>
        <w:tabs>
          <w:tab w:val="right" w:leader="dot" w:pos="9350"/>
        </w:tabs>
        <w:spacing w:line="240" w:lineRule="auto"/>
        <w:rPr>
          <w:rFonts w:asciiTheme="majorBidi" w:eastAsiaTheme="minorEastAsia" w:hAnsiTheme="majorBidi" w:cstheme="majorBidi"/>
          <w:noProof/>
          <w:lang w:val="en-US"/>
        </w:rPr>
      </w:pPr>
      <w:hyperlink w:anchor="_Toc445202650" w:history="1">
        <w:r w:rsidRPr="000331F4">
          <w:rPr>
            <w:rStyle w:val="Hyperlink"/>
            <w:rFonts w:asciiTheme="majorBidi" w:hAnsiTheme="majorBidi" w:cstheme="majorBidi"/>
            <w:noProof/>
            <w:color w:val="auto"/>
            <w:u w:val="none"/>
          </w:rPr>
          <w:t>Content Convergence: From Broadcast to Multiple Platforms</w:t>
        </w:r>
      </w:hyperlink>
    </w:p>
    <w:p w14:paraId="3C914073" w14:textId="2AB0BD5C" w:rsidR="00D92D86" w:rsidRPr="000331F4" w:rsidRDefault="00D92D86" w:rsidP="00CB1D28">
      <w:pPr>
        <w:pStyle w:val="TOC3"/>
        <w:numPr>
          <w:ilvl w:val="0"/>
          <w:numId w:val="12"/>
        </w:numPr>
        <w:tabs>
          <w:tab w:val="right" w:leader="dot" w:pos="9350"/>
        </w:tabs>
        <w:spacing w:line="240" w:lineRule="auto"/>
        <w:rPr>
          <w:rFonts w:asciiTheme="majorBidi" w:eastAsiaTheme="minorEastAsia" w:hAnsiTheme="majorBidi" w:cstheme="majorBidi"/>
          <w:noProof/>
        </w:rPr>
      </w:pPr>
      <w:hyperlink w:anchor="_Toc445202651" w:history="1">
        <w:r w:rsidRPr="000331F4">
          <w:rPr>
            <w:rStyle w:val="Hyperlink"/>
            <w:rFonts w:asciiTheme="majorBidi" w:hAnsiTheme="majorBidi" w:cstheme="majorBidi"/>
            <w:noProof/>
            <w:color w:val="auto"/>
            <w:u w:val="none"/>
          </w:rPr>
          <w:t>Brands and Media Content: Mutual Attraction</w:t>
        </w:r>
      </w:hyperlink>
    </w:p>
    <w:p w14:paraId="2B6249DB" w14:textId="595D45BE" w:rsidR="00D92D86" w:rsidRPr="000331F4" w:rsidRDefault="00D92D86" w:rsidP="00CB1D28">
      <w:pPr>
        <w:pStyle w:val="TOC2"/>
        <w:tabs>
          <w:tab w:val="right" w:leader="dot" w:pos="9350"/>
        </w:tabs>
        <w:spacing w:line="240" w:lineRule="auto"/>
        <w:rPr>
          <w:rFonts w:asciiTheme="majorBidi" w:eastAsiaTheme="minorEastAsia" w:hAnsiTheme="majorBidi" w:cstheme="majorBidi"/>
          <w:noProof/>
          <w:lang w:val="en-US"/>
        </w:rPr>
      </w:pPr>
      <w:hyperlink w:anchor="_Toc445202652" w:history="1">
        <w:r w:rsidRPr="000331F4">
          <w:rPr>
            <w:rStyle w:val="Hyperlink"/>
            <w:rFonts w:asciiTheme="majorBidi" w:hAnsiTheme="majorBidi" w:cstheme="majorBidi"/>
            <w:noProof/>
            <w:color w:val="auto"/>
            <w:lang w:bidi="ar-SA"/>
          </w:rPr>
          <w:t>Summary</w:t>
        </w:r>
      </w:hyperlink>
      <w:bookmarkEnd w:id="175"/>
    </w:p>
    <w:p w14:paraId="246020C3" w14:textId="40EF76F6" w:rsidR="00337FB9" w:rsidRPr="000331F4" w:rsidRDefault="00906062" w:rsidP="00CB1D28">
      <w:pPr>
        <w:spacing w:line="240" w:lineRule="auto"/>
        <w:jc w:val="both"/>
        <w:rPr>
          <w:rFonts w:asciiTheme="majorBidi" w:hAnsiTheme="majorBidi" w:cstheme="majorBidi"/>
          <w:b/>
          <w:bCs/>
          <w:lang w:bidi="he-IL"/>
        </w:rPr>
      </w:pPr>
      <w:r w:rsidRPr="000331F4">
        <w:rPr>
          <w:rFonts w:asciiTheme="majorBidi" w:hAnsiTheme="majorBidi" w:cstheme="majorBidi"/>
          <w:b/>
          <w:bCs/>
          <w:lang w:bidi="he-IL"/>
        </w:rPr>
        <w:t xml:space="preserve">Chapter 2 </w:t>
      </w:r>
      <w:r w:rsidR="008A4C88" w:rsidRPr="000331F4">
        <w:rPr>
          <w:rFonts w:asciiTheme="majorBidi" w:hAnsiTheme="majorBidi" w:cstheme="majorBidi"/>
          <w:b/>
          <w:bCs/>
          <w:lang w:bidi="he-IL"/>
        </w:rPr>
        <w:t xml:space="preserve"> </w:t>
      </w:r>
      <w:r w:rsidR="00E517AA" w:rsidRPr="000331F4">
        <w:rPr>
          <w:rFonts w:asciiTheme="majorBidi" w:hAnsiTheme="majorBidi" w:cstheme="majorBidi"/>
          <w:b/>
          <w:bCs/>
          <w:lang w:bidi="he-IL"/>
        </w:rPr>
        <w:t xml:space="preserve"> </w:t>
      </w:r>
      <w:r w:rsidRPr="000331F4">
        <w:rPr>
          <w:rFonts w:asciiTheme="majorBidi" w:hAnsiTheme="majorBidi" w:cstheme="majorBidi"/>
          <w:b/>
          <w:bCs/>
          <w:u w:val="single"/>
          <w:lang w:bidi="he-IL"/>
        </w:rPr>
        <w:t xml:space="preserve">The Media Between Content and </w:t>
      </w:r>
      <w:r w:rsidR="00233036" w:rsidRPr="000331F4">
        <w:rPr>
          <w:rFonts w:asciiTheme="majorBidi" w:hAnsiTheme="majorBidi" w:cstheme="majorBidi"/>
          <w:b/>
          <w:bCs/>
          <w:u w:val="single"/>
          <w:lang w:bidi="he-IL"/>
        </w:rPr>
        <w:t>Advertising</w:t>
      </w:r>
      <w:r w:rsidRPr="000331F4">
        <w:rPr>
          <w:rFonts w:asciiTheme="majorBidi" w:hAnsiTheme="majorBidi" w:cstheme="majorBidi"/>
          <w:b/>
          <w:bCs/>
          <w:u w:val="single"/>
          <w:lang w:bidi="he-IL"/>
        </w:rPr>
        <w:t xml:space="preserve">: A Critical Point of View </w:t>
      </w:r>
    </w:p>
    <w:p w14:paraId="58AFC772" w14:textId="64568569" w:rsidR="00560476" w:rsidRPr="000331F4" w:rsidRDefault="00AA0C1A" w:rsidP="00B766A7">
      <w:pPr>
        <w:spacing w:line="240" w:lineRule="auto"/>
        <w:jc w:val="both"/>
        <w:rPr>
          <w:rFonts w:asciiTheme="majorBidi" w:hAnsiTheme="majorBidi" w:cstheme="majorBidi"/>
          <w:lang w:bidi="he-IL"/>
        </w:rPr>
      </w:pPr>
      <w:r w:rsidRPr="000331F4">
        <w:rPr>
          <w:rFonts w:asciiTheme="majorBidi" w:hAnsiTheme="majorBidi" w:cstheme="majorBidi"/>
          <w:lang w:bidi="he-IL"/>
        </w:rPr>
        <w:t>Th</w:t>
      </w:r>
      <w:r w:rsidR="007C2FFF" w:rsidRPr="000331F4">
        <w:rPr>
          <w:rFonts w:asciiTheme="majorBidi" w:hAnsiTheme="majorBidi" w:cstheme="majorBidi"/>
          <w:lang w:bidi="he-IL"/>
        </w:rPr>
        <w:t>e</w:t>
      </w:r>
      <w:r w:rsidRPr="000331F4">
        <w:rPr>
          <w:rFonts w:asciiTheme="majorBidi" w:hAnsiTheme="majorBidi" w:cstheme="majorBidi"/>
          <w:lang w:bidi="he-IL"/>
        </w:rPr>
        <w:t xml:space="preserve"> chapter sets the theoretical framework for </w:t>
      </w:r>
      <w:r w:rsidR="006D53AE" w:rsidRPr="000331F4">
        <w:rPr>
          <w:rFonts w:asciiTheme="majorBidi" w:hAnsiTheme="majorBidi" w:cstheme="majorBidi"/>
          <w:lang w:bidi="he-IL"/>
        </w:rPr>
        <w:t xml:space="preserve">critically </w:t>
      </w:r>
      <w:r w:rsidRPr="000331F4">
        <w:rPr>
          <w:rFonts w:asciiTheme="majorBidi" w:hAnsiTheme="majorBidi" w:cstheme="majorBidi"/>
          <w:lang w:bidi="he-IL"/>
        </w:rPr>
        <w:t>approaching media commercialization</w:t>
      </w:r>
      <w:r w:rsidR="006D53AE" w:rsidRPr="000331F4">
        <w:rPr>
          <w:rFonts w:asciiTheme="majorBidi" w:hAnsiTheme="majorBidi" w:cstheme="majorBidi"/>
          <w:lang w:bidi="he-IL"/>
        </w:rPr>
        <w:t>,</w:t>
      </w:r>
      <w:r w:rsidRPr="000331F4">
        <w:rPr>
          <w:rFonts w:asciiTheme="majorBidi" w:hAnsiTheme="majorBidi" w:cstheme="majorBidi"/>
          <w:lang w:bidi="he-IL"/>
        </w:rPr>
        <w:t xml:space="preserve"> with special attention given to the most concerning aspect of </w:t>
      </w:r>
      <w:r w:rsidRPr="000331F4">
        <w:rPr>
          <w:rFonts w:asciiTheme="majorBidi" w:hAnsiTheme="majorBidi" w:cstheme="majorBidi"/>
          <w:i/>
          <w:iCs/>
          <w:lang w:bidi="he-IL"/>
        </w:rPr>
        <w:t>Branded Content</w:t>
      </w:r>
      <w:r w:rsidRPr="000331F4">
        <w:rPr>
          <w:rFonts w:asciiTheme="majorBidi" w:hAnsiTheme="majorBidi" w:cstheme="majorBidi"/>
          <w:lang w:bidi="he-IL"/>
        </w:rPr>
        <w:t xml:space="preserve">: the blurring between editorial content and advertising. While </w:t>
      </w:r>
      <w:r w:rsidR="00CE0C40" w:rsidRPr="000331F4">
        <w:rPr>
          <w:rFonts w:asciiTheme="majorBidi" w:hAnsiTheme="majorBidi" w:cstheme="majorBidi"/>
          <w:lang w:bidi="he-IL"/>
        </w:rPr>
        <w:t xml:space="preserve">early </w:t>
      </w:r>
      <w:r w:rsidRPr="000331F4">
        <w:rPr>
          <w:rFonts w:asciiTheme="majorBidi" w:hAnsiTheme="majorBidi" w:cstheme="majorBidi"/>
          <w:lang w:bidi="he-IL"/>
        </w:rPr>
        <w:t xml:space="preserve">critical scholars often assumed that the distinction between content and advertising is self-explanatory, professionals in the field of </w:t>
      </w:r>
      <w:r w:rsidR="005035F2" w:rsidRPr="000331F4">
        <w:rPr>
          <w:rFonts w:asciiTheme="majorBidi" w:hAnsiTheme="majorBidi" w:cstheme="majorBidi"/>
          <w:i/>
          <w:iCs/>
          <w:lang w:bidi="he-IL"/>
        </w:rPr>
        <w:t>B</w:t>
      </w:r>
      <w:r w:rsidRPr="000331F4">
        <w:rPr>
          <w:rFonts w:asciiTheme="majorBidi" w:hAnsiTheme="majorBidi" w:cstheme="majorBidi"/>
          <w:i/>
          <w:iCs/>
          <w:lang w:bidi="he-IL"/>
        </w:rPr>
        <w:t xml:space="preserve">randed </w:t>
      </w:r>
      <w:r w:rsidR="005035F2" w:rsidRPr="000331F4">
        <w:rPr>
          <w:rFonts w:asciiTheme="majorBidi" w:hAnsiTheme="majorBidi" w:cstheme="majorBidi"/>
          <w:i/>
          <w:iCs/>
          <w:lang w:bidi="he-IL"/>
        </w:rPr>
        <w:t>C</w:t>
      </w:r>
      <w:r w:rsidRPr="000331F4">
        <w:rPr>
          <w:rFonts w:asciiTheme="majorBidi" w:hAnsiTheme="majorBidi" w:cstheme="majorBidi"/>
          <w:i/>
          <w:iCs/>
          <w:lang w:bidi="he-IL"/>
        </w:rPr>
        <w:t xml:space="preserve">ontent </w:t>
      </w:r>
      <w:r w:rsidRPr="000331F4">
        <w:rPr>
          <w:rFonts w:asciiTheme="majorBidi" w:hAnsiTheme="majorBidi" w:cstheme="majorBidi"/>
          <w:lang w:bidi="he-IL"/>
        </w:rPr>
        <w:t xml:space="preserve">today would often </w:t>
      </w:r>
      <w:r w:rsidR="0092691C" w:rsidRPr="000331F4">
        <w:rPr>
          <w:rFonts w:asciiTheme="majorBidi" w:hAnsiTheme="majorBidi" w:cstheme="majorBidi"/>
          <w:lang w:bidi="he-IL"/>
        </w:rPr>
        <w:t>question</w:t>
      </w:r>
      <w:r w:rsidRPr="000331F4">
        <w:rPr>
          <w:rFonts w:asciiTheme="majorBidi" w:hAnsiTheme="majorBidi" w:cstheme="majorBidi"/>
          <w:lang w:bidi="he-IL"/>
        </w:rPr>
        <w:t xml:space="preserve"> </w:t>
      </w:r>
      <w:r w:rsidR="0092691C" w:rsidRPr="000331F4">
        <w:rPr>
          <w:rFonts w:asciiTheme="majorBidi" w:hAnsiTheme="majorBidi" w:cstheme="majorBidi"/>
          <w:lang w:bidi="he-IL"/>
        </w:rPr>
        <w:t>if</w:t>
      </w:r>
      <w:r w:rsidRPr="000331F4">
        <w:rPr>
          <w:rFonts w:asciiTheme="majorBidi" w:hAnsiTheme="majorBidi" w:cstheme="majorBidi"/>
          <w:lang w:bidi="he-IL"/>
        </w:rPr>
        <w:t xml:space="preserve"> such a distinction exist</w:t>
      </w:r>
      <w:r w:rsidR="0092691C" w:rsidRPr="000331F4">
        <w:rPr>
          <w:rFonts w:asciiTheme="majorBidi" w:hAnsiTheme="majorBidi" w:cstheme="majorBidi"/>
          <w:lang w:bidi="he-IL"/>
        </w:rPr>
        <w:t>s</w:t>
      </w:r>
      <w:r w:rsidR="00FA0E04" w:rsidRPr="000331F4">
        <w:rPr>
          <w:rFonts w:asciiTheme="majorBidi" w:hAnsiTheme="majorBidi" w:cstheme="majorBidi"/>
          <w:lang w:bidi="he-IL"/>
        </w:rPr>
        <w:t xml:space="preserve"> at all</w:t>
      </w:r>
      <w:r w:rsidRPr="000331F4">
        <w:rPr>
          <w:rFonts w:asciiTheme="majorBidi" w:hAnsiTheme="majorBidi" w:cstheme="majorBidi"/>
          <w:lang w:bidi="he-IL"/>
        </w:rPr>
        <w:t xml:space="preserve">. The chapter therefore aims to fill this gap by approaching a fundamental philosophical question: </w:t>
      </w:r>
      <w:commentRangeStart w:id="176"/>
      <w:r w:rsidRPr="000331F4">
        <w:rPr>
          <w:rFonts w:asciiTheme="majorBidi" w:hAnsiTheme="majorBidi" w:cstheme="majorBidi"/>
          <w:lang w:bidi="he-IL"/>
        </w:rPr>
        <w:t xml:space="preserve">is media content inherently different </w:t>
      </w:r>
      <w:r w:rsidR="006D53AE" w:rsidRPr="000331F4">
        <w:rPr>
          <w:rFonts w:asciiTheme="majorBidi" w:hAnsiTheme="majorBidi" w:cstheme="majorBidi"/>
          <w:lang w:bidi="he-IL"/>
        </w:rPr>
        <w:t>from</w:t>
      </w:r>
      <w:r w:rsidRPr="000331F4">
        <w:rPr>
          <w:rFonts w:asciiTheme="majorBidi" w:hAnsiTheme="majorBidi" w:cstheme="majorBidi"/>
          <w:lang w:bidi="he-IL"/>
        </w:rPr>
        <w:t xml:space="preserve"> advertising? </w:t>
      </w:r>
      <w:commentRangeEnd w:id="176"/>
      <w:r w:rsidR="009F3B73">
        <w:rPr>
          <w:rStyle w:val="CommentReference"/>
          <w:rFonts w:ascii="Times New Roman" w:hAnsi="Times New Roman" w:cs="Times New Roman"/>
          <w:lang w:val="en-GB" w:bidi="he-IL"/>
        </w:rPr>
        <w:commentReference w:id="176"/>
      </w:r>
      <w:r w:rsidR="00157154" w:rsidRPr="000331F4">
        <w:rPr>
          <w:rFonts w:asciiTheme="majorBidi" w:hAnsiTheme="majorBidi" w:cstheme="majorBidi"/>
          <w:lang w:bidi="he-IL"/>
        </w:rPr>
        <w:t>The analysis</w:t>
      </w:r>
      <w:r w:rsidR="006B3ADE" w:rsidRPr="000331F4">
        <w:rPr>
          <w:rFonts w:asciiTheme="majorBidi" w:hAnsiTheme="majorBidi" w:cstheme="majorBidi"/>
          <w:lang w:bidi="he-IL"/>
        </w:rPr>
        <w:t xml:space="preserve"> dissects the difference between these two acts and </w:t>
      </w:r>
      <w:commentRangeStart w:id="177"/>
      <w:r w:rsidR="00157154" w:rsidRPr="000331F4">
        <w:rPr>
          <w:rFonts w:asciiTheme="majorBidi" w:hAnsiTheme="majorBidi" w:cstheme="majorBidi"/>
          <w:lang w:bidi="he-IL"/>
        </w:rPr>
        <w:t xml:space="preserve">presents </w:t>
      </w:r>
      <w:r w:rsidR="00157154" w:rsidRPr="000331F4">
        <w:rPr>
          <w:rFonts w:asciiTheme="majorBidi" w:hAnsiTheme="majorBidi" w:cstheme="majorBidi"/>
          <w:i/>
          <w:iCs/>
          <w:lang w:bidi="he-IL"/>
        </w:rPr>
        <w:t>Branded Content</w:t>
      </w:r>
      <w:r w:rsidR="00157154" w:rsidRPr="000331F4">
        <w:rPr>
          <w:rFonts w:asciiTheme="majorBidi" w:hAnsiTheme="majorBidi" w:cstheme="majorBidi"/>
          <w:lang w:bidi="he-IL"/>
        </w:rPr>
        <w:t xml:space="preserve"> as an act of manipulation</w:t>
      </w:r>
      <w:r w:rsidR="00B766A7">
        <w:rPr>
          <w:rFonts w:asciiTheme="majorBidi" w:hAnsiTheme="majorBidi" w:cstheme="majorBidi"/>
          <w:lang w:bidi="he-IL"/>
        </w:rPr>
        <w:t xml:space="preserve"> </w:t>
      </w:r>
      <w:r w:rsidR="00B766A7">
        <w:rPr>
          <w:rFonts w:asciiTheme="majorBidi" w:hAnsiTheme="majorBidi" w:cstheme="majorBidi"/>
          <w:lang w:bidi="he-IL"/>
        </w:rPr>
        <w:fldChar w:fldCharType="begin"/>
      </w:r>
      <w:r w:rsidR="00B766A7">
        <w:rPr>
          <w:rFonts w:asciiTheme="majorBidi" w:hAnsiTheme="majorBidi" w:cstheme="majorBidi"/>
          <w:lang w:bidi="he-IL"/>
        </w:rPr>
        <w:instrText xml:space="preserve"> ADDIN ZOTERO_ITEM CSL_CITATION {"citationID":"8GpriOKd","properties":{"formattedCitation":"(Habermas, 1984)","plainCitation":"(Habermas, 1984)","noteIndex":0},"citationItems":[{"id":242,"uris":["http://zotero.org/users/5316714/items/SXHYWFED"],"itemData":{"id":242,"type":"book","call-number":"British Library ; Cambridge ; Manchester","event-place":"Cambridge","ISBN":"0745603866","language":"English","number-of-pages":"xliv,465p.","publisher":"Polity","publisher-place":"Cambridge","title":"The theory of communicative action","title-short":"The theory of communicative action","volume":"1","author":[{"family":"Habermas","given":"Jürgen"}],"issued":{"date-parts":[["1984"]]}}}],"schema":"https://github.com/citation-style-language/schema/raw/master/csl-citation.json"} </w:instrText>
      </w:r>
      <w:r w:rsidR="00B766A7">
        <w:rPr>
          <w:rFonts w:asciiTheme="majorBidi" w:hAnsiTheme="majorBidi" w:cstheme="majorBidi"/>
          <w:lang w:bidi="he-IL"/>
        </w:rPr>
        <w:fldChar w:fldCharType="separate"/>
      </w:r>
      <w:r w:rsidR="00B766A7" w:rsidRPr="00B766A7">
        <w:rPr>
          <w:rFonts w:ascii="Times New Roman" w:hAnsi="Times New Roman" w:cs="Times New Roman"/>
        </w:rPr>
        <w:t>(Habermas, 1984)</w:t>
      </w:r>
      <w:r w:rsidR="00B766A7">
        <w:rPr>
          <w:rFonts w:asciiTheme="majorBidi" w:hAnsiTheme="majorBidi" w:cstheme="majorBidi"/>
          <w:lang w:bidi="he-IL"/>
        </w:rPr>
        <w:fldChar w:fldCharType="end"/>
      </w:r>
      <w:r w:rsidR="00157154" w:rsidRPr="000331F4">
        <w:rPr>
          <w:rFonts w:asciiTheme="majorBidi" w:hAnsiTheme="majorBidi" w:cstheme="majorBidi"/>
          <w:lang w:bidi="he-IL"/>
        </w:rPr>
        <w:t>.</w:t>
      </w:r>
      <w:commentRangeEnd w:id="177"/>
      <w:r w:rsidR="009F3B73">
        <w:rPr>
          <w:rStyle w:val="CommentReference"/>
          <w:rFonts w:ascii="Times New Roman" w:hAnsi="Times New Roman" w:cs="Times New Roman"/>
          <w:lang w:val="en-GB" w:bidi="he-IL"/>
        </w:rPr>
        <w:commentReference w:id="177"/>
      </w:r>
    </w:p>
    <w:p w14:paraId="2DBD59DD" w14:textId="2BB49EBF" w:rsidR="00D92D86" w:rsidRPr="000331F4" w:rsidRDefault="00D92D86" w:rsidP="00CB1D28">
      <w:pPr>
        <w:pStyle w:val="TOC1"/>
        <w:rPr>
          <w:rFonts w:eastAsiaTheme="minorEastAsia"/>
          <w:lang w:val="en-US"/>
        </w:rPr>
      </w:pPr>
      <w:hyperlink w:anchor="_Toc445202638" w:history="1">
        <w:r w:rsidRPr="000331F4">
          <w:rPr>
            <w:rStyle w:val="Hyperlink"/>
            <w:rFonts w:ascii="Times New Roman" w:hAnsi="Times New Roman" w:cs="Times New Roman"/>
            <w:b/>
            <w:bCs/>
            <w:color w:val="auto"/>
            <w:u w:val="none"/>
          </w:rPr>
          <w:t>Chapter 2 Breakdown</w:t>
        </w:r>
      </w:hyperlink>
    </w:p>
    <w:p w14:paraId="542D317A" w14:textId="6A496343" w:rsidR="00D92D86" w:rsidRPr="000331F4" w:rsidRDefault="00D92D86" w:rsidP="00CB1D28">
      <w:pPr>
        <w:pStyle w:val="TOC2"/>
        <w:tabs>
          <w:tab w:val="right" w:leader="dot" w:pos="9350"/>
        </w:tabs>
        <w:spacing w:line="240" w:lineRule="auto"/>
        <w:rPr>
          <w:rFonts w:ascii="Times New Roman" w:eastAsiaTheme="minorEastAsia" w:hAnsi="Times New Roman" w:cs="Times New Roman"/>
          <w:noProof/>
          <w:lang w:val="en-US"/>
        </w:rPr>
      </w:pPr>
      <w:hyperlink w:anchor="_Toc445202639" w:history="1">
        <w:r w:rsidRPr="000331F4">
          <w:rPr>
            <w:rStyle w:val="Hyperlink"/>
            <w:rFonts w:ascii="Times New Roman" w:hAnsi="Times New Roman" w:cs="Times New Roman"/>
            <w:noProof/>
            <w:color w:val="auto"/>
            <w:lang w:bidi="ar-SA"/>
          </w:rPr>
          <w:t>Introduction</w:t>
        </w:r>
      </w:hyperlink>
    </w:p>
    <w:p w14:paraId="64CFFD05" w14:textId="1C71E7FE" w:rsidR="00D92D86" w:rsidRPr="000331F4" w:rsidRDefault="00D92D86" w:rsidP="00CB1D28">
      <w:pPr>
        <w:pStyle w:val="TOC2"/>
        <w:tabs>
          <w:tab w:val="right" w:leader="dot" w:pos="9350"/>
        </w:tabs>
        <w:spacing w:line="240" w:lineRule="auto"/>
        <w:rPr>
          <w:rFonts w:ascii="Times New Roman" w:eastAsiaTheme="minorEastAsia" w:hAnsi="Times New Roman" w:cs="Times New Roman"/>
          <w:noProof/>
          <w:lang w:val="en-US"/>
        </w:rPr>
      </w:pPr>
      <w:hyperlink w:anchor="_Toc445202640" w:history="1">
        <w:r w:rsidRPr="000331F4">
          <w:rPr>
            <w:rStyle w:val="Hyperlink"/>
            <w:rFonts w:ascii="Times New Roman" w:hAnsi="Times New Roman" w:cs="Times New Roman"/>
            <w:noProof/>
            <w:color w:val="auto"/>
            <w:lang w:bidi="ar-SA"/>
          </w:rPr>
          <w:t>Content and Commerce: A Historical Account</w:t>
        </w:r>
      </w:hyperlink>
    </w:p>
    <w:p w14:paraId="1A2A91A5" w14:textId="58DDCF44" w:rsidR="00D92D86" w:rsidRPr="000331F4" w:rsidRDefault="00D92D86" w:rsidP="00CB1D28">
      <w:pPr>
        <w:pStyle w:val="TOC3"/>
        <w:numPr>
          <w:ilvl w:val="0"/>
          <w:numId w:val="13"/>
        </w:numPr>
        <w:tabs>
          <w:tab w:val="right" w:leader="dot" w:pos="9350"/>
        </w:tabs>
        <w:spacing w:line="240" w:lineRule="auto"/>
        <w:rPr>
          <w:rFonts w:ascii="Times New Roman" w:eastAsiaTheme="minorEastAsia" w:hAnsi="Times New Roman" w:cs="Times New Roman"/>
          <w:noProof/>
        </w:rPr>
      </w:pPr>
      <w:hyperlink w:anchor="_Toc445202641" w:history="1">
        <w:r w:rsidRPr="000331F4">
          <w:rPr>
            <w:rStyle w:val="Hyperlink"/>
            <w:rFonts w:ascii="Times New Roman" w:hAnsi="Times New Roman" w:cs="Times New Roman"/>
            <w:noProof/>
            <w:color w:val="auto"/>
            <w:u w:val="none"/>
          </w:rPr>
          <w:t>Print Media: ‘Church’, ‘State’ and the Advertorial</w:t>
        </w:r>
      </w:hyperlink>
    </w:p>
    <w:p w14:paraId="6E221ED6" w14:textId="5065554B" w:rsidR="00D92D86" w:rsidRPr="000331F4" w:rsidRDefault="00D92D86" w:rsidP="00CB1D28">
      <w:pPr>
        <w:pStyle w:val="TOC3"/>
        <w:numPr>
          <w:ilvl w:val="0"/>
          <w:numId w:val="13"/>
        </w:numPr>
        <w:tabs>
          <w:tab w:val="right" w:leader="dot" w:pos="9350"/>
        </w:tabs>
        <w:spacing w:line="240" w:lineRule="auto"/>
        <w:rPr>
          <w:rFonts w:ascii="Times New Roman" w:eastAsiaTheme="minorEastAsia" w:hAnsi="Times New Roman" w:cs="Times New Roman"/>
          <w:noProof/>
          <w:lang w:val="en-US"/>
        </w:rPr>
      </w:pPr>
      <w:hyperlink w:anchor="_Toc445202642" w:history="1">
        <w:r w:rsidRPr="000331F4">
          <w:rPr>
            <w:rStyle w:val="Hyperlink"/>
            <w:rFonts w:ascii="Times New Roman" w:hAnsi="Times New Roman" w:cs="Times New Roman"/>
            <w:noProof/>
            <w:color w:val="auto"/>
            <w:u w:val="none"/>
          </w:rPr>
          <w:t>American Radio and Television: The Sponsorship Model</w:t>
        </w:r>
      </w:hyperlink>
    </w:p>
    <w:p w14:paraId="2E05E4EA" w14:textId="5A86062C" w:rsidR="00D92D86" w:rsidRPr="000331F4" w:rsidRDefault="00D92D86" w:rsidP="00CB1D28">
      <w:pPr>
        <w:pStyle w:val="TOC3"/>
        <w:numPr>
          <w:ilvl w:val="0"/>
          <w:numId w:val="13"/>
        </w:numPr>
        <w:tabs>
          <w:tab w:val="right" w:leader="dot" w:pos="9350"/>
        </w:tabs>
        <w:spacing w:line="240" w:lineRule="auto"/>
        <w:rPr>
          <w:rFonts w:ascii="Times New Roman" w:eastAsiaTheme="minorEastAsia" w:hAnsi="Times New Roman" w:cs="Times New Roman"/>
          <w:noProof/>
        </w:rPr>
      </w:pPr>
      <w:hyperlink w:anchor="_Toc445202643" w:history="1">
        <w:r w:rsidRPr="000331F4">
          <w:rPr>
            <w:rStyle w:val="Hyperlink"/>
            <w:rFonts w:ascii="Times New Roman" w:hAnsi="Times New Roman" w:cs="Times New Roman"/>
            <w:noProof/>
            <w:color w:val="auto"/>
            <w:u w:val="none"/>
          </w:rPr>
          <w:t>The Hollywood Film Industry: Product Placement</w:t>
        </w:r>
      </w:hyperlink>
    </w:p>
    <w:p w14:paraId="332BB183" w14:textId="62A79D59" w:rsidR="00D92D86" w:rsidRPr="000331F4" w:rsidRDefault="00D92D86" w:rsidP="00CB1D28">
      <w:pPr>
        <w:pStyle w:val="TOC3"/>
        <w:numPr>
          <w:ilvl w:val="0"/>
          <w:numId w:val="13"/>
        </w:numPr>
        <w:tabs>
          <w:tab w:val="right" w:leader="dot" w:pos="9350"/>
        </w:tabs>
        <w:spacing w:line="240" w:lineRule="auto"/>
        <w:rPr>
          <w:rFonts w:ascii="Times New Roman" w:eastAsiaTheme="minorEastAsia" w:hAnsi="Times New Roman" w:cs="Times New Roman"/>
          <w:noProof/>
          <w:lang w:val="en-US"/>
        </w:rPr>
      </w:pPr>
      <w:hyperlink w:anchor="_Toc445202644" w:history="1">
        <w:r w:rsidRPr="000331F4">
          <w:rPr>
            <w:rStyle w:val="Hyperlink"/>
            <w:rFonts w:ascii="Times New Roman" w:hAnsi="Times New Roman" w:cs="Times New Roman"/>
            <w:noProof/>
            <w:color w:val="auto"/>
            <w:u w:val="none"/>
          </w:rPr>
          <w:t>The UK: Public Broadcasting on Commercial Television</w:t>
        </w:r>
      </w:hyperlink>
    </w:p>
    <w:p w14:paraId="2E45B386" w14:textId="534C5797" w:rsidR="00D92D86" w:rsidRPr="000331F4" w:rsidRDefault="00D92D86" w:rsidP="00CB1D28">
      <w:pPr>
        <w:pStyle w:val="TOC2"/>
        <w:tabs>
          <w:tab w:val="right" w:leader="dot" w:pos="9350"/>
        </w:tabs>
        <w:spacing w:line="240" w:lineRule="auto"/>
        <w:rPr>
          <w:rFonts w:ascii="Times New Roman" w:eastAsiaTheme="minorEastAsia" w:hAnsi="Times New Roman" w:cs="Times New Roman"/>
          <w:noProof/>
        </w:rPr>
      </w:pPr>
      <w:hyperlink w:anchor="_Toc445202645" w:history="1">
        <w:r w:rsidRPr="000331F4">
          <w:rPr>
            <w:rStyle w:val="Hyperlink"/>
            <w:rFonts w:ascii="Times New Roman" w:hAnsi="Times New Roman" w:cs="Times New Roman"/>
            <w:noProof/>
            <w:color w:val="auto"/>
            <w:lang w:bidi="ar-SA"/>
          </w:rPr>
          <w:t>From Cable Television to the Internet: Audience Fragmentation</w:t>
        </w:r>
      </w:hyperlink>
    </w:p>
    <w:p w14:paraId="4304F9B7" w14:textId="32C92A27" w:rsidR="00D92D86" w:rsidRPr="000331F4" w:rsidRDefault="00D92D86" w:rsidP="00CB1D28">
      <w:pPr>
        <w:pStyle w:val="TOC3"/>
        <w:numPr>
          <w:ilvl w:val="0"/>
          <w:numId w:val="14"/>
        </w:numPr>
        <w:tabs>
          <w:tab w:val="right" w:leader="dot" w:pos="9350"/>
        </w:tabs>
        <w:spacing w:line="240" w:lineRule="auto"/>
        <w:rPr>
          <w:rFonts w:ascii="Times New Roman" w:eastAsiaTheme="minorEastAsia" w:hAnsi="Times New Roman" w:cs="Times New Roman"/>
          <w:noProof/>
          <w:lang w:val="en-US"/>
        </w:rPr>
      </w:pPr>
      <w:hyperlink w:anchor="_Toc445202646" w:history="1">
        <w:r w:rsidRPr="000331F4">
          <w:rPr>
            <w:rStyle w:val="Hyperlink"/>
            <w:rFonts w:ascii="Times New Roman" w:hAnsi="Times New Roman" w:cs="Times New Roman"/>
            <w:noProof/>
            <w:color w:val="auto"/>
            <w:u w:val="none"/>
          </w:rPr>
          <w:t>The First Wave of Fragmentation: The 1980s</w:t>
        </w:r>
      </w:hyperlink>
    </w:p>
    <w:p w14:paraId="30ECB9BF" w14:textId="6A62DC07" w:rsidR="00D92D86" w:rsidRPr="000331F4" w:rsidRDefault="00D92D86" w:rsidP="00CB1D28">
      <w:pPr>
        <w:pStyle w:val="TOC3"/>
        <w:numPr>
          <w:ilvl w:val="0"/>
          <w:numId w:val="14"/>
        </w:numPr>
        <w:tabs>
          <w:tab w:val="right" w:leader="dot" w:pos="9350"/>
        </w:tabs>
        <w:spacing w:line="240" w:lineRule="auto"/>
        <w:rPr>
          <w:rFonts w:ascii="Times New Roman" w:eastAsiaTheme="minorEastAsia" w:hAnsi="Times New Roman" w:cs="Times New Roman"/>
          <w:noProof/>
        </w:rPr>
      </w:pPr>
      <w:hyperlink w:anchor="_Toc445202647" w:history="1">
        <w:r w:rsidRPr="000331F4">
          <w:rPr>
            <w:rStyle w:val="Hyperlink"/>
            <w:rFonts w:ascii="Times New Roman" w:hAnsi="Times New Roman" w:cs="Times New Roman"/>
            <w:noProof/>
            <w:color w:val="auto"/>
            <w:u w:val="none"/>
          </w:rPr>
          <w:t>The Second Wave of Fragmentation: The Digital Revolution</w:t>
        </w:r>
      </w:hyperlink>
    </w:p>
    <w:p w14:paraId="049EAD2E" w14:textId="6D9FEBC8" w:rsidR="00D92D86" w:rsidRPr="000331F4" w:rsidRDefault="00D92D86" w:rsidP="00CB1D28">
      <w:pPr>
        <w:pStyle w:val="TOC2"/>
        <w:tabs>
          <w:tab w:val="right" w:leader="dot" w:pos="9350"/>
        </w:tabs>
        <w:spacing w:line="240" w:lineRule="auto"/>
        <w:rPr>
          <w:rFonts w:ascii="Times New Roman" w:eastAsiaTheme="minorEastAsia" w:hAnsi="Times New Roman" w:cs="Times New Roman"/>
          <w:noProof/>
          <w:lang w:val="en-US"/>
        </w:rPr>
      </w:pPr>
      <w:hyperlink w:anchor="_Toc445202648" w:history="1">
        <w:r w:rsidRPr="000331F4">
          <w:rPr>
            <w:rStyle w:val="Hyperlink"/>
            <w:rFonts w:ascii="Times New Roman" w:hAnsi="Times New Roman" w:cs="Times New Roman"/>
            <w:noProof/>
            <w:color w:val="auto"/>
            <w:lang w:bidi="ar-SA"/>
          </w:rPr>
          <w:t>Brands and Broadcasters in the 2000s: Elective Affinities</w:t>
        </w:r>
      </w:hyperlink>
    </w:p>
    <w:p w14:paraId="56667A8D" w14:textId="2B253F6F" w:rsidR="00D92D86" w:rsidRPr="000331F4" w:rsidRDefault="00D92D86" w:rsidP="00CB1D28">
      <w:pPr>
        <w:pStyle w:val="TOC3"/>
        <w:numPr>
          <w:ilvl w:val="0"/>
          <w:numId w:val="15"/>
        </w:numPr>
        <w:tabs>
          <w:tab w:val="right" w:leader="dot" w:pos="9350"/>
        </w:tabs>
        <w:spacing w:line="240" w:lineRule="auto"/>
        <w:rPr>
          <w:rFonts w:ascii="Times New Roman" w:eastAsiaTheme="minorEastAsia" w:hAnsi="Times New Roman" w:cs="Times New Roman"/>
          <w:noProof/>
        </w:rPr>
      </w:pPr>
      <w:hyperlink w:anchor="_Toc445202649" w:history="1">
        <w:r w:rsidRPr="000331F4">
          <w:rPr>
            <w:rStyle w:val="Hyperlink"/>
            <w:rFonts w:ascii="Times New Roman" w:hAnsi="Times New Roman" w:cs="Times New Roman"/>
            <w:noProof/>
            <w:color w:val="auto"/>
            <w:u w:val="none"/>
          </w:rPr>
          <w:t>The Historical Shift of Brands: Every Space is ‘Media’</w:t>
        </w:r>
      </w:hyperlink>
    </w:p>
    <w:p w14:paraId="34785FF2" w14:textId="4EFF4ED4" w:rsidR="00D92D86" w:rsidRPr="000331F4" w:rsidRDefault="00D92D86" w:rsidP="00CB1D28">
      <w:pPr>
        <w:pStyle w:val="TOC3"/>
        <w:numPr>
          <w:ilvl w:val="0"/>
          <w:numId w:val="15"/>
        </w:numPr>
        <w:tabs>
          <w:tab w:val="right" w:leader="dot" w:pos="9350"/>
        </w:tabs>
        <w:spacing w:line="240" w:lineRule="auto"/>
        <w:rPr>
          <w:rFonts w:ascii="Times New Roman" w:eastAsiaTheme="minorEastAsia" w:hAnsi="Times New Roman" w:cs="Times New Roman"/>
          <w:noProof/>
          <w:lang w:val="en-US"/>
        </w:rPr>
      </w:pPr>
      <w:hyperlink w:anchor="_Toc445202650" w:history="1">
        <w:r w:rsidRPr="000331F4">
          <w:rPr>
            <w:rStyle w:val="Hyperlink"/>
            <w:rFonts w:ascii="Times New Roman" w:hAnsi="Times New Roman" w:cs="Times New Roman"/>
            <w:noProof/>
            <w:color w:val="auto"/>
            <w:u w:val="none"/>
          </w:rPr>
          <w:t>Content Convergence: From Broadcast to Multiple Platforms</w:t>
        </w:r>
      </w:hyperlink>
    </w:p>
    <w:p w14:paraId="09058FE6" w14:textId="337FFC20" w:rsidR="00D92D86" w:rsidRPr="000331F4" w:rsidRDefault="00D92D86" w:rsidP="00CB1D28">
      <w:pPr>
        <w:pStyle w:val="TOC3"/>
        <w:numPr>
          <w:ilvl w:val="0"/>
          <w:numId w:val="15"/>
        </w:numPr>
        <w:tabs>
          <w:tab w:val="right" w:leader="dot" w:pos="9350"/>
        </w:tabs>
        <w:spacing w:line="240" w:lineRule="auto"/>
        <w:rPr>
          <w:rFonts w:ascii="Times New Roman" w:eastAsiaTheme="minorEastAsia" w:hAnsi="Times New Roman" w:cs="Times New Roman"/>
          <w:noProof/>
        </w:rPr>
      </w:pPr>
      <w:hyperlink w:anchor="_Toc445202651" w:history="1">
        <w:r w:rsidRPr="000331F4">
          <w:rPr>
            <w:rStyle w:val="Hyperlink"/>
            <w:rFonts w:ascii="Times New Roman" w:hAnsi="Times New Roman" w:cs="Times New Roman"/>
            <w:noProof/>
            <w:color w:val="auto"/>
            <w:u w:val="none"/>
          </w:rPr>
          <w:t>Brands and Media Content: Mutual Attraction</w:t>
        </w:r>
      </w:hyperlink>
    </w:p>
    <w:p w14:paraId="356E1AE2" w14:textId="4FF81AAF" w:rsidR="00D92D86" w:rsidRPr="000331F4" w:rsidRDefault="00D92D86" w:rsidP="00CB1D28">
      <w:pPr>
        <w:pStyle w:val="TOC2"/>
        <w:tabs>
          <w:tab w:val="right" w:leader="dot" w:pos="9350"/>
        </w:tabs>
        <w:spacing w:line="240" w:lineRule="auto"/>
        <w:rPr>
          <w:rFonts w:ascii="Times New Roman" w:eastAsiaTheme="minorEastAsia" w:hAnsi="Times New Roman" w:cs="Times New Roman"/>
          <w:noProof/>
          <w:lang w:val="en-US"/>
        </w:rPr>
      </w:pPr>
      <w:hyperlink w:anchor="_Toc445202652" w:history="1">
        <w:r w:rsidRPr="000331F4">
          <w:rPr>
            <w:rStyle w:val="Hyperlink"/>
            <w:rFonts w:ascii="Times New Roman" w:hAnsi="Times New Roman" w:cs="Times New Roman"/>
            <w:noProof/>
            <w:color w:val="auto"/>
            <w:lang w:bidi="ar-SA"/>
          </w:rPr>
          <w:t>Summary</w:t>
        </w:r>
      </w:hyperlink>
    </w:p>
    <w:p w14:paraId="0CEC00CF" w14:textId="25007BBE" w:rsidR="008A4C88" w:rsidRPr="000331F4" w:rsidRDefault="008A4C88" w:rsidP="00CB1D28">
      <w:pPr>
        <w:spacing w:line="240" w:lineRule="auto"/>
        <w:jc w:val="both"/>
        <w:rPr>
          <w:rFonts w:asciiTheme="majorBidi" w:hAnsiTheme="majorBidi" w:cstheme="majorBidi"/>
          <w:lang w:bidi="he-IL"/>
        </w:rPr>
      </w:pPr>
      <w:r w:rsidRPr="000331F4">
        <w:rPr>
          <w:rFonts w:asciiTheme="majorBidi" w:hAnsiTheme="majorBidi" w:cstheme="majorBidi"/>
          <w:b/>
          <w:bCs/>
          <w:lang w:bidi="he-IL"/>
        </w:rPr>
        <w:t>Chapter 3</w:t>
      </w:r>
      <w:r w:rsidRPr="000331F4">
        <w:rPr>
          <w:rFonts w:asciiTheme="majorBidi" w:hAnsiTheme="majorBidi" w:cstheme="majorBidi"/>
          <w:lang w:bidi="he-IL"/>
        </w:rPr>
        <w:t xml:space="preserve">   </w:t>
      </w:r>
      <w:r w:rsidRPr="000331F4">
        <w:rPr>
          <w:rFonts w:asciiTheme="majorBidi" w:hAnsiTheme="majorBidi" w:cstheme="majorBidi"/>
          <w:b/>
          <w:bCs/>
          <w:u w:val="single"/>
          <w:lang w:bidi="he-IL"/>
        </w:rPr>
        <w:t>Formats and Brands: The Story of Two Reality TV Hits and Their Sponsors</w:t>
      </w:r>
      <w:r w:rsidRPr="000331F4">
        <w:rPr>
          <w:rFonts w:asciiTheme="majorBidi" w:hAnsiTheme="majorBidi" w:cstheme="majorBidi"/>
          <w:lang w:bidi="he-IL"/>
        </w:rPr>
        <w:t xml:space="preserve"> </w:t>
      </w:r>
    </w:p>
    <w:p w14:paraId="7D2E9DFE" w14:textId="38143FD3" w:rsidR="007C2FFF" w:rsidRPr="000331F4" w:rsidRDefault="00A92BA1" w:rsidP="006737E7">
      <w:pPr>
        <w:spacing w:line="240" w:lineRule="auto"/>
        <w:jc w:val="both"/>
        <w:rPr>
          <w:rFonts w:asciiTheme="majorBidi" w:hAnsiTheme="majorBidi" w:cstheme="majorBidi"/>
          <w:lang w:bidi="he-IL"/>
        </w:rPr>
      </w:pPr>
      <w:r w:rsidRPr="000331F4">
        <w:rPr>
          <w:rFonts w:asciiTheme="majorBidi" w:hAnsiTheme="majorBidi" w:cstheme="majorBidi"/>
          <w:lang w:bidi="he-IL"/>
        </w:rPr>
        <w:t>Th</w:t>
      </w:r>
      <w:r w:rsidR="007C2FFF" w:rsidRPr="000331F4">
        <w:rPr>
          <w:rFonts w:asciiTheme="majorBidi" w:hAnsiTheme="majorBidi" w:cstheme="majorBidi"/>
          <w:lang w:bidi="he-IL"/>
        </w:rPr>
        <w:t>e</w:t>
      </w:r>
      <w:r w:rsidRPr="000331F4">
        <w:rPr>
          <w:rFonts w:asciiTheme="majorBidi" w:hAnsiTheme="majorBidi" w:cstheme="majorBidi"/>
          <w:lang w:bidi="he-IL"/>
        </w:rPr>
        <w:t xml:space="preserve"> chapter introduces the </w:t>
      </w:r>
      <w:r w:rsidR="00F07C24" w:rsidRPr="000331F4">
        <w:rPr>
          <w:rFonts w:asciiTheme="majorBidi" w:hAnsiTheme="majorBidi" w:cstheme="majorBidi"/>
          <w:lang w:bidi="he-IL"/>
        </w:rPr>
        <w:t xml:space="preserve">story behind the </w:t>
      </w:r>
      <w:r w:rsidR="001B11C3" w:rsidRPr="000331F4">
        <w:rPr>
          <w:rFonts w:asciiTheme="majorBidi" w:hAnsiTheme="majorBidi" w:cstheme="majorBidi"/>
          <w:lang w:bidi="he-IL"/>
        </w:rPr>
        <w:t>formation</w:t>
      </w:r>
      <w:r w:rsidR="00F07C24" w:rsidRPr="000331F4">
        <w:rPr>
          <w:rFonts w:asciiTheme="majorBidi" w:hAnsiTheme="majorBidi" w:cstheme="majorBidi"/>
          <w:lang w:bidi="he-IL"/>
        </w:rPr>
        <w:t xml:space="preserve"> of </w:t>
      </w:r>
      <w:r w:rsidRPr="000331F4">
        <w:rPr>
          <w:rFonts w:asciiTheme="majorBidi" w:hAnsiTheme="majorBidi" w:cstheme="majorBidi"/>
          <w:lang w:bidi="he-IL"/>
        </w:rPr>
        <w:t xml:space="preserve">two Reality TV programs </w:t>
      </w:r>
      <w:r w:rsidR="00F07C24" w:rsidRPr="000331F4">
        <w:rPr>
          <w:rFonts w:asciiTheme="majorBidi" w:hAnsiTheme="majorBidi" w:cstheme="majorBidi"/>
          <w:lang w:bidi="he-IL"/>
        </w:rPr>
        <w:t>and their sponsorship deals</w:t>
      </w:r>
      <w:r w:rsidR="00FD2894" w:rsidRPr="000331F4">
        <w:rPr>
          <w:rFonts w:asciiTheme="majorBidi" w:hAnsiTheme="majorBidi" w:cstheme="majorBidi"/>
          <w:lang w:bidi="he-IL"/>
        </w:rPr>
        <w:t>.</w:t>
      </w:r>
      <w:r w:rsidR="00232708" w:rsidRPr="00232708">
        <w:rPr>
          <w:rFonts w:asciiTheme="majorBidi" w:hAnsiTheme="majorBidi" w:cstheme="majorBidi"/>
          <w:lang w:bidi="he-IL"/>
        </w:rPr>
        <w:t xml:space="preserve"> </w:t>
      </w:r>
      <w:r w:rsidR="00232708" w:rsidRPr="000331F4">
        <w:rPr>
          <w:rFonts w:asciiTheme="majorBidi" w:hAnsiTheme="majorBidi" w:cstheme="majorBidi"/>
          <w:lang w:bidi="he-IL"/>
        </w:rPr>
        <w:t xml:space="preserve">These programs serve as a window to the market of </w:t>
      </w:r>
      <w:r w:rsidR="00232708" w:rsidRPr="000331F4">
        <w:rPr>
          <w:rFonts w:asciiTheme="majorBidi" w:hAnsiTheme="majorBidi" w:cstheme="majorBidi"/>
          <w:i/>
          <w:iCs/>
          <w:lang w:bidi="he-IL"/>
        </w:rPr>
        <w:t>Branded Content</w:t>
      </w:r>
      <w:r w:rsidR="00232708" w:rsidRPr="000331F4">
        <w:rPr>
          <w:rFonts w:asciiTheme="majorBidi" w:hAnsiTheme="majorBidi" w:cstheme="majorBidi"/>
          <w:lang w:bidi="he-IL"/>
        </w:rPr>
        <w:t xml:space="preserve">. The Chapter portrays the conception of these deals as a stage of "falling in love" i.e. ‘elective affinity’, </w:t>
      </w:r>
      <w:r w:rsidR="006737E7">
        <w:rPr>
          <w:rFonts w:asciiTheme="majorBidi" w:hAnsiTheme="majorBidi" w:cstheme="majorBidi"/>
          <w:lang w:bidi="he-IL"/>
        </w:rPr>
        <w:fldChar w:fldCharType="begin"/>
      </w:r>
      <w:r w:rsidR="006737E7">
        <w:rPr>
          <w:rFonts w:asciiTheme="majorBidi" w:hAnsiTheme="majorBidi" w:cstheme="majorBidi"/>
          <w:lang w:bidi="he-IL"/>
        </w:rPr>
        <w:instrText xml:space="preserve"> ADDIN ZOTERO_ITEM CSL_CITATION {"citationID":"3UgC7R8n","properties":{"formattedCitation":"(Howe, 1978)","plainCitation":"(Howe, 1978)","noteIndex":0},"citationItems":[{"id":548,"uris":["http://zotero.org/users/5316714/items/56HFIC3B"],"itemData":{"id":548,"type":"article-journal","container-title":"American Journal of Sociology","issue":"2","page":"366-385","title":"Max Weber's Elective Affinities: Sociology Within the Bounds of Pure Reason","title-short":"Max Weber's Elective Affinities: Sociology Within the Bounds of Pure Reason","volume":"84","author":[{"family":"Howe","given":"Richard Herbert"}],"issued":{"date-parts":[["1978"]]}}}],"schema":"https://github.com/citation-style-language/schema/raw/master/csl-citation.json"} </w:instrText>
      </w:r>
      <w:r w:rsidR="006737E7">
        <w:rPr>
          <w:rFonts w:asciiTheme="majorBidi" w:hAnsiTheme="majorBidi" w:cstheme="majorBidi"/>
          <w:lang w:bidi="he-IL"/>
        </w:rPr>
        <w:fldChar w:fldCharType="separate"/>
      </w:r>
      <w:r w:rsidR="006737E7" w:rsidRPr="006737E7">
        <w:rPr>
          <w:rFonts w:ascii="Times New Roman" w:hAnsi="Times New Roman" w:cs="Times New Roman"/>
        </w:rPr>
        <w:t>(Howe, 1978)</w:t>
      </w:r>
      <w:r w:rsidR="006737E7">
        <w:rPr>
          <w:rFonts w:asciiTheme="majorBidi" w:hAnsiTheme="majorBidi" w:cstheme="majorBidi"/>
          <w:lang w:bidi="he-IL"/>
        </w:rPr>
        <w:fldChar w:fldCharType="end"/>
      </w:r>
      <w:r w:rsidR="00232708" w:rsidRPr="000331F4">
        <w:rPr>
          <w:rFonts w:asciiTheme="majorBidi" w:hAnsiTheme="majorBidi" w:cstheme="majorBidi"/>
          <w:lang w:bidi="he-IL"/>
        </w:rPr>
        <w:t xml:space="preserve"> based on the imagined similarities and synergy between the program and its sponsor</w:t>
      </w:r>
      <w:r w:rsidR="00232708">
        <w:rPr>
          <w:rFonts w:asciiTheme="majorBidi" w:hAnsiTheme="majorBidi" w:cstheme="majorBidi"/>
          <w:lang w:bidi="he-IL"/>
        </w:rPr>
        <w:t>.</w:t>
      </w:r>
      <w:r w:rsidR="00FD2894" w:rsidRPr="000331F4">
        <w:rPr>
          <w:rFonts w:asciiTheme="majorBidi" w:hAnsiTheme="majorBidi" w:cstheme="majorBidi"/>
          <w:lang w:bidi="he-IL"/>
        </w:rPr>
        <w:t xml:space="preserve"> </w:t>
      </w:r>
      <w:commentRangeStart w:id="178"/>
      <w:r w:rsidR="008953BA" w:rsidRPr="000331F4">
        <w:rPr>
          <w:rFonts w:asciiTheme="majorBidi" w:hAnsiTheme="majorBidi" w:cstheme="majorBidi"/>
          <w:lang w:bidi="he-IL"/>
        </w:rPr>
        <w:t>Both</w:t>
      </w:r>
      <w:r w:rsidR="00232708">
        <w:rPr>
          <w:rFonts w:asciiTheme="majorBidi" w:hAnsiTheme="majorBidi" w:cstheme="majorBidi"/>
          <w:lang w:bidi="he-IL"/>
        </w:rPr>
        <w:t xml:space="preserve"> programs</w:t>
      </w:r>
      <w:r w:rsidR="00FD2894" w:rsidRPr="000331F4">
        <w:rPr>
          <w:rFonts w:asciiTheme="majorBidi" w:hAnsiTheme="majorBidi" w:cstheme="majorBidi"/>
          <w:lang w:bidi="he-IL"/>
        </w:rPr>
        <w:t xml:space="preserve"> </w:t>
      </w:r>
      <w:r w:rsidR="008953BA" w:rsidRPr="000331F4">
        <w:rPr>
          <w:rFonts w:asciiTheme="majorBidi" w:hAnsiTheme="majorBidi" w:cstheme="majorBidi"/>
          <w:lang w:bidi="he-IL"/>
        </w:rPr>
        <w:t>take their participants through a "transformative" journey</w:t>
      </w:r>
      <w:r w:rsidR="007C2FFF" w:rsidRPr="000331F4">
        <w:rPr>
          <w:rFonts w:asciiTheme="majorBidi" w:hAnsiTheme="majorBidi" w:cstheme="majorBidi"/>
          <w:lang w:bidi="he-IL"/>
        </w:rPr>
        <w:t>:</w:t>
      </w:r>
      <w:r w:rsidR="008953BA" w:rsidRPr="000331F4">
        <w:rPr>
          <w:rFonts w:asciiTheme="majorBidi" w:hAnsiTheme="majorBidi" w:cstheme="majorBidi"/>
          <w:lang w:bidi="he-IL"/>
        </w:rPr>
        <w:t xml:space="preserve"> </w:t>
      </w:r>
      <w:r w:rsidR="007C2FFF" w:rsidRPr="000331F4">
        <w:rPr>
          <w:rFonts w:asciiTheme="majorBidi" w:hAnsiTheme="majorBidi" w:cstheme="majorBidi"/>
          <w:lang w:bidi="he-IL"/>
        </w:rPr>
        <w:t>t</w:t>
      </w:r>
      <w:r w:rsidR="008953BA" w:rsidRPr="000331F4">
        <w:rPr>
          <w:rFonts w:asciiTheme="majorBidi" w:hAnsiTheme="majorBidi" w:cstheme="majorBidi"/>
          <w:lang w:bidi="he-IL"/>
        </w:rPr>
        <w:t xml:space="preserve">he British </w:t>
      </w:r>
      <w:r w:rsidR="00FD2894" w:rsidRPr="000331F4">
        <w:rPr>
          <w:rFonts w:asciiTheme="majorBidi" w:hAnsiTheme="majorBidi" w:cstheme="majorBidi"/>
          <w:lang w:bidi="he-IL"/>
        </w:rPr>
        <w:t>makeover format</w:t>
      </w:r>
      <w:r w:rsidR="00D3651B" w:rsidRPr="000331F4">
        <w:rPr>
          <w:rFonts w:asciiTheme="majorBidi" w:hAnsiTheme="majorBidi" w:cstheme="majorBidi"/>
          <w:lang w:bidi="he-IL"/>
        </w:rPr>
        <w:t xml:space="preserve"> </w:t>
      </w:r>
      <w:r w:rsidR="00FD2894" w:rsidRPr="000331F4">
        <w:rPr>
          <w:rFonts w:asciiTheme="majorBidi" w:hAnsiTheme="majorBidi" w:cstheme="majorBidi"/>
          <w:i/>
          <w:iCs/>
          <w:lang w:bidi="he-IL"/>
        </w:rPr>
        <w:t>How to Look Good Naked</w:t>
      </w:r>
      <w:r w:rsidR="00FD2894" w:rsidRPr="000331F4">
        <w:rPr>
          <w:rFonts w:asciiTheme="majorBidi" w:hAnsiTheme="majorBidi" w:cstheme="majorBidi"/>
          <w:lang w:bidi="he-IL"/>
        </w:rPr>
        <w:t xml:space="preserve"> </w:t>
      </w:r>
      <w:r w:rsidR="00D3651B" w:rsidRPr="000331F4">
        <w:rPr>
          <w:rFonts w:asciiTheme="majorBidi" w:hAnsiTheme="majorBidi" w:cstheme="majorBidi"/>
          <w:lang w:bidi="he-IL"/>
        </w:rPr>
        <w:t>"train</w:t>
      </w:r>
      <w:r w:rsidR="00FD2894" w:rsidRPr="000331F4">
        <w:rPr>
          <w:rFonts w:asciiTheme="majorBidi" w:hAnsiTheme="majorBidi" w:cstheme="majorBidi"/>
          <w:lang w:bidi="he-IL"/>
        </w:rPr>
        <w:t>ed</w:t>
      </w:r>
      <w:r w:rsidR="00D3651B" w:rsidRPr="000331F4">
        <w:rPr>
          <w:rFonts w:asciiTheme="majorBidi" w:hAnsiTheme="majorBidi" w:cstheme="majorBidi"/>
          <w:lang w:bidi="he-IL"/>
        </w:rPr>
        <w:t>" middle</w:t>
      </w:r>
      <w:r w:rsidR="001B11C3" w:rsidRPr="000331F4">
        <w:rPr>
          <w:rFonts w:asciiTheme="majorBidi" w:hAnsiTheme="majorBidi" w:cstheme="majorBidi"/>
          <w:lang w:bidi="he-IL"/>
        </w:rPr>
        <w:t>-</w:t>
      </w:r>
      <w:r w:rsidR="00D3651B" w:rsidRPr="000331F4">
        <w:rPr>
          <w:rFonts w:asciiTheme="majorBidi" w:hAnsiTheme="majorBidi" w:cstheme="majorBidi"/>
          <w:lang w:bidi="he-IL"/>
        </w:rPr>
        <w:t xml:space="preserve">aged women to love their bodies to the extent that they </w:t>
      </w:r>
      <w:r w:rsidR="008504B3">
        <w:rPr>
          <w:rFonts w:asciiTheme="majorBidi" w:hAnsiTheme="majorBidi" w:cstheme="majorBidi"/>
          <w:lang w:bidi="he-IL"/>
        </w:rPr>
        <w:t>would</w:t>
      </w:r>
      <w:r w:rsidR="00D3651B" w:rsidRPr="000331F4">
        <w:rPr>
          <w:rFonts w:asciiTheme="majorBidi" w:hAnsiTheme="majorBidi" w:cstheme="majorBidi"/>
          <w:lang w:bidi="he-IL"/>
        </w:rPr>
        <w:t xml:space="preserve"> </w:t>
      </w:r>
      <w:r w:rsidR="008504B3">
        <w:rPr>
          <w:rFonts w:asciiTheme="majorBidi" w:hAnsiTheme="majorBidi" w:cstheme="majorBidi"/>
          <w:lang w:bidi="he-IL"/>
        </w:rPr>
        <w:t>agree to</w:t>
      </w:r>
      <w:r w:rsidR="00AA54FA" w:rsidRPr="000331F4">
        <w:rPr>
          <w:rFonts w:asciiTheme="majorBidi" w:hAnsiTheme="majorBidi" w:cstheme="majorBidi"/>
          <w:lang w:bidi="he-IL"/>
        </w:rPr>
        <w:t xml:space="preserve"> do</w:t>
      </w:r>
      <w:r w:rsidR="00D3651B" w:rsidRPr="000331F4">
        <w:rPr>
          <w:rFonts w:asciiTheme="majorBidi" w:hAnsiTheme="majorBidi" w:cstheme="majorBidi"/>
          <w:lang w:bidi="he-IL"/>
        </w:rPr>
        <w:t xml:space="preserve"> a</w:t>
      </w:r>
      <w:r w:rsidR="00272642">
        <w:rPr>
          <w:rFonts w:asciiTheme="majorBidi" w:hAnsiTheme="majorBidi" w:cstheme="majorBidi"/>
          <w:lang w:bidi="he-IL"/>
        </w:rPr>
        <w:t>n artistic</w:t>
      </w:r>
      <w:r w:rsidR="00D3651B" w:rsidRPr="000331F4">
        <w:rPr>
          <w:rFonts w:asciiTheme="majorBidi" w:hAnsiTheme="majorBidi" w:cstheme="majorBidi"/>
          <w:lang w:bidi="he-IL"/>
        </w:rPr>
        <w:t xml:space="preserve"> nude photo shoot</w:t>
      </w:r>
      <w:r w:rsidR="003E1F17" w:rsidRPr="000331F4">
        <w:rPr>
          <w:rFonts w:asciiTheme="majorBidi" w:hAnsiTheme="majorBidi" w:cstheme="majorBidi"/>
          <w:lang w:bidi="he-IL"/>
        </w:rPr>
        <w:t>; t</w:t>
      </w:r>
      <w:r w:rsidR="00D3651B" w:rsidRPr="000331F4">
        <w:rPr>
          <w:rFonts w:asciiTheme="majorBidi" w:hAnsiTheme="majorBidi" w:cstheme="majorBidi"/>
          <w:lang w:bidi="he-IL"/>
        </w:rPr>
        <w:t xml:space="preserve">he Israeli </w:t>
      </w:r>
      <w:r w:rsidR="00FD2894" w:rsidRPr="000331F4">
        <w:rPr>
          <w:rFonts w:asciiTheme="majorBidi" w:hAnsiTheme="majorBidi" w:cstheme="majorBidi"/>
          <w:lang w:bidi="he-IL"/>
        </w:rPr>
        <w:t>one</w:t>
      </w:r>
      <w:r w:rsidR="00D3651B" w:rsidRPr="000331F4">
        <w:rPr>
          <w:rFonts w:asciiTheme="majorBidi" w:hAnsiTheme="majorBidi" w:cstheme="majorBidi"/>
          <w:lang w:bidi="he-IL"/>
        </w:rPr>
        <w:t xml:space="preserve"> </w:t>
      </w:r>
      <w:r w:rsidR="00FD2894" w:rsidRPr="000331F4">
        <w:rPr>
          <w:rFonts w:asciiTheme="majorBidi" w:hAnsiTheme="majorBidi" w:cstheme="majorBidi"/>
          <w:i/>
          <w:iCs/>
          <w:lang w:bidi="he-IL"/>
        </w:rPr>
        <w:t>Overdraft Family</w:t>
      </w:r>
      <w:r w:rsidR="00FD2894" w:rsidRPr="000331F4">
        <w:rPr>
          <w:rFonts w:asciiTheme="majorBidi" w:hAnsiTheme="majorBidi" w:cstheme="majorBidi"/>
          <w:lang w:bidi="he-IL"/>
        </w:rPr>
        <w:t xml:space="preserve"> </w:t>
      </w:r>
      <w:r w:rsidR="00D3651B" w:rsidRPr="000331F4">
        <w:rPr>
          <w:rFonts w:asciiTheme="majorBidi" w:hAnsiTheme="majorBidi" w:cstheme="majorBidi"/>
          <w:lang w:bidi="he-IL"/>
        </w:rPr>
        <w:t>"train</w:t>
      </w:r>
      <w:r w:rsidR="00FD2894" w:rsidRPr="000331F4">
        <w:rPr>
          <w:rFonts w:asciiTheme="majorBidi" w:hAnsiTheme="majorBidi" w:cstheme="majorBidi"/>
          <w:lang w:bidi="he-IL"/>
        </w:rPr>
        <w:t>ed</w:t>
      </w:r>
      <w:r w:rsidR="00D3651B" w:rsidRPr="000331F4">
        <w:rPr>
          <w:rFonts w:asciiTheme="majorBidi" w:hAnsiTheme="majorBidi" w:cstheme="majorBidi"/>
          <w:lang w:bidi="he-IL"/>
        </w:rPr>
        <w:t>" families</w:t>
      </w:r>
      <w:r w:rsidR="003E1F17" w:rsidRPr="000331F4">
        <w:rPr>
          <w:rFonts w:asciiTheme="majorBidi" w:hAnsiTheme="majorBidi" w:cstheme="majorBidi"/>
          <w:lang w:bidi="he-IL"/>
        </w:rPr>
        <w:t xml:space="preserve"> </w:t>
      </w:r>
      <w:r w:rsidR="00D3651B" w:rsidRPr="000331F4">
        <w:rPr>
          <w:rFonts w:asciiTheme="majorBidi" w:hAnsiTheme="majorBidi" w:cstheme="majorBidi"/>
          <w:lang w:bidi="he-IL"/>
        </w:rPr>
        <w:t>to manage their financial</w:t>
      </w:r>
      <w:r w:rsidR="003E1F17" w:rsidRPr="000331F4">
        <w:rPr>
          <w:rFonts w:asciiTheme="majorBidi" w:hAnsiTheme="majorBidi" w:cstheme="majorBidi"/>
          <w:lang w:bidi="he-IL"/>
        </w:rPr>
        <w:t>s</w:t>
      </w:r>
      <w:r w:rsidR="00D3651B" w:rsidRPr="000331F4">
        <w:rPr>
          <w:rFonts w:asciiTheme="majorBidi" w:hAnsiTheme="majorBidi" w:cstheme="majorBidi"/>
          <w:lang w:bidi="he-IL"/>
        </w:rPr>
        <w:t xml:space="preserve">. </w:t>
      </w:r>
      <w:r w:rsidR="00FD2894" w:rsidRPr="000331F4">
        <w:rPr>
          <w:rFonts w:asciiTheme="majorBidi" w:hAnsiTheme="majorBidi" w:cstheme="majorBidi"/>
          <w:lang w:bidi="he-IL"/>
        </w:rPr>
        <w:t xml:space="preserve">The British program was sponsored by </w:t>
      </w:r>
      <w:r w:rsidR="00FD2894" w:rsidRPr="000331F4">
        <w:rPr>
          <w:rFonts w:asciiTheme="majorBidi" w:hAnsiTheme="majorBidi" w:cstheme="majorBidi"/>
          <w:i/>
          <w:iCs/>
          <w:lang w:bidi="he-IL"/>
        </w:rPr>
        <w:t>Dove</w:t>
      </w:r>
      <w:r w:rsidR="00FD2894" w:rsidRPr="000331F4">
        <w:rPr>
          <w:rFonts w:asciiTheme="majorBidi" w:hAnsiTheme="majorBidi" w:cstheme="majorBidi"/>
          <w:lang w:bidi="he-IL"/>
        </w:rPr>
        <w:t xml:space="preserve"> to promote its anti-aging products</w:t>
      </w:r>
      <w:r w:rsidR="008E6EF4">
        <w:rPr>
          <w:rFonts w:asciiTheme="majorBidi" w:hAnsiTheme="majorBidi" w:cstheme="majorBidi"/>
          <w:lang w:bidi="he-IL"/>
        </w:rPr>
        <w:t xml:space="preserve">, as part of its </w:t>
      </w:r>
      <w:r w:rsidR="008E6EF4" w:rsidRPr="008E6EF4">
        <w:rPr>
          <w:rFonts w:asciiTheme="majorBidi" w:hAnsiTheme="majorBidi" w:cstheme="majorBidi"/>
          <w:i/>
          <w:iCs/>
          <w:lang w:bidi="he-IL"/>
        </w:rPr>
        <w:t>Real Beauty</w:t>
      </w:r>
      <w:r w:rsidR="008E6EF4">
        <w:rPr>
          <w:rFonts w:asciiTheme="majorBidi" w:hAnsiTheme="majorBidi" w:cstheme="majorBidi"/>
          <w:lang w:bidi="he-IL"/>
        </w:rPr>
        <w:t xml:space="preserve"> campaign</w:t>
      </w:r>
      <w:r w:rsidR="00FD2894" w:rsidRPr="000331F4">
        <w:rPr>
          <w:rFonts w:asciiTheme="majorBidi" w:hAnsiTheme="majorBidi" w:cstheme="majorBidi"/>
          <w:lang w:bidi="he-IL"/>
        </w:rPr>
        <w:t xml:space="preserve">; the Israeli one was sponsored by a leading bank and a big retail </w:t>
      </w:r>
      <w:r w:rsidR="00D92D86" w:rsidRPr="000331F4">
        <w:rPr>
          <w:rFonts w:asciiTheme="majorBidi" w:hAnsiTheme="majorBidi" w:cstheme="majorBidi"/>
          <w:lang w:bidi="he-IL"/>
        </w:rPr>
        <w:t xml:space="preserve">chain. </w:t>
      </w:r>
      <w:commentRangeEnd w:id="178"/>
      <w:r w:rsidR="009F3B73">
        <w:rPr>
          <w:rStyle w:val="CommentReference"/>
          <w:rFonts w:ascii="Times New Roman" w:hAnsi="Times New Roman" w:cs="Times New Roman"/>
          <w:lang w:val="en-GB" w:bidi="he-IL"/>
        </w:rPr>
        <w:commentReference w:id="178"/>
      </w:r>
    </w:p>
    <w:p w14:paraId="02AA7938" w14:textId="4171E09C" w:rsidR="00D92D86" w:rsidRPr="000331F4" w:rsidRDefault="00D92D86" w:rsidP="00CB1D28">
      <w:pPr>
        <w:pStyle w:val="TOC1"/>
        <w:rPr>
          <w:rFonts w:eastAsiaTheme="minorEastAsia"/>
          <w:lang w:val="en-US"/>
        </w:rPr>
      </w:pPr>
      <w:hyperlink w:anchor="_Toc445202663" w:history="1">
        <w:r w:rsidRPr="000331F4">
          <w:rPr>
            <w:rStyle w:val="Hyperlink"/>
            <w:b/>
            <w:bCs/>
            <w:color w:val="auto"/>
            <w:u w:val="none"/>
          </w:rPr>
          <w:t>Chapter 3 Breakdown</w:t>
        </w:r>
      </w:hyperlink>
    </w:p>
    <w:p w14:paraId="60F90CBE" w14:textId="48C2A8E6" w:rsidR="00D92D86" w:rsidRPr="000331F4" w:rsidRDefault="00D92D86" w:rsidP="00CB1D28">
      <w:pPr>
        <w:pStyle w:val="TOC2"/>
        <w:tabs>
          <w:tab w:val="right" w:leader="dot" w:pos="9350"/>
        </w:tabs>
        <w:spacing w:line="240" w:lineRule="auto"/>
        <w:rPr>
          <w:rFonts w:asciiTheme="majorBidi" w:eastAsiaTheme="minorEastAsia" w:hAnsiTheme="majorBidi" w:cstheme="majorBidi"/>
          <w:noProof/>
          <w:lang w:val="en-US"/>
        </w:rPr>
      </w:pPr>
      <w:hyperlink w:anchor="_Toc445202664" w:history="1">
        <w:r w:rsidRPr="000331F4">
          <w:rPr>
            <w:rStyle w:val="Hyperlink"/>
            <w:rFonts w:asciiTheme="majorBidi" w:hAnsiTheme="majorBidi" w:cstheme="majorBidi"/>
            <w:noProof/>
            <w:color w:val="auto"/>
            <w:lang w:bidi="ar-SA"/>
          </w:rPr>
          <w:t>Introduction</w:t>
        </w:r>
      </w:hyperlink>
    </w:p>
    <w:p w14:paraId="4D6AC618" w14:textId="6ED64C6E" w:rsidR="00D92D86" w:rsidRPr="000331F4" w:rsidRDefault="00D92D86" w:rsidP="00CB1D28">
      <w:pPr>
        <w:pStyle w:val="TOC2"/>
        <w:tabs>
          <w:tab w:val="right" w:leader="dot" w:pos="9350"/>
        </w:tabs>
        <w:spacing w:line="240" w:lineRule="auto"/>
        <w:rPr>
          <w:rFonts w:asciiTheme="majorBidi" w:eastAsiaTheme="minorEastAsia" w:hAnsiTheme="majorBidi" w:cstheme="majorBidi"/>
          <w:noProof/>
          <w:lang w:val="en-US"/>
        </w:rPr>
      </w:pPr>
      <w:hyperlink w:anchor="_Toc445202665" w:history="1">
        <w:r w:rsidRPr="000331F4">
          <w:rPr>
            <w:rStyle w:val="Hyperlink"/>
            <w:rFonts w:asciiTheme="majorBidi" w:hAnsiTheme="majorBidi" w:cstheme="majorBidi"/>
            <w:noProof/>
            <w:color w:val="auto"/>
            <w:lang w:bidi="ar-SA"/>
          </w:rPr>
          <w:t>The Case Studies</w:t>
        </w:r>
      </w:hyperlink>
    </w:p>
    <w:p w14:paraId="143E54DF" w14:textId="2E3EFFBD" w:rsidR="00D92D86" w:rsidRPr="000331F4" w:rsidRDefault="00D92D86" w:rsidP="00CB1D28">
      <w:pPr>
        <w:pStyle w:val="TOC2"/>
        <w:tabs>
          <w:tab w:val="right" w:leader="dot" w:pos="9350"/>
        </w:tabs>
        <w:spacing w:line="240" w:lineRule="auto"/>
        <w:rPr>
          <w:rFonts w:asciiTheme="majorBidi" w:eastAsiaTheme="minorEastAsia" w:hAnsiTheme="majorBidi" w:cstheme="majorBidi"/>
          <w:noProof/>
          <w:lang w:val="en-US"/>
        </w:rPr>
      </w:pPr>
      <w:hyperlink w:anchor="_Toc445202666" w:history="1">
        <w:r w:rsidRPr="000331F4">
          <w:rPr>
            <w:rStyle w:val="Hyperlink"/>
            <w:rFonts w:asciiTheme="majorBidi" w:hAnsiTheme="majorBidi" w:cstheme="majorBidi"/>
            <w:i/>
            <w:iCs/>
            <w:noProof/>
            <w:color w:val="auto"/>
            <w:lang w:bidi="ar-SA"/>
          </w:rPr>
          <w:t>How to Look Good Naked</w:t>
        </w:r>
        <w:r w:rsidRPr="000331F4">
          <w:rPr>
            <w:rStyle w:val="Hyperlink"/>
            <w:rFonts w:asciiTheme="majorBidi" w:hAnsiTheme="majorBidi" w:cstheme="majorBidi"/>
            <w:noProof/>
            <w:color w:val="auto"/>
            <w:lang w:bidi="ar-SA"/>
          </w:rPr>
          <w:t xml:space="preserve"> and Dove</w:t>
        </w:r>
      </w:hyperlink>
    </w:p>
    <w:p w14:paraId="364AB3CC" w14:textId="41E5BF2A" w:rsidR="00D92D86" w:rsidRPr="000331F4" w:rsidRDefault="00D92D86" w:rsidP="00CB1D28">
      <w:pPr>
        <w:pStyle w:val="TOC3"/>
        <w:numPr>
          <w:ilvl w:val="0"/>
          <w:numId w:val="16"/>
        </w:numPr>
        <w:tabs>
          <w:tab w:val="right" w:leader="dot" w:pos="9350"/>
        </w:tabs>
        <w:spacing w:line="240" w:lineRule="auto"/>
        <w:rPr>
          <w:rFonts w:asciiTheme="majorBidi" w:eastAsiaTheme="minorEastAsia" w:hAnsiTheme="majorBidi" w:cstheme="majorBidi"/>
          <w:noProof/>
          <w:lang w:val="en-US"/>
        </w:rPr>
      </w:pPr>
      <w:hyperlink w:anchor="_Toc445202667" w:history="1">
        <w:r w:rsidRPr="000331F4">
          <w:rPr>
            <w:rStyle w:val="Hyperlink"/>
            <w:rFonts w:asciiTheme="majorBidi" w:hAnsiTheme="majorBidi" w:cstheme="majorBidi"/>
            <w:noProof/>
            <w:color w:val="auto"/>
            <w:u w:val="none"/>
            <w:lang w:bidi="ar-SA"/>
          </w:rPr>
          <w:t xml:space="preserve">Dove’s </w:t>
        </w:r>
        <w:r w:rsidRPr="000331F4">
          <w:rPr>
            <w:rStyle w:val="Hyperlink"/>
            <w:rFonts w:asciiTheme="majorBidi" w:hAnsiTheme="majorBidi" w:cstheme="majorBidi"/>
            <w:i/>
            <w:iCs/>
            <w:noProof/>
            <w:color w:val="auto"/>
            <w:u w:val="none"/>
            <w:lang w:bidi="ar-SA"/>
          </w:rPr>
          <w:t xml:space="preserve">Real Beauty </w:t>
        </w:r>
        <w:r w:rsidRPr="000331F4">
          <w:rPr>
            <w:rStyle w:val="Hyperlink"/>
            <w:rFonts w:asciiTheme="majorBidi" w:hAnsiTheme="majorBidi" w:cstheme="majorBidi"/>
            <w:noProof/>
            <w:color w:val="auto"/>
            <w:u w:val="none"/>
            <w:lang w:bidi="ar-SA"/>
          </w:rPr>
          <w:t>Campaign</w:t>
        </w:r>
      </w:hyperlink>
    </w:p>
    <w:p w14:paraId="6AE06935" w14:textId="51A72E53" w:rsidR="00D92D86" w:rsidRPr="000331F4" w:rsidRDefault="00D92D86" w:rsidP="00CB1D28">
      <w:pPr>
        <w:pStyle w:val="TOC3"/>
        <w:numPr>
          <w:ilvl w:val="0"/>
          <w:numId w:val="16"/>
        </w:numPr>
        <w:tabs>
          <w:tab w:val="right" w:leader="dot" w:pos="9350"/>
        </w:tabs>
        <w:spacing w:line="240" w:lineRule="auto"/>
        <w:rPr>
          <w:rFonts w:asciiTheme="majorBidi" w:eastAsiaTheme="minorEastAsia" w:hAnsiTheme="majorBidi" w:cstheme="majorBidi"/>
          <w:noProof/>
          <w:lang w:val="en-US"/>
        </w:rPr>
      </w:pPr>
      <w:hyperlink w:anchor="_Toc445202668" w:history="1">
        <w:r w:rsidRPr="000331F4">
          <w:rPr>
            <w:rStyle w:val="Hyperlink"/>
            <w:rFonts w:asciiTheme="majorBidi" w:hAnsiTheme="majorBidi" w:cstheme="majorBidi"/>
            <w:noProof/>
            <w:color w:val="auto"/>
            <w:u w:val="none"/>
          </w:rPr>
          <w:t xml:space="preserve">Channel 4’s </w:t>
        </w:r>
        <w:r w:rsidRPr="000331F4">
          <w:rPr>
            <w:rStyle w:val="Hyperlink"/>
            <w:rFonts w:asciiTheme="majorBidi" w:hAnsiTheme="majorBidi" w:cstheme="majorBidi"/>
            <w:i/>
            <w:iCs/>
            <w:noProof/>
            <w:color w:val="auto"/>
            <w:u w:val="none"/>
          </w:rPr>
          <w:t>How to Look Good Naked</w:t>
        </w:r>
      </w:hyperlink>
    </w:p>
    <w:p w14:paraId="3E30F6C3" w14:textId="25FFCC36" w:rsidR="00D92D86" w:rsidRPr="000331F4" w:rsidRDefault="00D92D86" w:rsidP="00CB1D28">
      <w:pPr>
        <w:pStyle w:val="TOC3"/>
        <w:numPr>
          <w:ilvl w:val="0"/>
          <w:numId w:val="16"/>
        </w:numPr>
        <w:tabs>
          <w:tab w:val="right" w:leader="dot" w:pos="9350"/>
        </w:tabs>
        <w:spacing w:line="240" w:lineRule="auto"/>
        <w:rPr>
          <w:rFonts w:asciiTheme="majorBidi" w:eastAsiaTheme="minorEastAsia" w:hAnsiTheme="majorBidi" w:cstheme="majorBidi"/>
          <w:noProof/>
          <w:lang w:val="en-US"/>
        </w:rPr>
      </w:pPr>
      <w:hyperlink w:anchor="_Toc445202669" w:history="1">
        <w:r w:rsidRPr="000331F4">
          <w:rPr>
            <w:rStyle w:val="Hyperlink"/>
            <w:rFonts w:asciiTheme="majorBidi" w:hAnsiTheme="majorBidi" w:cstheme="majorBidi"/>
            <w:noProof/>
            <w:color w:val="auto"/>
            <w:u w:val="none"/>
          </w:rPr>
          <w:t>The Sponsorship Agreemen</w:t>
        </w:r>
        <w:r w:rsidRPr="00AD067B">
          <w:rPr>
            <w:rStyle w:val="Hyperlink"/>
            <w:rFonts w:asciiTheme="majorBidi" w:hAnsiTheme="majorBidi" w:cstheme="majorBidi"/>
            <w:noProof/>
            <w:color w:val="auto"/>
            <w:u w:val="none"/>
          </w:rPr>
          <w:t>t</w:t>
        </w:r>
      </w:hyperlink>
    </w:p>
    <w:p w14:paraId="77776EE1" w14:textId="6149FCE5" w:rsidR="00D92D86" w:rsidRPr="000331F4" w:rsidRDefault="00D92D86" w:rsidP="00CB1D28">
      <w:pPr>
        <w:pStyle w:val="TOC2"/>
        <w:tabs>
          <w:tab w:val="right" w:leader="dot" w:pos="9350"/>
        </w:tabs>
        <w:spacing w:line="240" w:lineRule="auto"/>
        <w:rPr>
          <w:rFonts w:asciiTheme="majorBidi" w:eastAsiaTheme="minorEastAsia" w:hAnsiTheme="majorBidi" w:cstheme="majorBidi"/>
          <w:noProof/>
          <w:lang w:val="en-US"/>
        </w:rPr>
      </w:pPr>
      <w:hyperlink w:anchor="_Toc445202670" w:history="1">
        <w:r w:rsidRPr="000331F4">
          <w:rPr>
            <w:rStyle w:val="Hyperlink"/>
            <w:rFonts w:asciiTheme="majorBidi" w:hAnsiTheme="majorBidi" w:cstheme="majorBidi"/>
            <w:i/>
            <w:iCs/>
            <w:noProof/>
            <w:color w:val="auto"/>
            <w:lang w:bidi="ar-SA"/>
          </w:rPr>
          <w:t xml:space="preserve">Overdraft Family, </w:t>
        </w:r>
        <w:r w:rsidRPr="000331F4">
          <w:rPr>
            <w:rStyle w:val="Hyperlink"/>
            <w:rFonts w:asciiTheme="majorBidi" w:hAnsiTheme="majorBidi" w:cstheme="majorBidi"/>
            <w:noProof/>
            <w:color w:val="auto"/>
            <w:lang w:bidi="ar-SA"/>
          </w:rPr>
          <w:t>Bank Hapo’alim and Shufersal-Deal</w:t>
        </w:r>
      </w:hyperlink>
    </w:p>
    <w:p w14:paraId="3BE597FD" w14:textId="15A901CB" w:rsidR="00D92D86" w:rsidRPr="000331F4" w:rsidRDefault="00D92D86" w:rsidP="00CB1D28">
      <w:pPr>
        <w:pStyle w:val="TOC3"/>
        <w:numPr>
          <w:ilvl w:val="0"/>
          <w:numId w:val="17"/>
        </w:numPr>
        <w:tabs>
          <w:tab w:val="right" w:leader="dot" w:pos="9350"/>
        </w:tabs>
        <w:spacing w:line="240" w:lineRule="auto"/>
        <w:rPr>
          <w:rFonts w:asciiTheme="majorBidi" w:eastAsiaTheme="minorEastAsia" w:hAnsiTheme="majorBidi" w:cstheme="majorBidi"/>
          <w:noProof/>
        </w:rPr>
      </w:pPr>
      <w:hyperlink w:anchor="_Toc445202671" w:history="1">
        <w:r w:rsidRPr="000331F4">
          <w:rPr>
            <w:rStyle w:val="Hyperlink"/>
            <w:rFonts w:asciiTheme="majorBidi" w:hAnsiTheme="majorBidi" w:cstheme="majorBidi"/>
            <w:noProof/>
            <w:color w:val="auto"/>
            <w:u w:val="none"/>
          </w:rPr>
          <w:t xml:space="preserve">Channel 2’s </w:t>
        </w:r>
        <w:r w:rsidRPr="000331F4">
          <w:rPr>
            <w:rStyle w:val="Hyperlink"/>
            <w:rFonts w:asciiTheme="majorBidi" w:hAnsiTheme="majorBidi" w:cstheme="majorBidi"/>
            <w:i/>
            <w:iCs/>
            <w:noProof/>
            <w:color w:val="auto"/>
            <w:u w:val="none"/>
          </w:rPr>
          <w:t>Overdraft Family</w:t>
        </w:r>
      </w:hyperlink>
    </w:p>
    <w:p w14:paraId="72048E43" w14:textId="056A14E8" w:rsidR="00D92D86" w:rsidRPr="000331F4" w:rsidRDefault="00D92D86" w:rsidP="00CB1D28">
      <w:pPr>
        <w:pStyle w:val="TOC3"/>
        <w:numPr>
          <w:ilvl w:val="0"/>
          <w:numId w:val="17"/>
        </w:numPr>
        <w:tabs>
          <w:tab w:val="right" w:leader="dot" w:pos="9350"/>
        </w:tabs>
        <w:spacing w:line="240" w:lineRule="auto"/>
        <w:rPr>
          <w:rFonts w:asciiTheme="majorBidi" w:eastAsiaTheme="minorEastAsia" w:hAnsiTheme="majorBidi" w:cstheme="majorBidi"/>
          <w:noProof/>
          <w:lang w:val="en-US"/>
        </w:rPr>
      </w:pPr>
      <w:hyperlink w:anchor="_Toc445202672" w:history="1">
        <w:r w:rsidRPr="000331F4">
          <w:rPr>
            <w:rStyle w:val="Hyperlink"/>
            <w:rFonts w:asciiTheme="majorBidi" w:hAnsiTheme="majorBidi" w:cstheme="majorBidi"/>
            <w:noProof/>
            <w:color w:val="auto"/>
            <w:u w:val="none"/>
          </w:rPr>
          <w:t>The Sponsorship Agreement with Bank Hapo’alim</w:t>
        </w:r>
      </w:hyperlink>
    </w:p>
    <w:p w14:paraId="33D299E0" w14:textId="51B0AA13" w:rsidR="00D92D86" w:rsidRPr="000331F4" w:rsidRDefault="00D92D86" w:rsidP="00CB1D28">
      <w:pPr>
        <w:pStyle w:val="TOC3"/>
        <w:numPr>
          <w:ilvl w:val="0"/>
          <w:numId w:val="17"/>
        </w:numPr>
        <w:tabs>
          <w:tab w:val="right" w:leader="dot" w:pos="9350"/>
        </w:tabs>
        <w:spacing w:line="240" w:lineRule="auto"/>
        <w:rPr>
          <w:rFonts w:asciiTheme="majorBidi" w:eastAsiaTheme="minorEastAsia" w:hAnsiTheme="majorBidi" w:cstheme="majorBidi"/>
          <w:noProof/>
        </w:rPr>
      </w:pPr>
      <w:hyperlink w:anchor="_Toc445202673" w:history="1">
        <w:r w:rsidRPr="000331F4">
          <w:rPr>
            <w:rStyle w:val="Hyperlink"/>
            <w:rFonts w:asciiTheme="majorBidi" w:hAnsiTheme="majorBidi" w:cstheme="majorBidi"/>
            <w:noProof/>
            <w:color w:val="auto"/>
            <w:u w:val="none"/>
          </w:rPr>
          <w:t>The Sponsorship Agreement with Shufersal-Deal</w:t>
        </w:r>
      </w:hyperlink>
    </w:p>
    <w:p w14:paraId="3165F1D4" w14:textId="017971AC" w:rsidR="00D92D86" w:rsidRPr="000331F4" w:rsidRDefault="00D92D86" w:rsidP="00CB1D28">
      <w:pPr>
        <w:pStyle w:val="TOC2"/>
        <w:tabs>
          <w:tab w:val="right" w:leader="dot" w:pos="9350"/>
        </w:tabs>
        <w:spacing w:line="240" w:lineRule="auto"/>
        <w:rPr>
          <w:rFonts w:asciiTheme="majorBidi" w:eastAsiaTheme="minorEastAsia" w:hAnsiTheme="majorBidi" w:cstheme="majorBidi"/>
          <w:noProof/>
          <w:lang w:val="en-US"/>
        </w:rPr>
      </w:pPr>
      <w:hyperlink w:anchor="_Toc445202674" w:history="1">
        <w:r w:rsidRPr="000331F4">
          <w:rPr>
            <w:rStyle w:val="Hyperlink"/>
            <w:rFonts w:asciiTheme="majorBidi" w:hAnsiTheme="majorBidi" w:cstheme="majorBidi"/>
            <w:noProof/>
            <w:color w:val="auto"/>
            <w:lang w:bidi="ar-SA"/>
          </w:rPr>
          <w:t>Summary</w:t>
        </w:r>
      </w:hyperlink>
    </w:p>
    <w:p w14:paraId="5CFF4E73" w14:textId="41E93BEC" w:rsidR="0002627D" w:rsidRPr="000331F4" w:rsidRDefault="000331F4" w:rsidP="00CB1D28">
      <w:pPr>
        <w:spacing w:line="240" w:lineRule="auto"/>
        <w:jc w:val="both"/>
        <w:rPr>
          <w:rFonts w:asciiTheme="majorBidi" w:hAnsiTheme="majorBidi" w:cstheme="majorBidi"/>
          <w:lang w:bidi="he-IL"/>
        </w:rPr>
      </w:pPr>
      <w:r w:rsidRPr="000331F4">
        <w:rPr>
          <w:rFonts w:asciiTheme="majorBidi" w:hAnsiTheme="majorBidi" w:cstheme="majorBidi"/>
          <w:b/>
          <w:bCs/>
          <w:lang w:bidi="he-IL"/>
        </w:rPr>
        <w:t>C</w:t>
      </w:r>
      <w:r w:rsidR="00434BE3" w:rsidRPr="000331F4">
        <w:rPr>
          <w:rFonts w:asciiTheme="majorBidi" w:hAnsiTheme="majorBidi" w:cstheme="majorBidi"/>
          <w:b/>
          <w:bCs/>
          <w:lang w:bidi="he-IL"/>
        </w:rPr>
        <w:t>hapter 4</w:t>
      </w:r>
      <w:r w:rsidR="00634787" w:rsidRPr="000331F4">
        <w:rPr>
          <w:rFonts w:asciiTheme="majorBidi" w:hAnsiTheme="majorBidi" w:cstheme="majorBidi"/>
          <w:b/>
          <w:bCs/>
          <w:lang w:bidi="he-IL"/>
        </w:rPr>
        <w:t xml:space="preserve">  </w:t>
      </w:r>
      <w:r w:rsidR="00A01378" w:rsidRPr="000331F4">
        <w:rPr>
          <w:rFonts w:asciiTheme="majorBidi" w:hAnsiTheme="majorBidi" w:cstheme="majorBidi"/>
          <w:lang w:bidi="he-IL"/>
        </w:rPr>
        <w:t xml:space="preserve"> </w:t>
      </w:r>
      <w:bookmarkStart w:id="179" w:name="_Hlk174001282"/>
      <w:r w:rsidR="0002627D" w:rsidRPr="000331F4">
        <w:rPr>
          <w:rFonts w:asciiTheme="majorBidi" w:hAnsiTheme="majorBidi" w:cstheme="majorBidi"/>
          <w:b/>
          <w:bCs/>
          <w:u w:val="single"/>
          <w:lang w:bidi="he-IL"/>
        </w:rPr>
        <w:t xml:space="preserve">The </w:t>
      </w:r>
      <w:r w:rsidR="005C65A4" w:rsidRPr="000331F4">
        <w:rPr>
          <w:rFonts w:asciiTheme="majorBidi" w:hAnsiTheme="majorBidi" w:cstheme="majorBidi"/>
          <w:b/>
          <w:bCs/>
          <w:u w:val="single"/>
          <w:lang w:bidi="he-IL"/>
        </w:rPr>
        <w:t xml:space="preserve">Program and the </w:t>
      </w:r>
      <w:r w:rsidR="0002627D" w:rsidRPr="000331F4">
        <w:rPr>
          <w:rFonts w:asciiTheme="majorBidi" w:hAnsiTheme="majorBidi" w:cstheme="majorBidi"/>
          <w:b/>
          <w:bCs/>
          <w:u w:val="single"/>
          <w:lang w:bidi="he-IL"/>
        </w:rPr>
        <w:t>Brand: Deep Integration</w:t>
      </w:r>
      <w:bookmarkEnd w:id="179"/>
    </w:p>
    <w:p w14:paraId="1D7A71CA" w14:textId="4E693609" w:rsidR="00CE5334" w:rsidRPr="000331F4" w:rsidRDefault="00A01378" w:rsidP="00AC720F">
      <w:pPr>
        <w:spacing w:line="240" w:lineRule="auto"/>
        <w:jc w:val="both"/>
        <w:rPr>
          <w:rFonts w:asciiTheme="majorBidi" w:hAnsiTheme="majorBidi" w:cstheme="majorBidi"/>
          <w:lang w:bidi="he-IL"/>
        </w:rPr>
      </w:pPr>
      <w:r w:rsidRPr="000331F4">
        <w:rPr>
          <w:rFonts w:asciiTheme="majorBidi" w:hAnsiTheme="majorBidi" w:cstheme="majorBidi"/>
          <w:lang w:bidi="he-IL"/>
        </w:rPr>
        <w:t>Th</w:t>
      </w:r>
      <w:r w:rsidR="000E793D" w:rsidRPr="000331F4">
        <w:rPr>
          <w:rFonts w:asciiTheme="majorBidi" w:hAnsiTheme="majorBidi" w:cstheme="majorBidi"/>
          <w:lang w:bidi="he-IL"/>
        </w:rPr>
        <w:t>e</w:t>
      </w:r>
      <w:r w:rsidRPr="000331F4">
        <w:rPr>
          <w:rFonts w:asciiTheme="majorBidi" w:hAnsiTheme="majorBidi" w:cstheme="majorBidi"/>
          <w:lang w:bidi="he-IL"/>
        </w:rPr>
        <w:t xml:space="preserve"> chapter uncovers the many ways in which brands integrate</w:t>
      </w:r>
      <w:r w:rsidR="008F6492" w:rsidRPr="000331F4">
        <w:rPr>
          <w:rFonts w:asciiTheme="majorBidi" w:hAnsiTheme="majorBidi" w:cstheme="majorBidi"/>
          <w:lang w:bidi="he-IL"/>
        </w:rPr>
        <w:t>, in practice,</w:t>
      </w:r>
      <w:r w:rsidRPr="000331F4">
        <w:rPr>
          <w:rFonts w:asciiTheme="majorBidi" w:hAnsiTheme="majorBidi" w:cstheme="majorBidi"/>
          <w:lang w:bidi="he-IL"/>
        </w:rPr>
        <w:t xml:space="preserve"> into television programs. It is based on detailed analysis of internal documents,</w:t>
      </w:r>
      <w:r w:rsidR="000E793D" w:rsidRPr="000331F4">
        <w:rPr>
          <w:rFonts w:asciiTheme="majorBidi" w:hAnsiTheme="majorBidi" w:cstheme="majorBidi"/>
          <w:lang w:bidi="he-IL"/>
        </w:rPr>
        <w:t xml:space="preserve"> </w:t>
      </w:r>
      <w:r w:rsidRPr="000331F4">
        <w:rPr>
          <w:rFonts w:asciiTheme="majorBidi" w:hAnsiTheme="majorBidi" w:cstheme="majorBidi"/>
          <w:lang w:bidi="he-IL"/>
        </w:rPr>
        <w:t xml:space="preserve">commercial agreements, presentations, interviews and </w:t>
      </w:r>
      <w:r w:rsidR="008753C4" w:rsidRPr="000331F4">
        <w:rPr>
          <w:rFonts w:asciiTheme="majorBidi" w:hAnsiTheme="majorBidi" w:cstheme="majorBidi"/>
          <w:lang w:bidi="he-IL"/>
        </w:rPr>
        <w:t xml:space="preserve">offers </w:t>
      </w:r>
      <w:r w:rsidR="009B2E6D" w:rsidRPr="000331F4">
        <w:rPr>
          <w:rFonts w:asciiTheme="majorBidi" w:hAnsiTheme="majorBidi" w:cstheme="majorBidi"/>
          <w:lang w:bidi="he-IL"/>
        </w:rPr>
        <w:t xml:space="preserve">an ample of </w:t>
      </w:r>
      <w:r w:rsidR="000E793D" w:rsidRPr="000331F4">
        <w:rPr>
          <w:rFonts w:asciiTheme="majorBidi" w:hAnsiTheme="majorBidi" w:cstheme="majorBidi"/>
          <w:lang w:bidi="he-IL"/>
        </w:rPr>
        <w:t xml:space="preserve">"behind the scenes" </w:t>
      </w:r>
      <w:r w:rsidR="008F6492" w:rsidRPr="000331F4">
        <w:rPr>
          <w:rFonts w:asciiTheme="majorBidi" w:hAnsiTheme="majorBidi" w:cstheme="majorBidi"/>
          <w:lang w:bidi="he-IL"/>
        </w:rPr>
        <w:t xml:space="preserve">stories and </w:t>
      </w:r>
      <w:r w:rsidR="008753C4" w:rsidRPr="000331F4">
        <w:rPr>
          <w:rFonts w:asciiTheme="majorBidi" w:hAnsiTheme="majorBidi" w:cstheme="majorBidi"/>
          <w:lang w:bidi="he-IL"/>
        </w:rPr>
        <w:t>visual</w:t>
      </w:r>
      <w:r w:rsidRPr="000331F4">
        <w:rPr>
          <w:rFonts w:asciiTheme="majorBidi" w:hAnsiTheme="majorBidi" w:cstheme="majorBidi"/>
          <w:lang w:bidi="he-IL"/>
        </w:rPr>
        <w:t xml:space="preserve"> examples. </w:t>
      </w:r>
      <w:r w:rsidR="008753C4" w:rsidRPr="000331F4">
        <w:rPr>
          <w:rFonts w:asciiTheme="majorBidi" w:hAnsiTheme="majorBidi" w:cstheme="majorBidi"/>
          <w:lang w:bidi="he-IL"/>
        </w:rPr>
        <w:t xml:space="preserve">The core argument is that </w:t>
      </w:r>
      <w:r w:rsidR="009B2E6D" w:rsidRPr="000331F4">
        <w:rPr>
          <w:rFonts w:asciiTheme="majorBidi" w:hAnsiTheme="majorBidi" w:cstheme="majorBidi"/>
          <w:i/>
          <w:iCs/>
          <w:lang w:bidi="he-IL"/>
        </w:rPr>
        <w:t>Branded Content</w:t>
      </w:r>
      <w:r w:rsidR="009B2E6D" w:rsidRPr="000331F4">
        <w:rPr>
          <w:rFonts w:asciiTheme="majorBidi" w:hAnsiTheme="majorBidi" w:cstheme="majorBidi"/>
          <w:lang w:bidi="he-IL"/>
        </w:rPr>
        <w:t xml:space="preserve"> deals aim at integrating brands in a </w:t>
      </w:r>
      <w:commentRangeStart w:id="180"/>
      <w:r w:rsidR="009B2E6D" w:rsidRPr="000331F4">
        <w:rPr>
          <w:rFonts w:asciiTheme="majorBidi" w:hAnsiTheme="majorBidi" w:cstheme="majorBidi"/>
          <w:lang w:bidi="he-IL"/>
        </w:rPr>
        <w:t xml:space="preserve">"deep" way, such that targets different aspects of the program (e.g. its </w:t>
      </w:r>
      <w:r w:rsidR="00B45CD9" w:rsidRPr="000331F4">
        <w:rPr>
          <w:rFonts w:asciiTheme="majorBidi" w:hAnsiTheme="majorBidi" w:cstheme="majorBidi"/>
          <w:lang w:bidi="he-IL"/>
        </w:rPr>
        <w:t xml:space="preserve">overall </w:t>
      </w:r>
      <w:r w:rsidR="009B2E6D" w:rsidRPr="000331F4">
        <w:rPr>
          <w:rFonts w:asciiTheme="majorBidi" w:hAnsiTheme="majorBidi" w:cstheme="majorBidi"/>
          <w:lang w:bidi="he-IL"/>
        </w:rPr>
        <w:t>format</w:t>
      </w:r>
      <w:r w:rsidR="00FD2894" w:rsidRPr="000331F4">
        <w:rPr>
          <w:rFonts w:asciiTheme="majorBidi" w:hAnsiTheme="majorBidi" w:cstheme="majorBidi"/>
          <w:lang w:bidi="he-IL"/>
        </w:rPr>
        <w:t>, visual design</w:t>
      </w:r>
      <w:r w:rsidR="009B2E6D" w:rsidRPr="000331F4">
        <w:rPr>
          <w:rFonts w:asciiTheme="majorBidi" w:hAnsiTheme="majorBidi" w:cstheme="majorBidi"/>
          <w:lang w:bidi="he-IL"/>
        </w:rPr>
        <w:t xml:space="preserve"> </w:t>
      </w:r>
      <w:r w:rsidR="00FD2894" w:rsidRPr="000331F4">
        <w:rPr>
          <w:rFonts w:asciiTheme="majorBidi" w:hAnsiTheme="majorBidi" w:cstheme="majorBidi"/>
          <w:lang w:bidi="he-IL"/>
        </w:rPr>
        <w:t xml:space="preserve">and </w:t>
      </w:r>
      <w:r w:rsidR="009B2E6D" w:rsidRPr="000331F4">
        <w:rPr>
          <w:rFonts w:asciiTheme="majorBidi" w:hAnsiTheme="majorBidi" w:cstheme="majorBidi"/>
          <w:lang w:bidi="he-IL"/>
        </w:rPr>
        <w:t xml:space="preserve">core values) and favors abstract </w:t>
      </w:r>
      <w:r w:rsidR="001A437F" w:rsidRPr="000331F4">
        <w:rPr>
          <w:rFonts w:asciiTheme="majorBidi" w:hAnsiTheme="majorBidi" w:cstheme="majorBidi"/>
          <w:lang w:bidi="he-IL"/>
        </w:rPr>
        <w:t xml:space="preserve">brand </w:t>
      </w:r>
      <w:r w:rsidR="009B2E6D" w:rsidRPr="000331F4">
        <w:rPr>
          <w:rFonts w:asciiTheme="majorBidi" w:hAnsiTheme="majorBidi" w:cstheme="majorBidi"/>
          <w:lang w:bidi="he-IL"/>
        </w:rPr>
        <w:t xml:space="preserve">representations </w:t>
      </w:r>
      <w:r w:rsidR="008F6492" w:rsidRPr="000331F4">
        <w:rPr>
          <w:rFonts w:asciiTheme="majorBidi" w:hAnsiTheme="majorBidi" w:cstheme="majorBidi"/>
          <w:lang w:bidi="he-IL"/>
        </w:rPr>
        <w:t>over just</w:t>
      </w:r>
      <w:r w:rsidR="009B2E6D" w:rsidRPr="000331F4">
        <w:rPr>
          <w:rFonts w:asciiTheme="majorBidi" w:hAnsiTheme="majorBidi" w:cstheme="majorBidi"/>
          <w:lang w:bidi="he-IL"/>
        </w:rPr>
        <w:t xml:space="preserve"> placement of products.</w:t>
      </w:r>
      <w:r w:rsidR="008F6492" w:rsidRPr="000331F4">
        <w:rPr>
          <w:rFonts w:asciiTheme="majorBidi" w:hAnsiTheme="majorBidi" w:cstheme="majorBidi"/>
          <w:lang w:bidi="he-IL"/>
        </w:rPr>
        <w:t xml:space="preserve"> </w:t>
      </w:r>
      <w:r w:rsidR="00466382" w:rsidRPr="000331F4">
        <w:rPr>
          <w:rFonts w:asciiTheme="majorBidi" w:hAnsiTheme="majorBidi" w:cstheme="majorBidi"/>
          <w:lang w:bidi="he-IL"/>
        </w:rPr>
        <w:t xml:space="preserve">The </w:t>
      </w:r>
      <w:r w:rsidR="000D5D71" w:rsidRPr="000331F4">
        <w:rPr>
          <w:rFonts w:asciiTheme="majorBidi" w:hAnsiTheme="majorBidi" w:cstheme="majorBidi"/>
          <w:lang w:bidi="he-IL"/>
        </w:rPr>
        <w:t>notion of "</w:t>
      </w:r>
      <w:r w:rsidR="008F6492" w:rsidRPr="000331F4">
        <w:rPr>
          <w:rFonts w:asciiTheme="majorBidi" w:hAnsiTheme="majorBidi" w:cstheme="majorBidi"/>
          <w:lang w:bidi="he-IL"/>
        </w:rPr>
        <w:t>Deep integration</w:t>
      </w:r>
      <w:r w:rsidR="000D5D71" w:rsidRPr="000331F4">
        <w:rPr>
          <w:rFonts w:asciiTheme="majorBidi" w:hAnsiTheme="majorBidi" w:cstheme="majorBidi"/>
          <w:lang w:bidi="he-IL"/>
        </w:rPr>
        <w:t>"</w:t>
      </w:r>
      <w:r w:rsidR="008F6492" w:rsidRPr="000331F4">
        <w:rPr>
          <w:rFonts w:asciiTheme="majorBidi" w:hAnsiTheme="majorBidi" w:cstheme="majorBidi"/>
          <w:lang w:bidi="he-IL"/>
        </w:rPr>
        <w:t xml:space="preserve"> is </w:t>
      </w:r>
      <w:r w:rsidR="00466382" w:rsidRPr="000331F4">
        <w:rPr>
          <w:rFonts w:asciiTheme="majorBidi" w:hAnsiTheme="majorBidi" w:cstheme="majorBidi"/>
          <w:lang w:bidi="he-IL"/>
        </w:rPr>
        <w:t>the first</w:t>
      </w:r>
      <w:r w:rsidR="008F6492" w:rsidRPr="000331F4">
        <w:rPr>
          <w:rFonts w:asciiTheme="majorBidi" w:hAnsiTheme="majorBidi" w:cstheme="majorBidi"/>
          <w:lang w:bidi="he-IL"/>
        </w:rPr>
        <w:t xml:space="preserve"> aspect that marks</w:t>
      </w:r>
      <w:r w:rsidR="008F6492" w:rsidRPr="000331F4">
        <w:rPr>
          <w:rFonts w:asciiTheme="majorBidi" w:hAnsiTheme="majorBidi" w:cstheme="majorBidi"/>
          <w:i/>
          <w:iCs/>
          <w:lang w:bidi="he-IL"/>
        </w:rPr>
        <w:t xml:space="preserve"> Branded Content</w:t>
      </w:r>
      <w:r w:rsidR="008F6492" w:rsidRPr="000331F4">
        <w:rPr>
          <w:rFonts w:asciiTheme="majorBidi" w:hAnsiTheme="majorBidi" w:cstheme="majorBidi"/>
          <w:lang w:bidi="he-IL"/>
        </w:rPr>
        <w:t xml:space="preserve"> as a new phase in commercialization of </w:t>
      </w:r>
      <w:r w:rsidR="00DF2A12" w:rsidRPr="000331F4">
        <w:rPr>
          <w:rFonts w:asciiTheme="majorBidi" w:hAnsiTheme="majorBidi" w:cstheme="majorBidi"/>
          <w:lang w:bidi="he-IL"/>
        </w:rPr>
        <w:t xml:space="preserve">media </w:t>
      </w:r>
      <w:r w:rsidR="008F6492" w:rsidRPr="000331F4">
        <w:rPr>
          <w:rFonts w:asciiTheme="majorBidi" w:hAnsiTheme="majorBidi" w:cstheme="majorBidi"/>
          <w:lang w:bidi="he-IL"/>
        </w:rPr>
        <w:t>content</w:t>
      </w:r>
      <w:r w:rsidR="000D5D71" w:rsidRPr="000331F4">
        <w:rPr>
          <w:rFonts w:asciiTheme="majorBidi" w:hAnsiTheme="majorBidi" w:cstheme="majorBidi"/>
          <w:lang w:bidi="he-IL"/>
        </w:rPr>
        <w:t xml:space="preserve">. </w:t>
      </w:r>
      <w:r w:rsidR="000E793D" w:rsidRPr="000331F4">
        <w:rPr>
          <w:rFonts w:asciiTheme="majorBidi" w:hAnsiTheme="majorBidi" w:cstheme="majorBidi"/>
          <w:lang w:bidi="he-IL"/>
        </w:rPr>
        <w:t xml:space="preserve">"Deep integration" allows sponsors to take over the space of the program in a way that is "everywhere" and at the same time "nowhere", </w:t>
      </w:r>
      <w:commentRangeEnd w:id="180"/>
      <w:r w:rsidR="009F3B73">
        <w:rPr>
          <w:rStyle w:val="CommentReference"/>
          <w:rFonts w:ascii="Times New Roman" w:hAnsi="Times New Roman" w:cs="Times New Roman"/>
          <w:lang w:val="en-GB" w:bidi="he-IL"/>
        </w:rPr>
        <w:commentReference w:id="180"/>
      </w:r>
      <w:r w:rsidR="000E793D" w:rsidRPr="000331F4">
        <w:rPr>
          <w:rFonts w:asciiTheme="majorBidi" w:hAnsiTheme="majorBidi" w:cstheme="majorBidi"/>
          <w:lang w:bidi="he-IL"/>
        </w:rPr>
        <w:t xml:space="preserve">due to its abstract nature. </w:t>
      </w:r>
      <w:r w:rsidR="00DF2A12" w:rsidRPr="000331F4">
        <w:rPr>
          <w:rFonts w:asciiTheme="majorBidi" w:hAnsiTheme="majorBidi" w:cstheme="majorBidi"/>
          <w:lang w:bidi="he-IL"/>
        </w:rPr>
        <w:t xml:space="preserve">This </w:t>
      </w:r>
      <w:r w:rsidR="000D5D71" w:rsidRPr="000331F4">
        <w:rPr>
          <w:rFonts w:asciiTheme="majorBidi" w:hAnsiTheme="majorBidi" w:cstheme="majorBidi"/>
          <w:lang w:bidi="he-IL"/>
        </w:rPr>
        <w:t xml:space="preserve">is a result of the dominance of branding processes which shifted the focus of marketing efforts from products to </w:t>
      </w:r>
      <w:r w:rsidR="00466382" w:rsidRPr="000331F4">
        <w:rPr>
          <w:rFonts w:asciiTheme="majorBidi" w:hAnsiTheme="majorBidi" w:cstheme="majorBidi"/>
          <w:lang w:bidi="he-IL"/>
        </w:rPr>
        <w:t xml:space="preserve">the </w:t>
      </w:r>
      <w:r w:rsidR="00DF2A12" w:rsidRPr="000331F4">
        <w:rPr>
          <w:rFonts w:asciiTheme="majorBidi" w:hAnsiTheme="majorBidi" w:cstheme="majorBidi"/>
          <w:lang w:bidi="he-IL"/>
        </w:rPr>
        <w:t>brand</w:t>
      </w:r>
      <w:r w:rsidR="00466382" w:rsidRPr="000331F4">
        <w:rPr>
          <w:rFonts w:asciiTheme="majorBidi" w:hAnsiTheme="majorBidi" w:cstheme="majorBidi"/>
          <w:lang w:bidi="he-IL"/>
        </w:rPr>
        <w:t xml:space="preserve"> as an image</w:t>
      </w:r>
      <w:r w:rsidR="00DF2A12" w:rsidRPr="000331F4">
        <w:rPr>
          <w:rFonts w:asciiTheme="majorBidi" w:hAnsiTheme="majorBidi" w:cstheme="majorBidi"/>
          <w:lang w:bidi="he-IL"/>
        </w:rPr>
        <w:t xml:space="preserve"> </w:t>
      </w:r>
      <w:r w:rsidR="001A437F" w:rsidRPr="000331F4">
        <w:rPr>
          <w:rFonts w:asciiTheme="majorBidi" w:hAnsiTheme="majorBidi" w:cstheme="majorBidi"/>
          <w:lang w:bidi="he-IL"/>
        </w:rPr>
        <w:t>–</w:t>
      </w:r>
      <w:r w:rsidR="00DF2A12" w:rsidRPr="000331F4">
        <w:rPr>
          <w:rFonts w:asciiTheme="majorBidi" w:hAnsiTheme="majorBidi" w:cstheme="majorBidi"/>
          <w:lang w:bidi="he-IL"/>
        </w:rPr>
        <w:t xml:space="preserve"> </w:t>
      </w:r>
      <w:r w:rsidR="001A437F" w:rsidRPr="000331F4">
        <w:rPr>
          <w:rFonts w:asciiTheme="majorBidi" w:hAnsiTheme="majorBidi" w:cstheme="majorBidi"/>
          <w:lang w:bidi="he-IL"/>
        </w:rPr>
        <w:t>the perceptions</w:t>
      </w:r>
      <w:r w:rsidR="000D5D71" w:rsidRPr="000331F4">
        <w:rPr>
          <w:rFonts w:asciiTheme="majorBidi" w:hAnsiTheme="majorBidi" w:cstheme="majorBidi"/>
          <w:lang w:bidi="he-IL"/>
        </w:rPr>
        <w:t xml:space="preserve"> consumers carry in their head. Consequently</w:t>
      </w:r>
      <w:r w:rsidR="00DF2A12" w:rsidRPr="000331F4">
        <w:rPr>
          <w:rFonts w:asciiTheme="majorBidi" w:hAnsiTheme="majorBidi" w:cstheme="majorBidi"/>
          <w:lang w:bidi="he-IL"/>
        </w:rPr>
        <w:t>, for branding professionals "everything is med</w:t>
      </w:r>
      <w:r w:rsidR="004476C9">
        <w:rPr>
          <w:rFonts w:asciiTheme="majorBidi" w:hAnsiTheme="majorBidi" w:cstheme="majorBidi"/>
          <w:lang w:bidi="he-IL"/>
        </w:rPr>
        <w:t xml:space="preserve">ia" </w:t>
      </w:r>
      <w:r w:rsidR="00AC720F">
        <w:rPr>
          <w:rFonts w:asciiTheme="majorBidi" w:hAnsiTheme="majorBidi" w:cstheme="majorBidi"/>
          <w:lang w:bidi="he-IL"/>
        </w:rPr>
        <w:fldChar w:fldCharType="begin"/>
      </w:r>
      <w:r w:rsidR="00AC720F">
        <w:rPr>
          <w:rFonts w:asciiTheme="majorBidi" w:hAnsiTheme="majorBidi" w:cstheme="majorBidi"/>
          <w:lang w:bidi="he-IL"/>
        </w:rPr>
        <w:instrText xml:space="preserve"> ADDIN ZOTERO_ITEM CSL_CITATION {"citationID":"I1Eq4zLR","properties":{"formattedCitation":"(Moor, 2007)","plainCitation":"(Moor, 2007)","noteIndex":0},"citationItems":[{"id":519,"uris":["http://zotero.org/users/5316714/items/JFUIAV6N"],"itemData":{"id":519,"type":"book","call-number":"British Library ; Cambridge ; National Library of Scotland ; Southampton ; V&amp;A Libraries ; Warwick","event-place":"Oxford ; New York","ISBN":"1845203836","language":"English","number-of-pages":"188 p.","publisher":"Berg","publisher-place":"Oxford ; New York","title":"The rise of brands","title-short":"The rise of brands","URL":"http://www.loc.gov/catdir/enhancements/fy0739/2007031786-b.html","author":[{"family":"Moor","given":"Liz"}],"issued":{"date-parts":[["2007"]]}}}],"schema":"https://github.com/citation-style-language/schema/raw/master/csl-citation.json"} </w:instrText>
      </w:r>
      <w:r w:rsidR="00AC720F">
        <w:rPr>
          <w:rFonts w:asciiTheme="majorBidi" w:hAnsiTheme="majorBidi" w:cstheme="majorBidi"/>
          <w:lang w:bidi="he-IL"/>
        </w:rPr>
        <w:fldChar w:fldCharType="separate"/>
      </w:r>
      <w:r w:rsidR="00AC720F" w:rsidRPr="00AC720F">
        <w:rPr>
          <w:rFonts w:ascii="Times New Roman" w:hAnsi="Times New Roman" w:cs="Times New Roman"/>
        </w:rPr>
        <w:t>(Moor, 2007)</w:t>
      </w:r>
      <w:r w:rsidR="00AC720F">
        <w:rPr>
          <w:rFonts w:asciiTheme="majorBidi" w:hAnsiTheme="majorBidi" w:cstheme="majorBidi"/>
          <w:lang w:bidi="he-IL"/>
        </w:rPr>
        <w:fldChar w:fldCharType="end"/>
      </w:r>
      <w:r w:rsidR="00DF2A12" w:rsidRPr="000331F4">
        <w:rPr>
          <w:rFonts w:asciiTheme="majorBidi" w:hAnsiTheme="majorBidi" w:cstheme="majorBidi"/>
          <w:lang w:bidi="he-IL"/>
        </w:rPr>
        <w:t xml:space="preserve">. </w:t>
      </w:r>
      <w:r w:rsidR="008F6492" w:rsidRPr="000331F4">
        <w:rPr>
          <w:rFonts w:asciiTheme="majorBidi" w:hAnsiTheme="majorBidi" w:cstheme="majorBidi"/>
          <w:lang w:bidi="he-IL"/>
        </w:rPr>
        <w:t xml:space="preserve"> </w:t>
      </w:r>
    </w:p>
    <w:p w14:paraId="7D6C167D" w14:textId="0169DDBE" w:rsidR="00CE5334" w:rsidRPr="000331F4" w:rsidRDefault="009B2E6D" w:rsidP="00CB1D28">
      <w:pPr>
        <w:pStyle w:val="TOC1"/>
        <w:rPr>
          <w:rFonts w:eastAsiaTheme="minorEastAsia"/>
        </w:rPr>
      </w:pPr>
      <w:r w:rsidRPr="000331F4">
        <w:rPr>
          <w:lang w:bidi="he-IL"/>
        </w:rPr>
        <w:t xml:space="preserve"> </w:t>
      </w:r>
      <w:hyperlink w:anchor="_Toc445202675" w:history="1">
        <w:r w:rsidR="00CE5334" w:rsidRPr="000331F4">
          <w:rPr>
            <w:rStyle w:val="Hyperlink"/>
            <w:b/>
            <w:bCs/>
            <w:color w:val="auto"/>
            <w:u w:val="none"/>
          </w:rPr>
          <w:t>Chapter 4  Breakdown</w:t>
        </w:r>
      </w:hyperlink>
    </w:p>
    <w:p w14:paraId="36A7BDE2" w14:textId="5DFF482E" w:rsidR="00CE5334" w:rsidRPr="000331F4" w:rsidRDefault="00CE5334" w:rsidP="00CB1D28">
      <w:pPr>
        <w:pStyle w:val="TOC2"/>
        <w:tabs>
          <w:tab w:val="right" w:leader="dot" w:pos="9350"/>
        </w:tabs>
        <w:spacing w:line="240" w:lineRule="auto"/>
        <w:rPr>
          <w:rFonts w:asciiTheme="majorBidi" w:eastAsiaTheme="minorEastAsia" w:hAnsiTheme="majorBidi" w:cstheme="majorBidi"/>
          <w:noProof/>
          <w:lang w:val="en-US"/>
        </w:rPr>
      </w:pPr>
      <w:hyperlink w:anchor="_Toc445202676" w:history="1">
        <w:r w:rsidRPr="000331F4">
          <w:rPr>
            <w:rStyle w:val="Hyperlink"/>
            <w:rFonts w:asciiTheme="majorBidi" w:hAnsiTheme="majorBidi" w:cstheme="majorBidi"/>
            <w:noProof/>
            <w:color w:val="auto"/>
            <w:lang w:bidi="ar-SA"/>
          </w:rPr>
          <w:t>Introduction</w:t>
        </w:r>
      </w:hyperlink>
    </w:p>
    <w:p w14:paraId="5C2C6656" w14:textId="2580EE7F" w:rsidR="00CE5334" w:rsidRPr="000331F4" w:rsidRDefault="00CE5334" w:rsidP="00CB1D28">
      <w:pPr>
        <w:pStyle w:val="TOC2"/>
        <w:tabs>
          <w:tab w:val="right" w:leader="dot" w:pos="9350"/>
        </w:tabs>
        <w:spacing w:line="240" w:lineRule="auto"/>
        <w:rPr>
          <w:rFonts w:asciiTheme="majorBidi" w:eastAsiaTheme="minorEastAsia" w:hAnsiTheme="majorBidi" w:cstheme="majorBidi"/>
          <w:noProof/>
          <w:lang w:val="en-US"/>
        </w:rPr>
      </w:pPr>
      <w:hyperlink w:anchor="_Toc445202677" w:history="1">
        <w:r w:rsidRPr="000331F4">
          <w:rPr>
            <w:rStyle w:val="Hyperlink"/>
            <w:rFonts w:asciiTheme="majorBidi" w:hAnsiTheme="majorBidi" w:cstheme="majorBidi"/>
            <w:noProof/>
            <w:color w:val="auto"/>
            <w:lang w:bidi="ar-SA"/>
          </w:rPr>
          <w:t>Diffusion of Messages</w:t>
        </w:r>
      </w:hyperlink>
    </w:p>
    <w:p w14:paraId="2E5EC5EA" w14:textId="5E4A332F" w:rsidR="00CE5334" w:rsidRPr="000331F4" w:rsidRDefault="00CE5334" w:rsidP="00CB1D28">
      <w:pPr>
        <w:pStyle w:val="TOC3"/>
        <w:numPr>
          <w:ilvl w:val="0"/>
          <w:numId w:val="18"/>
        </w:numPr>
        <w:tabs>
          <w:tab w:val="right" w:leader="dot" w:pos="9350"/>
        </w:tabs>
        <w:spacing w:line="240" w:lineRule="auto"/>
        <w:rPr>
          <w:rFonts w:asciiTheme="majorBidi" w:eastAsiaTheme="minorEastAsia" w:hAnsiTheme="majorBidi" w:cstheme="majorBidi"/>
          <w:noProof/>
          <w:lang w:val="en-US"/>
        </w:rPr>
      </w:pPr>
      <w:hyperlink w:anchor="_Toc445202678" w:history="1">
        <w:r w:rsidRPr="000331F4">
          <w:rPr>
            <w:rStyle w:val="Hyperlink"/>
            <w:rFonts w:asciiTheme="majorBidi" w:hAnsiTheme="majorBidi" w:cstheme="majorBidi"/>
            <w:i/>
            <w:iCs/>
            <w:noProof/>
            <w:color w:val="auto"/>
            <w:u w:val="none"/>
          </w:rPr>
          <w:t>How to Look Good Naked</w:t>
        </w:r>
        <w:r w:rsidRPr="000331F4">
          <w:rPr>
            <w:rStyle w:val="Hyperlink"/>
            <w:rFonts w:asciiTheme="majorBidi" w:hAnsiTheme="majorBidi" w:cstheme="majorBidi"/>
            <w:noProof/>
            <w:color w:val="auto"/>
            <w:u w:val="none"/>
          </w:rPr>
          <w:t xml:space="preserve"> and Dove</w:t>
        </w:r>
      </w:hyperlink>
    </w:p>
    <w:p w14:paraId="04DB5F3A" w14:textId="5F9A82FD" w:rsidR="00CE5334" w:rsidRPr="000331F4" w:rsidRDefault="00CE5334" w:rsidP="00CB1D28">
      <w:pPr>
        <w:pStyle w:val="TOC3"/>
        <w:numPr>
          <w:ilvl w:val="0"/>
          <w:numId w:val="18"/>
        </w:numPr>
        <w:tabs>
          <w:tab w:val="right" w:leader="dot" w:pos="9350"/>
        </w:tabs>
        <w:spacing w:line="240" w:lineRule="auto"/>
        <w:rPr>
          <w:rFonts w:asciiTheme="majorBidi" w:eastAsiaTheme="minorEastAsia" w:hAnsiTheme="majorBidi" w:cstheme="majorBidi"/>
          <w:noProof/>
        </w:rPr>
      </w:pPr>
      <w:hyperlink w:anchor="_Toc445202679" w:history="1">
        <w:r w:rsidRPr="000331F4">
          <w:rPr>
            <w:rStyle w:val="Hyperlink"/>
            <w:rFonts w:asciiTheme="majorBidi" w:hAnsiTheme="majorBidi" w:cstheme="majorBidi"/>
            <w:i/>
            <w:iCs/>
            <w:noProof/>
            <w:color w:val="auto"/>
            <w:u w:val="none"/>
          </w:rPr>
          <w:t xml:space="preserve">Overdraft Family, </w:t>
        </w:r>
        <w:r w:rsidRPr="000331F4">
          <w:rPr>
            <w:rStyle w:val="Hyperlink"/>
            <w:rFonts w:asciiTheme="majorBidi" w:hAnsiTheme="majorBidi" w:cstheme="majorBidi"/>
            <w:noProof/>
            <w:color w:val="auto"/>
            <w:u w:val="none"/>
          </w:rPr>
          <w:t>Bank Hapo’alim and Shufersal-Deal</w:t>
        </w:r>
      </w:hyperlink>
    </w:p>
    <w:p w14:paraId="6EE0F6E7" w14:textId="45A019D9" w:rsidR="00CE5334" w:rsidRPr="000331F4" w:rsidRDefault="00CE5334" w:rsidP="00CB1D28">
      <w:pPr>
        <w:pStyle w:val="TOC2"/>
        <w:tabs>
          <w:tab w:val="right" w:leader="dot" w:pos="9350"/>
        </w:tabs>
        <w:spacing w:line="240" w:lineRule="auto"/>
        <w:rPr>
          <w:rFonts w:asciiTheme="majorBidi" w:eastAsiaTheme="minorEastAsia" w:hAnsiTheme="majorBidi" w:cstheme="majorBidi"/>
          <w:noProof/>
          <w:lang w:val="en-US"/>
        </w:rPr>
      </w:pPr>
      <w:hyperlink w:anchor="_Toc445202680" w:history="1">
        <w:r w:rsidRPr="000331F4">
          <w:rPr>
            <w:rStyle w:val="Hyperlink"/>
            <w:rFonts w:asciiTheme="majorBidi" w:hAnsiTheme="majorBidi" w:cstheme="majorBidi"/>
            <w:noProof/>
            <w:color w:val="auto"/>
            <w:lang w:bidi="ar-SA"/>
          </w:rPr>
          <w:t>Visual Diffusion</w:t>
        </w:r>
      </w:hyperlink>
    </w:p>
    <w:p w14:paraId="476CFD05" w14:textId="2A0C6FED" w:rsidR="00CE5334" w:rsidRPr="000331F4" w:rsidRDefault="00CE5334" w:rsidP="00CB1D28">
      <w:pPr>
        <w:pStyle w:val="TOC3"/>
        <w:numPr>
          <w:ilvl w:val="0"/>
          <w:numId w:val="19"/>
        </w:numPr>
        <w:tabs>
          <w:tab w:val="right" w:leader="dot" w:pos="9350"/>
        </w:tabs>
        <w:spacing w:line="240" w:lineRule="auto"/>
        <w:rPr>
          <w:rFonts w:asciiTheme="majorBidi" w:eastAsiaTheme="minorEastAsia" w:hAnsiTheme="majorBidi" w:cstheme="majorBidi"/>
          <w:noProof/>
        </w:rPr>
      </w:pPr>
      <w:hyperlink w:anchor="_Toc445202681" w:history="1">
        <w:r w:rsidRPr="000331F4">
          <w:rPr>
            <w:rStyle w:val="Hyperlink"/>
            <w:rFonts w:asciiTheme="majorBidi" w:hAnsiTheme="majorBidi" w:cstheme="majorBidi"/>
            <w:i/>
            <w:iCs/>
            <w:noProof/>
            <w:color w:val="auto"/>
            <w:u w:val="none"/>
          </w:rPr>
          <w:t>How to Look Good Naked</w:t>
        </w:r>
        <w:r w:rsidRPr="000331F4">
          <w:rPr>
            <w:rStyle w:val="Hyperlink"/>
            <w:rFonts w:asciiTheme="majorBidi" w:hAnsiTheme="majorBidi" w:cstheme="majorBidi"/>
            <w:noProof/>
            <w:color w:val="auto"/>
            <w:u w:val="none"/>
          </w:rPr>
          <w:t xml:space="preserve"> and Dove</w:t>
        </w:r>
      </w:hyperlink>
    </w:p>
    <w:p w14:paraId="3B338175" w14:textId="3A2EA5A0" w:rsidR="00CE5334" w:rsidRPr="000331F4" w:rsidRDefault="00CE5334" w:rsidP="00CB1D28">
      <w:pPr>
        <w:pStyle w:val="TOC3"/>
        <w:numPr>
          <w:ilvl w:val="0"/>
          <w:numId w:val="19"/>
        </w:numPr>
        <w:tabs>
          <w:tab w:val="right" w:leader="dot" w:pos="9350"/>
        </w:tabs>
        <w:spacing w:line="240" w:lineRule="auto"/>
        <w:rPr>
          <w:rFonts w:asciiTheme="majorBidi" w:eastAsiaTheme="minorEastAsia" w:hAnsiTheme="majorBidi" w:cstheme="majorBidi"/>
          <w:noProof/>
          <w:lang w:val="en-US"/>
        </w:rPr>
      </w:pPr>
      <w:hyperlink w:anchor="_Toc445202682" w:history="1">
        <w:r w:rsidRPr="000331F4">
          <w:rPr>
            <w:rStyle w:val="Hyperlink"/>
            <w:rFonts w:asciiTheme="majorBidi" w:hAnsiTheme="majorBidi" w:cstheme="majorBidi"/>
            <w:i/>
            <w:iCs/>
            <w:noProof/>
            <w:color w:val="auto"/>
            <w:u w:val="none"/>
          </w:rPr>
          <w:t xml:space="preserve">Overdraft Family, </w:t>
        </w:r>
        <w:r w:rsidRPr="000331F4">
          <w:rPr>
            <w:rStyle w:val="Hyperlink"/>
            <w:rFonts w:asciiTheme="majorBidi" w:hAnsiTheme="majorBidi" w:cstheme="majorBidi"/>
            <w:noProof/>
            <w:color w:val="auto"/>
            <w:u w:val="none"/>
          </w:rPr>
          <w:t>Bank Hapo’alim and Shufersal-Deal</w:t>
        </w:r>
      </w:hyperlink>
    </w:p>
    <w:p w14:paraId="41FA3AC6" w14:textId="2A94AC64" w:rsidR="00CE5334" w:rsidRPr="000331F4" w:rsidRDefault="00CE5334" w:rsidP="00CB1D28">
      <w:pPr>
        <w:pStyle w:val="TOC2"/>
        <w:tabs>
          <w:tab w:val="right" w:leader="dot" w:pos="9350"/>
        </w:tabs>
        <w:spacing w:line="240" w:lineRule="auto"/>
        <w:rPr>
          <w:rFonts w:asciiTheme="majorBidi" w:eastAsiaTheme="minorEastAsia" w:hAnsiTheme="majorBidi" w:cstheme="majorBidi"/>
          <w:noProof/>
          <w:lang w:val="en-US"/>
        </w:rPr>
      </w:pPr>
      <w:hyperlink w:anchor="_Toc445202683" w:history="1">
        <w:r w:rsidRPr="000331F4">
          <w:rPr>
            <w:rStyle w:val="Hyperlink"/>
            <w:rFonts w:asciiTheme="majorBidi" w:hAnsiTheme="majorBidi" w:cstheme="majorBidi"/>
            <w:noProof/>
            <w:color w:val="auto"/>
            <w:lang w:bidi="ar-SA"/>
          </w:rPr>
          <w:t>Product Placement</w:t>
        </w:r>
      </w:hyperlink>
    </w:p>
    <w:p w14:paraId="37AD8C88" w14:textId="24A633D3" w:rsidR="00CE5334" w:rsidRPr="000331F4" w:rsidRDefault="00CE5334" w:rsidP="00CB1D28">
      <w:pPr>
        <w:pStyle w:val="TOC3"/>
        <w:numPr>
          <w:ilvl w:val="0"/>
          <w:numId w:val="20"/>
        </w:numPr>
        <w:tabs>
          <w:tab w:val="right" w:leader="dot" w:pos="9350"/>
        </w:tabs>
        <w:spacing w:line="240" w:lineRule="auto"/>
        <w:rPr>
          <w:rFonts w:asciiTheme="majorBidi" w:eastAsiaTheme="minorEastAsia" w:hAnsiTheme="majorBidi" w:cstheme="majorBidi"/>
          <w:noProof/>
          <w:lang w:val="en-US"/>
        </w:rPr>
      </w:pPr>
      <w:hyperlink w:anchor="_Toc445202684" w:history="1">
        <w:r w:rsidRPr="000331F4">
          <w:rPr>
            <w:rStyle w:val="Hyperlink"/>
            <w:rFonts w:asciiTheme="majorBidi" w:hAnsiTheme="majorBidi" w:cstheme="majorBidi"/>
            <w:i/>
            <w:iCs/>
            <w:noProof/>
            <w:color w:val="auto"/>
            <w:u w:val="none"/>
          </w:rPr>
          <w:t>How to Look Good Naked</w:t>
        </w:r>
        <w:r w:rsidRPr="000331F4">
          <w:rPr>
            <w:rStyle w:val="Hyperlink"/>
            <w:rFonts w:asciiTheme="majorBidi" w:hAnsiTheme="majorBidi" w:cstheme="majorBidi"/>
            <w:noProof/>
            <w:color w:val="auto"/>
            <w:u w:val="none"/>
          </w:rPr>
          <w:t xml:space="preserve"> and Dove</w:t>
        </w:r>
      </w:hyperlink>
    </w:p>
    <w:p w14:paraId="17F505A4" w14:textId="171EE1AC" w:rsidR="00CE5334" w:rsidRPr="000331F4" w:rsidRDefault="00CE5334" w:rsidP="00CB1D28">
      <w:pPr>
        <w:pStyle w:val="TOC3"/>
        <w:numPr>
          <w:ilvl w:val="0"/>
          <w:numId w:val="20"/>
        </w:numPr>
        <w:tabs>
          <w:tab w:val="right" w:leader="dot" w:pos="9350"/>
        </w:tabs>
        <w:spacing w:line="240" w:lineRule="auto"/>
        <w:rPr>
          <w:rFonts w:asciiTheme="majorBidi" w:eastAsiaTheme="minorEastAsia" w:hAnsiTheme="majorBidi" w:cstheme="majorBidi"/>
          <w:noProof/>
        </w:rPr>
      </w:pPr>
      <w:hyperlink w:anchor="_Toc445202685" w:history="1">
        <w:r w:rsidRPr="000331F4">
          <w:rPr>
            <w:rStyle w:val="Hyperlink"/>
            <w:rFonts w:asciiTheme="majorBidi" w:hAnsiTheme="majorBidi" w:cstheme="majorBidi"/>
            <w:i/>
            <w:iCs/>
            <w:noProof/>
            <w:color w:val="auto"/>
            <w:u w:val="none"/>
          </w:rPr>
          <w:t xml:space="preserve">Overdraft Family, </w:t>
        </w:r>
        <w:r w:rsidRPr="000331F4">
          <w:rPr>
            <w:rStyle w:val="Hyperlink"/>
            <w:rFonts w:asciiTheme="majorBidi" w:hAnsiTheme="majorBidi" w:cstheme="majorBidi"/>
            <w:noProof/>
            <w:color w:val="auto"/>
            <w:u w:val="none"/>
          </w:rPr>
          <w:t>Bank Hapo’alim and Shufersal-Deal</w:t>
        </w:r>
      </w:hyperlink>
    </w:p>
    <w:p w14:paraId="3EAA0A9A" w14:textId="2DE61BF4" w:rsidR="00A01378" w:rsidRPr="000331F4" w:rsidRDefault="00A01378" w:rsidP="00CB1D28">
      <w:pPr>
        <w:spacing w:line="240" w:lineRule="auto"/>
        <w:jc w:val="both"/>
        <w:rPr>
          <w:rFonts w:asciiTheme="majorBidi" w:hAnsiTheme="majorBidi" w:cstheme="majorBidi"/>
          <w:lang w:bidi="he-IL"/>
        </w:rPr>
      </w:pPr>
    </w:p>
    <w:p w14:paraId="119BFC91" w14:textId="6D53297E" w:rsidR="00434BE3" w:rsidRPr="000331F4" w:rsidRDefault="00434BE3" w:rsidP="00CB1D28">
      <w:pPr>
        <w:spacing w:line="240" w:lineRule="auto"/>
        <w:jc w:val="both"/>
        <w:rPr>
          <w:rFonts w:asciiTheme="majorBidi" w:hAnsiTheme="majorBidi" w:cstheme="majorBidi"/>
          <w:b/>
          <w:bCs/>
          <w:u w:val="single"/>
          <w:lang w:bidi="he-IL"/>
        </w:rPr>
      </w:pPr>
      <w:r w:rsidRPr="000331F4">
        <w:rPr>
          <w:rFonts w:asciiTheme="majorBidi" w:hAnsiTheme="majorBidi" w:cstheme="majorBidi"/>
          <w:b/>
          <w:bCs/>
          <w:lang w:bidi="he-IL"/>
        </w:rPr>
        <w:t xml:space="preserve">Chapter </w:t>
      </w:r>
      <w:r w:rsidR="007C6E93" w:rsidRPr="000331F4">
        <w:rPr>
          <w:rFonts w:asciiTheme="majorBidi" w:hAnsiTheme="majorBidi" w:cstheme="majorBidi"/>
          <w:b/>
          <w:bCs/>
          <w:lang w:bidi="he-IL"/>
        </w:rPr>
        <w:t>5</w:t>
      </w:r>
      <w:r w:rsidR="007C6E93" w:rsidRPr="000331F4">
        <w:rPr>
          <w:rFonts w:asciiTheme="majorBidi" w:hAnsiTheme="majorBidi" w:cstheme="majorBidi"/>
          <w:lang w:bidi="he-IL"/>
        </w:rPr>
        <w:t xml:space="preserve">  </w:t>
      </w:r>
      <w:bookmarkStart w:id="181" w:name="_Hlk174001332"/>
      <w:r w:rsidR="007C6E93" w:rsidRPr="000331F4">
        <w:rPr>
          <w:rFonts w:asciiTheme="majorBidi" w:hAnsiTheme="majorBidi" w:cstheme="majorBidi"/>
          <w:lang w:bidi="he-IL"/>
        </w:rPr>
        <w:t xml:space="preserve"> </w:t>
      </w:r>
      <w:r w:rsidR="007C6E93" w:rsidRPr="000331F4">
        <w:rPr>
          <w:rFonts w:asciiTheme="majorBidi" w:hAnsiTheme="majorBidi" w:cstheme="majorBidi"/>
          <w:b/>
          <w:bCs/>
          <w:u w:val="single"/>
          <w:lang w:bidi="he-IL"/>
        </w:rPr>
        <w:t>From TV to Online: Continuous Integration</w:t>
      </w:r>
    </w:p>
    <w:bookmarkEnd w:id="181"/>
    <w:p w14:paraId="1626D03A" w14:textId="4FEC4137" w:rsidR="00A72BD3" w:rsidRPr="000331F4" w:rsidRDefault="00BA1DA2" w:rsidP="00CB1D28">
      <w:pPr>
        <w:spacing w:line="240" w:lineRule="auto"/>
        <w:jc w:val="both"/>
        <w:rPr>
          <w:rFonts w:asciiTheme="majorBidi" w:hAnsiTheme="majorBidi" w:cstheme="majorBidi"/>
          <w:lang w:bidi="he-IL"/>
        </w:rPr>
      </w:pPr>
      <w:r w:rsidRPr="000331F4">
        <w:rPr>
          <w:rFonts w:asciiTheme="majorBidi" w:hAnsiTheme="majorBidi" w:cstheme="majorBidi"/>
          <w:lang w:bidi="he-IL"/>
        </w:rPr>
        <w:t xml:space="preserve">The chapter dissects the ways in which </w:t>
      </w:r>
      <w:r w:rsidRPr="000331F4">
        <w:rPr>
          <w:rFonts w:asciiTheme="majorBidi" w:hAnsiTheme="majorBidi" w:cstheme="majorBidi"/>
          <w:i/>
          <w:iCs/>
          <w:lang w:bidi="he-IL"/>
        </w:rPr>
        <w:t>Branded Content</w:t>
      </w:r>
      <w:r w:rsidRPr="000331F4">
        <w:rPr>
          <w:rFonts w:asciiTheme="majorBidi" w:hAnsiTheme="majorBidi" w:cstheme="majorBidi"/>
          <w:lang w:bidi="he-IL"/>
        </w:rPr>
        <w:t xml:space="preserve"> deals expand beyond television to other platforms such as radio, the press and most importantly – the Internet</w:t>
      </w:r>
      <w:r w:rsidR="007465F1" w:rsidRPr="000331F4">
        <w:rPr>
          <w:rFonts w:asciiTheme="majorBidi" w:hAnsiTheme="majorBidi" w:cstheme="majorBidi"/>
          <w:lang w:bidi="he-IL"/>
        </w:rPr>
        <w:t xml:space="preserve"> and mobile devices</w:t>
      </w:r>
      <w:r w:rsidRPr="000331F4">
        <w:rPr>
          <w:rFonts w:asciiTheme="majorBidi" w:hAnsiTheme="majorBidi" w:cstheme="majorBidi"/>
          <w:lang w:bidi="he-IL"/>
        </w:rPr>
        <w:t>.</w:t>
      </w:r>
      <w:r w:rsidR="00633B61" w:rsidRPr="000331F4">
        <w:rPr>
          <w:rFonts w:asciiTheme="majorBidi" w:hAnsiTheme="majorBidi" w:cstheme="majorBidi"/>
          <w:lang w:bidi="he-IL"/>
        </w:rPr>
        <w:t xml:space="preserve"> In some instances, this collaboration is then </w:t>
      </w:r>
      <w:r w:rsidR="00513A24" w:rsidRPr="000331F4">
        <w:rPr>
          <w:rFonts w:asciiTheme="majorBidi" w:hAnsiTheme="majorBidi" w:cstheme="majorBidi"/>
          <w:lang w:bidi="he-IL"/>
        </w:rPr>
        <w:t>maneuvered back</w:t>
      </w:r>
      <w:r w:rsidR="00633B61" w:rsidRPr="000331F4">
        <w:rPr>
          <w:rFonts w:asciiTheme="majorBidi" w:hAnsiTheme="majorBidi" w:cstheme="majorBidi"/>
          <w:lang w:bidi="he-IL"/>
        </w:rPr>
        <w:t xml:space="preserve"> to the "real world" through live events which allow audiences to interact "for real" with the experience of the program and its sponsor. This is what Balint defines as "continuous integration</w:t>
      </w:r>
      <w:r w:rsidR="001C17C6" w:rsidRPr="000331F4">
        <w:rPr>
          <w:rFonts w:asciiTheme="majorBidi" w:hAnsiTheme="majorBidi" w:cstheme="majorBidi"/>
          <w:lang w:bidi="he-IL"/>
        </w:rPr>
        <w:t xml:space="preserve">" – the cross-platform tendency of these deals - </w:t>
      </w:r>
      <w:r w:rsidR="00633B61" w:rsidRPr="000331F4">
        <w:rPr>
          <w:rFonts w:asciiTheme="majorBidi" w:hAnsiTheme="majorBidi" w:cstheme="majorBidi"/>
          <w:lang w:bidi="he-IL"/>
        </w:rPr>
        <w:t xml:space="preserve">and it is the second aspect which marks </w:t>
      </w:r>
      <w:r w:rsidR="00633B61" w:rsidRPr="000331F4">
        <w:rPr>
          <w:rFonts w:asciiTheme="majorBidi" w:hAnsiTheme="majorBidi" w:cstheme="majorBidi"/>
          <w:i/>
          <w:iCs/>
          <w:lang w:bidi="he-IL"/>
        </w:rPr>
        <w:t>Branded Content</w:t>
      </w:r>
      <w:r w:rsidR="00633B61" w:rsidRPr="000331F4">
        <w:rPr>
          <w:rFonts w:asciiTheme="majorBidi" w:hAnsiTheme="majorBidi" w:cstheme="majorBidi"/>
          <w:lang w:bidi="he-IL"/>
        </w:rPr>
        <w:t xml:space="preserve"> as a new phase of media </w:t>
      </w:r>
      <w:r w:rsidR="00FD355D" w:rsidRPr="000331F4">
        <w:rPr>
          <w:rFonts w:asciiTheme="majorBidi" w:hAnsiTheme="majorBidi" w:cstheme="majorBidi"/>
          <w:lang w:bidi="he-IL"/>
        </w:rPr>
        <w:t>commercialization</w:t>
      </w:r>
      <w:r w:rsidR="00633B61" w:rsidRPr="000331F4">
        <w:rPr>
          <w:rFonts w:asciiTheme="majorBidi" w:hAnsiTheme="majorBidi" w:cstheme="majorBidi"/>
          <w:lang w:bidi="he-IL"/>
        </w:rPr>
        <w:t>.</w:t>
      </w:r>
      <w:r w:rsidR="007B631E" w:rsidRPr="000331F4">
        <w:rPr>
          <w:rFonts w:asciiTheme="majorBidi" w:hAnsiTheme="majorBidi" w:cstheme="majorBidi"/>
          <w:lang w:bidi="he-IL"/>
        </w:rPr>
        <w:t xml:space="preserve"> </w:t>
      </w:r>
      <w:commentRangeStart w:id="182"/>
      <w:r w:rsidR="007465F1" w:rsidRPr="000331F4">
        <w:rPr>
          <w:rFonts w:asciiTheme="majorBidi" w:hAnsiTheme="majorBidi" w:cstheme="majorBidi"/>
          <w:lang w:bidi="he-IL"/>
        </w:rPr>
        <w:t>The empirical data demonstrate</w:t>
      </w:r>
      <w:r w:rsidR="007B631E" w:rsidRPr="000331F4">
        <w:rPr>
          <w:rFonts w:asciiTheme="majorBidi" w:hAnsiTheme="majorBidi" w:cstheme="majorBidi"/>
          <w:lang w:bidi="he-IL"/>
        </w:rPr>
        <w:t>s</w:t>
      </w:r>
      <w:r w:rsidR="007465F1" w:rsidRPr="000331F4">
        <w:rPr>
          <w:rFonts w:asciiTheme="majorBidi" w:hAnsiTheme="majorBidi" w:cstheme="majorBidi"/>
          <w:lang w:bidi="he-IL"/>
        </w:rPr>
        <w:t xml:space="preserve"> how the </w:t>
      </w:r>
      <w:r w:rsidR="00A72BD3" w:rsidRPr="000331F4">
        <w:rPr>
          <w:rFonts w:asciiTheme="majorBidi" w:hAnsiTheme="majorBidi" w:cstheme="majorBidi"/>
          <w:lang w:bidi="he-IL"/>
        </w:rPr>
        <w:t>"</w:t>
      </w:r>
      <w:r w:rsidR="006F41D0" w:rsidRPr="000331F4">
        <w:rPr>
          <w:rFonts w:asciiTheme="majorBidi" w:hAnsiTheme="majorBidi" w:cstheme="majorBidi"/>
          <w:lang w:bidi="he-IL"/>
        </w:rPr>
        <w:t>migration</w:t>
      </w:r>
      <w:r w:rsidR="00A72BD3" w:rsidRPr="000331F4">
        <w:rPr>
          <w:rFonts w:asciiTheme="majorBidi" w:hAnsiTheme="majorBidi" w:cstheme="majorBidi"/>
          <w:lang w:bidi="he-IL"/>
        </w:rPr>
        <w:t>"</w:t>
      </w:r>
      <w:r w:rsidR="006F41D0" w:rsidRPr="000331F4">
        <w:rPr>
          <w:rFonts w:asciiTheme="majorBidi" w:hAnsiTheme="majorBidi" w:cstheme="majorBidi"/>
          <w:lang w:bidi="he-IL"/>
        </w:rPr>
        <w:t xml:space="preserve"> </w:t>
      </w:r>
      <w:r w:rsidR="00633B61" w:rsidRPr="000331F4">
        <w:rPr>
          <w:rFonts w:asciiTheme="majorBidi" w:hAnsiTheme="majorBidi" w:cstheme="majorBidi"/>
          <w:lang w:bidi="he-IL"/>
        </w:rPr>
        <w:t>of the</w:t>
      </w:r>
      <w:r w:rsidR="007465F1" w:rsidRPr="000331F4">
        <w:rPr>
          <w:rFonts w:asciiTheme="majorBidi" w:hAnsiTheme="majorBidi" w:cstheme="majorBidi"/>
          <w:lang w:bidi="he-IL"/>
        </w:rPr>
        <w:t xml:space="preserve"> program</w:t>
      </w:r>
      <w:r w:rsidR="001C17C6" w:rsidRPr="000331F4">
        <w:rPr>
          <w:rFonts w:asciiTheme="majorBidi" w:hAnsiTheme="majorBidi" w:cstheme="majorBidi"/>
          <w:lang w:bidi="he-IL"/>
        </w:rPr>
        <w:t xml:space="preserve"> with</w:t>
      </w:r>
      <w:r w:rsidR="007465F1" w:rsidRPr="000331F4">
        <w:rPr>
          <w:rFonts w:asciiTheme="majorBidi" w:hAnsiTheme="majorBidi" w:cstheme="majorBidi"/>
          <w:lang w:bidi="he-IL"/>
        </w:rPr>
        <w:t xml:space="preserve"> its sponsors </w:t>
      </w:r>
      <w:r w:rsidR="006F41D0" w:rsidRPr="000331F4">
        <w:rPr>
          <w:rFonts w:asciiTheme="majorBidi" w:hAnsiTheme="majorBidi" w:cstheme="majorBidi"/>
          <w:lang w:bidi="he-IL"/>
        </w:rPr>
        <w:t>across</w:t>
      </w:r>
      <w:r w:rsidR="00A72BD3" w:rsidRPr="000331F4">
        <w:rPr>
          <w:rFonts w:asciiTheme="majorBidi" w:hAnsiTheme="majorBidi" w:cstheme="majorBidi"/>
          <w:lang w:bidi="he-IL"/>
        </w:rPr>
        <w:t xml:space="preserve"> platforms creates </w:t>
      </w:r>
      <w:r w:rsidR="006F41D0" w:rsidRPr="000331F4">
        <w:rPr>
          <w:rFonts w:asciiTheme="majorBidi" w:hAnsiTheme="majorBidi" w:cstheme="majorBidi"/>
          <w:lang w:bidi="he-IL"/>
        </w:rPr>
        <w:t>an intensively commercialized environment</w:t>
      </w:r>
      <w:r w:rsidR="00FD355D" w:rsidRPr="000331F4">
        <w:rPr>
          <w:rFonts w:asciiTheme="majorBidi" w:hAnsiTheme="majorBidi" w:cstheme="majorBidi"/>
          <w:lang w:bidi="he-IL"/>
        </w:rPr>
        <w:t xml:space="preserve"> </w:t>
      </w:r>
      <w:r w:rsidR="006F41D0" w:rsidRPr="000331F4">
        <w:rPr>
          <w:rFonts w:asciiTheme="majorBidi" w:hAnsiTheme="majorBidi" w:cstheme="majorBidi"/>
          <w:lang w:bidi="he-IL"/>
        </w:rPr>
        <w:t>in which what seems to be a communicative action</w:t>
      </w:r>
      <w:r w:rsidR="001C17C6" w:rsidRPr="000331F4">
        <w:rPr>
          <w:rFonts w:asciiTheme="majorBidi" w:hAnsiTheme="majorBidi" w:cstheme="majorBidi"/>
          <w:lang w:bidi="he-IL"/>
        </w:rPr>
        <w:t xml:space="preserve"> (i.e. content)</w:t>
      </w:r>
      <w:r w:rsidR="006F41D0" w:rsidRPr="000331F4">
        <w:rPr>
          <w:rFonts w:asciiTheme="majorBidi" w:hAnsiTheme="majorBidi" w:cstheme="majorBidi"/>
          <w:lang w:bidi="he-IL"/>
        </w:rPr>
        <w:t xml:space="preserve"> actually becomes more and more strategic, personalized and closely controlled by the brand. </w:t>
      </w:r>
      <w:commentRangeEnd w:id="182"/>
      <w:r w:rsidR="009F3B73">
        <w:rPr>
          <w:rStyle w:val="CommentReference"/>
          <w:rFonts w:ascii="Times New Roman" w:hAnsi="Times New Roman" w:cs="Times New Roman"/>
          <w:lang w:val="en-GB" w:bidi="he-IL"/>
        </w:rPr>
        <w:commentReference w:id="182"/>
      </w:r>
    </w:p>
    <w:p w14:paraId="705A407E" w14:textId="02019638" w:rsidR="00CE5334" w:rsidRPr="000331F4" w:rsidRDefault="00CE5334" w:rsidP="00CB1D28">
      <w:pPr>
        <w:pStyle w:val="TOC1"/>
        <w:rPr>
          <w:rFonts w:eastAsiaTheme="minorEastAsia"/>
          <w:lang w:val="en-US"/>
        </w:rPr>
      </w:pPr>
      <w:hyperlink w:anchor="_Toc445202687" w:history="1">
        <w:r w:rsidRPr="000331F4">
          <w:rPr>
            <w:rStyle w:val="Hyperlink"/>
            <w:b/>
            <w:bCs/>
            <w:color w:val="auto"/>
            <w:u w:val="none"/>
          </w:rPr>
          <w:t>Chapter 5  Breakdown</w:t>
        </w:r>
      </w:hyperlink>
    </w:p>
    <w:p w14:paraId="5169275F" w14:textId="11ECA05A" w:rsidR="00CE5334" w:rsidRPr="000331F4" w:rsidRDefault="00CE5334" w:rsidP="00CB1D28">
      <w:pPr>
        <w:pStyle w:val="TOC2"/>
        <w:tabs>
          <w:tab w:val="right" w:leader="dot" w:pos="9350"/>
        </w:tabs>
        <w:spacing w:line="240" w:lineRule="auto"/>
        <w:rPr>
          <w:rFonts w:asciiTheme="majorBidi" w:eastAsiaTheme="minorEastAsia" w:hAnsiTheme="majorBidi" w:cstheme="majorBidi"/>
          <w:noProof/>
          <w:lang w:val="en-US"/>
        </w:rPr>
      </w:pPr>
      <w:hyperlink w:anchor="_Toc445202688" w:history="1">
        <w:r w:rsidRPr="000331F4">
          <w:rPr>
            <w:rStyle w:val="Hyperlink"/>
            <w:rFonts w:asciiTheme="majorBidi" w:hAnsiTheme="majorBidi" w:cstheme="majorBidi"/>
            <w:noProof/>
            <w:color w:val="auto"/>
            <w:lang w:bidi="ar-SA"/>
          </w:rPr>
          <w:t>Introduction</w:t>
        </w:r>
      </w:hyperlink>
    </w:p>
    <w:p w14:paraId="4A18532F" w14:textId="3DD048CB" w:rsidR="00CE5334" w:rsidRPr="000331F4" w:rsidRDefault="00CE5334" w:rsidP="00CB1D28">
      <w:pPr>
        <w:pStyle w:val="TOC2"/>
        <w:tabs>
          <w:tab w:val="right" w:leader="dot" w:pos="9350"/>
        </w:tabs>
        <w:spacing w:line="240" w:lineRule="auto"/>
        <w:rPr>
          <w:rFonts w:asciiTheme="majorBidi" w:eastAsiaTheme="minorEastAsia" w:hAnsiTheme="majorBidi" w:cstheme="majorBidi"/>
          <w:noProof/>
          <w:lang w:val="en-US"/>
        </w:rPr>
      </w:pPr>
      <w:hyperlink w:anchor="_Toc445202689" w:history="1">
        <w:r w:rsidRPr="000331F4">
          <w:rPr>
            <w:rStyle w:val="Hyperlink"/>
            <w:rFonts w:asciiTheme="majorBidi" w:hAnsiTheme="majorBidi" w:cstheme="majorBidi"/>
            <w:noProof/>
            <w:color w:val="auto"/>
            <w:lang w:bidi="ar-SA"/>
          </w:rPr>
          <w:t>Television: Between Advertising and Content</w:t>
        </w:r>
      </w:hyperlink>
    </w:p>
    <w:p w14:paraId="223C0C97" w14:textId="7A856D65" w:rsidR="00CE5334" w:rsidRPr="000331F4" w:rsidRDefault="00CE5334" w:rsidP="00CB1D28">
      <w:pPr>
        <w:pStyle w:val="TOC3"/>
        <w:numPr>
          <w:ilvl w:val="0"/>
          <w:numId w:val="21"/>
        </w:numPr>
        <w:tabs>
          <w:tab w:val="right" w:leader="dot" w:pos="9350"/>
        </w:tabs>
        <w:spacing w:line="240" w:lineRule="auto"/>
        <w:rPr>
          <w:rFonts w:asciiTheme="majorBidi" w:eastAsiaTheme="minorEastAsia" w:hAnsiTheme="majorBidi" w:cstheme="majorBidi"/>
          <w:noProof/>
          <w:lang w:val="en-US"/>
        </w:rPr>
      </w:pPr>
      <w:hyperlink w:anchor="_Toc445202690" w:history="1">
        <w:r w:rsidRPr="000331F4">
          <w:rPr>
            <w:rStyle w:val="Hyperlink"/>
            <w:rFonts w:asciiTheme="majorBidi" w:hAnsiTheme="majorBidi" w:cstheme="majorBidi"/>
            <w:noProof/>
            <w:color w:val="auto"/>
            <w:u w:val="none"/>
          </w:rPr>
          <w:t>Regulation of Sponsorship Credits and Commercial Vignettes in the UK and Israel</w:t>
        </w:r>
      </w:hyperlink>
    </w:p>
    <w:p w14:paraId="74BBC083" w14:textId="0FB681D8" w:rsidR="00CE5334" w:rsidRPr="000331F4" w:rsidRDefault="00CE5334" w:rsidP="00CB1D28">
      <w:pPr>
        <w:pStyle w:val="TOC3"/>
        <w:numPr>
          <w:ilvl w:val="0"/>
          <w:numId w:val="21"/>
        </w:numPr>
        <w:tabs>
          <w:tab w:val="right" w:leader="dot" w:pos="9350"/>
        </w:tabs>
        <w:spacing w:line="240" w:lineRule="auto"/>
        <w:rPr>
          <w:rFonts w:asciiTheme="majorBidi" w:eastAsiaTheme="minorEastAsia" w:hAnsiTheme="majorBidi" w:cstheme="majorBidi"/>
          <w:noProof/>
        </w:rPr>
      </w:pPr>
      <w:hyperlink w:anchor="_Toc445202692" w:history="1">
        <w:r w:rsidRPr="000331F4">
          <w:rPr>
            <w:rStyle w:val="Hyperlink"/>
            <w:rFonts w:asciiTheme="majorBidi" w:hAnsiTheme="majorBidi" w:cstheme="majorBidi"/>
            <w:noProof/>
            <w:color w:val="auto"/>
            <w:u w:val="none"/>
          </w:rPr>
          <w:t>Commercial Vignettes</w:t>
        </w:r>
      </w:hyperlink>
    </w:p>
    <w:p w14:paraId="61D5629D" w14:textId="27BABD02" w:rsidR="00CE5334" w:rsidRPr="000331F4" w:rsidRDefault="00CE5334" w:rsidP="00CB1D28">
      <w:pPr>
        <w:pStyle w:val="TOC3"/>
        <w:numPr>
          <w:ilvl w:val="0"/>
          <w:numId w:val="21"/>
        </w:numPr>
        <w:tabs>
          <w:tab w:val="right" w:leader="dot" w:pos="9350"/>
        </w:tabs>
        <w:spacing w:line="240" w:lineRule="auto"/>
        <w:rPr>
          <w:rFonts w:asciiTheme="majorBidi" w:eastAsiaTheme="minorEastAsia" w:hAnsiTheme="majorBidi" w:cstheme="majorBidi"/>
          <w:noProof/>
          <w:lang w:val="en-US"/>
        </w:rPr>
      </w:pPr>
      <w:hyperlink w:anchor="_Toc445202693" w:history="1">
        <w:r w:rsidRPr="000331F4">
          <w:rPr>
            <w:rStyle w:val="Hyperlink"/>
            <w:rFonts w:asciiTheme="majorBidi" w:hAnsiTheme="majorBidi" w:cstheme="majorBidi"/>
            <w:noProof/>
            <w:color w:val="auto"/>
            <w:u w:val="none"/>
          </w:rPr>
          <w:t>Commercial ‘Shell’ to Programming</w:t>
        </w:r>
      </w:hyperlink>
    </w:p>
    <w:p w14:paraId="52351925" w14:textId="776A638E" w:rsidR="00CE5334" w:rsidRPr="000331F4" w:rsidRDefault="00CE5334" w:rsidP="00CB1D28">
      <w:pPr>
        <w:pStyle w:val="TOC2"/>
        <w:tabs>
          <w:tab w:val="right" w:leader="dot" w:pos="9350"/>
        </w:tabs>
        <w:spacing w:line="240" w:lineRule="auto"/>
        <w:rPr>
          <w:rFonts w:asciiTheme="majorBidi" w:eastAsiaTheme="minorEastAsia" w:hAnsiTheme="majorBidi" w:cstheme="majorBidi"/>
          <w:noProof/>
        </w:rPr>
      </w:pPr>
      <w:hyperlink w:anchor="_Toc445202694" w:history="1">
        <w:r w:rsidRPr="000331F4">
          <w:rPr>
            <w:rStyle w:val="Hyperlink"/>
            <w:rFonts w:asciiTheme="majorBidi" w:hAnsiTheme="majorBidi" w:cstheme="majorBidi"/>
            <w:noProof/>
            <w:color w:val="auto"/>
            <w:lang w:bidi="ar-SA"/>
          </w:rPr>
          <w:t>Across Platforms: Shifting Audiences from Television to Other Platforms</w:t>
        </w:r>
      </w:hyperlink>
    </w:p>
    <w:p w14:paraId="5A1280CC" w14:textId="477A3187" w:rsidR="00CE5334" w:rsidRPr="000331F4" w:rsidRDefault="00CE5334" w:rsidP="00CB1D28">
      <w:pPr>
        <w:pStyle w:val="TOC3"/>
        <w:numPr>
          <w:ilvl w:val="0"/>
          <w:numId w:val="22"/>
        </w:numPr>
        <w:tabs>
          <w:tab w:val="right" w:leader="dot" w:pos="9350"/>
        </w:tabs>
        <w:spacing w:line="240" w:lineRule="auto"/>
        <w:rPr>
          <w:rFonts w:asciiTheme="majorBidi" w:eastAsiaTheme="minorEastAsia" w:hAnsiTheme="majorBidi" w:cstheme="majorBidi"/>
          <w:noProof/>
          <w:lang w:val="en-US"/>
        </w:rPr>
      </w:pPr>
      <w:hyperlink w:anchor="_Toc445202695" w:history="1">
        <w:r w:rsidRPr="000331F4">
          <w:rPr>
            <w:rStyle w:val="Hyperlink"/>
            <w:rFonts w:asciiTheme="majorBidi" w:hAnsiTheme="majorBidi" w:cstheme="majorBidi"/>
            <w:i/>
            <w:iCs/>
            <w:noProof/>
            <w:color w:val="auto"/>
          </w:rPr>
          <w:t>How to Look Good Naked</w:t>
        </w:r>
        <w:r w:rsidRPr="000331F4">
          <w:rPr>
            <w:rStyle w:val="Hyperlink"/>
            <w:rFonts w:asciiTheme="majorBidi" w:hAnsiTheme="majorBidi" w:cstheme="majorBidi"/>
            <w:noProof/>
            <w:color w:val="auto"/>
          </w:rPr>
          <w:t xml:space="preserve"> and Dove</w:t>
        </w:r>
      </w:hyperlink>
    </w:p>
    <w:p w14:paraId="12E40294" w14:textId="35CADF7C" w:rsidR="00CE5334" w:rsidRPr="000331F4" w:rsidRDefault="00CE5334" w:rsidP="00CB1D28">
      <w:pPr>
        <w:pStyle w:val="TOC3"/>
        <w:numPr>
          <w:ilvl w:val="0"/>
          <w:numId w:val="22"/>
        </w:numPr>
        <w:tabs>
          <w:tab w:val="right" w:leader="dot" w:pos="9350"/>
        </w:tabs>
        <w:spacing w:line="240" w:lineRule="auto"/>
        <w:rPr>
          <w:rFonts w:asciiTheme="majorBidi" w:eastAsiaTheme="minorEastAsia" w:hAnsiTheme="majorBidi" w:cstheme="majorBidi"/>
          <w:noProof/>
          <w:lang w:val="en-US"/>
        </w:rPr>
      </w:pPr>
      <w:hyperlink w:anchor="_Toc445202696" w:history="1">
        <w:r w:rsidRPr="000331F4">
          <w:rPr>
            <w:rStyle w:val="Hyperlink"/>
            <w:rFonts w:asciiTheme="majorBidi" w:hAnsiTheme="majorBidi" w:cstheme="majorBidi"/>
            <w:i/>
            <w:iCs/>
            <w:noProof/>
            <w:color w:val="auto"/>
          </w:rPr>
          <w:t>Overdraft Family</w:t>
        </w:r>
        <w:r w:rsidRPr="000331F4">
          <w:rPr>
            <w:rStyle w:val="Hyperlink"/>
            <w:rFonts w:asciiTheme="majorBidi" w:hAnsiTheme="majorBidi" w:cstheme="majorBidi"/>
            <w:noProof/>
            <w:color w:val="auto"/>
          </w:rPr>
          <w:t>, Shufersal-Deal and Bank Hapo’alim</w:t>
        </w:r>
      </w:hyperlink>
    </w:p>
    <w:p w14:paraId="5043B3E4" w14:textId="42EC70E9" w:rsidR="00CE5334" w:rsidRPr="000331F4" w:rsidRDefault="00CE5334" w:rsidP="00CB1D28">
      <w:pPr>
        <w:pStyle w:val="TOC3"/>
        <w:numPr>
          <w:ilvl w:val="0"/>
          <w:numId w:val="22"/>
        </w:numPr>
        <w:tabs>
          <w:tab w:val="right" w:leader="dot" w:pos="9350"/>
        </w:tabs>
        <w:spacing w:line="240" w:lineRule="auto"/>
        <w:rPr>
          <w:rFonts w:asciiTheme="majorBidi" w:eastAsiaTheme="minorEastAsia" w:hAnsiTheme="majorBidi" w:cstheme="majorBidi"/>
          <w:noProof/>
          <w:lang w:val="en-US"/>
        </w:rPr>
      </w:pPr>
      <w:hyperlink w:anchor="_Toc445202697" w:history="1">
        <w:r w:rsidRPr="000331F4">
          <w:rPr>
            <w:rStyle w:val="Hyperlink"/>
            <w:rFonts w:asciiTheme="majorBidi" w:hAnsiTheme="majorBidi" w:cstheme="majorBidi"/>
            <w:noProof/>
            <w:color w:val="auto"/>
          </w:rPr>
          <w:t>Multiple Platforms: A Joint Venture</w:t>
        </w:r>
      </w:hyperlink>
    </w:p>
    <w:p w14:paraId="505920A5" w14:textId="03B484D2" w:rsidR="00CE5334" w:rsidRPr="000331F4" w:rsidRDefault="00CE5334" w:rsidP="00CB1D28">
      <w:pPr>
        <w:pStyle w:val="TOC3"/>
        <w:numPr>
          <w:ilvl w:val="0"/>
          <w:numId w:val="22"/>
        </w:numPr>
        <w:tabs>
          <w:tab w:val="right" w:leader="dot" w:pos="9350"/>
        </w:tabs>
        <w:spacing w:line="240" w:lineRule="auto"/>
        <w:rPr>
          <w:rFonts w:asciiTheme="majorBidi" w:eastAsiaTheme="minorEastAsia" w:hAnsiTheme="majorBidi" w:cstheme="majorBidi"/>
          <w:noProof/>
          <w:lang w:val="en-US"/>
        </w:rPr>
      </w:pPr>
      <w:hyperlink w:anchor="_Toc445202698" w:history="1">
        <w:r w:rsidRPr="000331F4">
          <w:rPr>
            <w:rStyle w:val="Hyperlink"/>
            <w:rFonts w:asciiTheme="majorBidi" w:hAnsiTheme="majorBidi" w:cstheme="majorBidi"/>
            <w:noProof/>
            <w:color w:val="auto"/>
          </w:rPr>
          <w:t>Internet: Between Advertising and Content</w:t>
        </w:r>
      </w:hyperlink>
    </w:p>
    <w:p w14:paraId="06464C96" w14:textId="3F582E87" w:rsidR="00CE5334" w:rsidRPr="000331F4" w:rsidRDefault="00CE5334" w:rsidP="00CB1D28">
      <w:pPr>
        <w:pStyle w:val="TOC3"/>
        <w:numPr>
          <w:ilvl w:val="0"/>
          <w:numId w:val="22"/>
        </w:numPr>
        <w:tabs>
          <w:tab w:val="right" w:leader="dot" w:pos="9350"/>
        </w:tabs>
        <w:spacing w:line="240" w:lineRule="auto"/>
        <w:rPr>
          <w:rFonts w:asciiTheme="majorBidi" w:eastAsiaTheme="minorEastAsia" w:hAnsiTheme="majorBidi" w:cstheme="majorBidi"/>
          <w:noProof/>
          <w:lang w:val="en-US"/>
        </w:rPr>
      </w:pPr>
      <w:hyperlink w:anchor="_Toc445202699" w:history="1">
        <w:r w:rsidRPr="000331F4">
          <w:rPr>
            <w:rStyle w:val="Hyperlink"/>
            <w:rFonts w:asciiTheme="majorBidi" w:hAnsiTheme="majorBidi" w:cstheme="majorBidi"/>
            <w:i/>
            <w:iCs/>
            <w:noProof/>
            <w:color w:val="auto"/>
          </w:rPr>
          <w:t>How to Look Good Naked</w:t>
        </w:r>
        <w:r w:rsidRPr="000331F4">
          <w:rPr>
            <w:rStyle w:val="Hyperlink"/>
            <w:rFonts w:asciiTheme="majorBidi" w:hAnsiTheme="majorBidi" w:cstheme="majorBidi"/>
            <w:noProof/>
            <w:color w:val="auto"/>
          </w:rPr>
          <w:t xml:space="preserve"> and Dove</w:t>
        </w:r>
      </w:hyperlink>
    </w:p>
    <w:p w14:paraId="51F4C685" w14:textId="34FDBA66" w:rsidR="00CE5334" w:rsidRPr="000331F4" w:rsidRDefault="00CE5334" w:rsidP="00CB1D28">
      <w:pPr>
        <w:pStyle w:val="TOC3"/>
        <w:numPr>
          <w:ilvl w:val="0"/>
          <w:numId w:val="22"/>
        </w:numPr>
        <w:tabs>
          <w:tab w:val="right" w:leader="dot" w:pos="9350"/>
        </w:tabs>
        <w:spacing w:line="240" w:lineRule="auto"/>
        <w:rPr>
          <w:rFonts w:asciiTheme="majorBidi" w:eastAsiaTheme="minorEastAsia" w:hAnsiTheme="majorBidi" w:cstheme="majorBidi"/>
          <w:noProof/>
          <w:lang w:val="en-US"/>
        </w:rPr>
      </w:pPr>
      <w:hyperlink w:anchor="_Toc445202700" w:history="1">
        <w:r w:rsidRPr="000331F4">
          <w:rPr>
            <w:rStyle w:val="Hyperlink"/>
            <w:rFonts w:asciiTheme="majorBidi" w:hAnsiTheme="majorBidi" w:cstheme="majorBidi"/>
            <w:i/>
            <w:iCs/>
            <w:noProof/>
            <w:color w:val="auto"/>
          </w:rPr>
          <w:t>Overdraft Family</w:t>
        </w:r>
        <w:r w:rsidRPr="000331F4">
          <w:rPr>
            <w:rStyle w:val="Hyperlink"/>
            <w:rFonts w:asciiTheme="majorBidi" w:hAnsiTheme="majorBidi" w:cstheme="majorBidi"/>
            <w:noProof/>
            <w:color w:val="auto"/>
          </w:rPr>
          <w:t>, Shufersal-Deal and Bank Hapo’alim</w:t>
        </w:r>
      </w:hyperlink>
    </w:p>
    <w:p w14:paraId="3670C6B7" w14:textId="04E4AE3B" w:rsidR="00CE5334" w:rsidRPr="000331F4" w:rsidRDefault="00CE5334" w:rsidP="00CB1D28">
      <w:pPr>
        <w:pStyle w:val="TOC2"/>
        <w:tabs>
          <w:tab w:val="right" w:leader="dot" w:pos="9350"/>
        </w:tabs>
        <w:spacing w:line="240" w:lineRule="auto"/>
        <w:rPr>
          <w:rFonts w:asciiTheme="majorBidi" w:eastAsiaTheme="minorEastAsia" w:hAnsiTheme="majorBidi" w:cstheme="majorBidi"/>
          <w:noProof/>
          <w:lang w:val="en-US"/>
        </w:rPr>
      </w:pPr>
      <w:hyperlink w:anchor="_Toc445202701" w:history="1">
        <w:r w:rsidRPr="000331F4">
          <w:rPr>
            <w:rStyle w:val="Hyperlink"/>
            <w:rFonts w:asciiTheme="majorBidi" w:hAnsiTheme="majorBidi" w:cstheme="majorBidi"/>
            <w:noProof/>
            <w:color w:val="auto"/>
            <w:lang w:bidi="ar-SA"/>
          </w:rPr>
          <w:t>Summary</w:t>
        </w:r>
      </w:hyperlink>
    </w:p>
    <w:p w14:paraId="32474C6A" w14:textId="53FCB25F" w:rsidR="00804264" w:rsidRPr="000331F4" w:rsidRDefault="00434BE3" w:rsidP="00CB1D28">
      <w:pPr>
        <w:spacing w:line="240" w:lineRule="auto"/>
        <w:jc w:val="both"/>
        <w:rPr>
          <w:rFonts w:asciiTheme="majorBidi" w:hAnsiTheme="majorBidi" w:cstheme="majorBidi"/>
          <w:b/>
          <w:bCs/>
          <w:lang w:bidi="he-IL"/>
        </w:rPr>
      </w:pPr>
      <w:r w:rsidRPr="000331F4">
        <w:rPr>
          <w:rFonts w:asciiTheme="majorBidi" w:hAnsiTheme="majorBidi" w:cstheme="majorBidi"/>
          <w:b/>
          <w:bCs/>
          <w:lang w:bidi="he-IL"/>
        </w:rPr>
        <w:t>Chapter 6:</w:t>
      </w:r>
      <w:r w:rsidR="005C65A4" w:rsidRPr="000331F4">
        <w:rPr>
          <w:rFonts w:asciiTheme="majorBidi" w:hAnsiTheme="majorBidi" w:cstheme="majorBidi"/>
          <w:b/>
          <w:bCs/>
        </w:rPr>
        <w:t xml:space="preserve"> </w:t>
      </w:r>
      <w:r w:rsidR="005C65A4" w:rsidRPr="000331F4">
        <w:rPr>
          <w:rFonts w:asciiTheme="majorBidi" w:hAnsiTheme="majorBidi" w:cstheme="majorBidi"/>
          <w:b/>
          <w:bCs/>
          <w:lang w:bidi="he-IL"/>
        </w:rPr>
        <w:t xml:space="preserve"> </w:t>
      </w:r>
      <w:r w:rsidR="005C65A4" w:rsidRPr="000331F4">
        <w:rPr>
          <w:rFonts w:asciiTheme="majorBidi" w:hAnsiTheme="majorBidi" w:cstheme="majorBidi"/>
          <w:b/>
          <w:bCs/>
          <w:u w:val="single"/>
          <w:lang w:bidi="he-IL"/>
        </w:rPr>
        <w:t xml:space="preserve">Disillusioned: Conflicts, </w:t>
      </w:r>
      <w:r w:rsidR="00A82806" w:rsidRPr="000331F4">
        <w:rPr>
          <w:rFonts w:asciiTheme="majorBidi" w:hAnsiTheme="majorBidi" w:cstheme="majorBidi"/>
          <w:b/>
          <w:bCs/>
          <w:u w:val="single"/>
          <w:lang w:bidi="he-IL"/>
        </w:rPr>
        <w:t>R</w:t>
      </w:r>
      <w:r w:rsidR="005C65A4" w:rsidRPr="000331F4">
        <w:rPr>
          <w:rFonts w:asciiTheme="majorBidi" w:hAnsiTheme="majorBidi" w:cstheme="majorBidi"/>
          <w:b/>
          <w:bCs/>
          <w:u w:val="single"/>
          <w:lang w:bidi="he-IL"/>
        </w:rPr>
        <w:t>egulation</w:t>
      </w:r>
      <w:r w:rsidR="00513A24" w:rsidRPr="000331F4">
        <w:rPr>
          <w:rFonts w:asciiTheme="majorBidi" w:hAnsiTheme="majorBidi" w:cstheme="majorBidi"/>
          <w:b/>
          <w:bCs/>
          <w:u w:val="single"/>
          <w:lang w:bidi="he-IL"/>
        </w:rPr>
        <w:t>,</w:t>
      </w:r>
      <w:r w:rsidR="005C65A4" w:rsidRPr="000331F4">
        <w:rPr>
          <w:rFonts w:asciiTheme="majorBidi" w:hAnsiTheme="majorBidi" w:cstheme="majorBidi"/>
          <w:b/>
          <w:bCs/>
          <w:u w:val="single"/>
          <w:lang w:bidi="he-IL"/>
        </w:rPr>
        <w:t xml:space="preserve"> </w:t>
      </w:r>
      <w:r w:rsidR="00A82806" w:rsidRPr="000331F4">
        <w:rPr>
          <w:rFonts w:asciiTheme="majorBidi" w:hAnsiTheme="majorBidi" w:cstheme="majorBidi"/>
          <w:b/>
          <w:bCs/>
          <w:u w:val="single"/>
          <w:lang w:bidi="he-IL"/>
        </w:rPr>
        <w:t>H</w:t>
      </w:r>
      <w:r w:rsidR="005C65A4" w:rsidRPr="000331F4">
        <w:rPr>
          <w:rFonts w:asciiTheme="majorBidi" w:hAnsiTheme="majorBidi" w:cstheme="majorBidi"/>
          <w:b/>
          <w:bCs/>
          <w:u w:val="single"/>
          <w:lang w:bidi="he-IL"/>
        </w:rPr>
        <w:t xml:space="preserve">arms </w:t>
      </w:r>
      <w:r w:rsidR="00513A24" w:rsidRPr="000331F4">
        <w:rPr>
          <w:rFonts w:asciiTheme="majorBidi" w:hAnsiTheme="majorBidi" w:cstheme="majorBidi"/>
          <w:b/>
          <w:bCs/>
          <w:u w:val="single"/>
          <w:lang w:bidi="he-IL"/>
        </w:rPr>
        <w:t>t</w:t>
      </w:r>
      <w:r w:rsidR="005C65A4" w:rsidRPr="000331F4">
        <w:rPr>
          <w:rFonts w:asciiTheme="majorBidi" w:hAnsiTheme="majorBidi" w:cstheme="majorBidi"/>
          <w:b/>
          <w:bCs/>
          <w:u w:val="single"/>
          <w:lang w:bidi="he-IL"/>
        </w:rPr>
        <w:t xml:space="preserve">o </w:t>
      </w:r>
      <w:r w:rsidR="00A82806" w:rsidRPr="000331F4">
        <w:rPr>
          <w:rFonts w:asciiTheme="majorBidi" w:hAnsiTheme="majorBidi" w:cstheme="majorBidi"/>
          <w:b/>
          <w:bCs/>
          <w:u w:val="single"/>
          <w:lang w:bidi="he-IL"/>
        </w:rPr>
        <w:t>D</w:t>
      </w:r>
      <w:r w:rsidR="005C65A4" w:rsidRPr="000331F4">
        <w:rPr>
          <w:rFonts w:asciiTheme="majorBidi" w:hAnsiTheme="majorBidi" w:cstheme="majorBidi"/>
          <w:b/>
          <w:bCs/>
          <w:u w:val="single"/>
          <w:lang w:bidi="he-IL"/>
        </w:rPr>
        <w:t>emocracy</w:t>
      </w:r>
      <w:r w:rsidR="005C65A4" w:rsidRPr="000331F4">
        <w:rPr>
          <w:rFonts w:asciiTheme="majorBidi" w:hAnsiTheme="majorBidi" w:cstheme="majorBidi"/>
          <w:b/>
          <w:bCs/>
          <w:lang w:bidi="he-IL"/>
        </w:rPr>
        <w:t xml:space="preserve"> </w:t>
      </w:r>
    </w:p>
    <w:p w14:paraId="18897101" w14:textId="0A3D4BA2" w:rsidR="00C33625" w:rsidRPr="000331F4" w:rsidRDefault="00140CC5" w:rsidP="00CB1D28">
      <w:pPr>
        <w:spacing w:line="240" w:lineRule="auto"/>
        <w:jc w:val="both"/>
        <w:rPr>
          <w:rFonts w:asciiTheme="majorBidi" w:hAnsiTheme="majorBidi" w:cstheme="majorBidi"/>
          <w:lang w:bidi="he-IL"/>
        </w:rPr>
      </w:pPr>
      <w:r w:rsidRPr="000331F4">
        <w:rPr>
          <w:rFonts w:asciiTheme="majorBidi" w:hAnsiTheme="majorBidi" w:cstheme="majorBidi"/>
          <w:lang w:bidi="he-IL"/>
        </w:rPr>
        <w:t xml:space="preserve">This </w:t>
      </w:r>
      <w:r w:rsidR="00D01B36" w:rsidRPr="000331F4">
        <w:rPr>
          <w:rFonts w:asciiTheme="majorBidi" w:hAnsiTheme="majorBidi" w:cstheme="majorBidi"/>
          <w:lang w:bidi="he-IL"/>
        </w:rPr>
        <w:t xml:space="preserve">concluding </w:t>
      </w:r>
      <w:r w:rsidRPr="000331F4">
        <w:rPr>
          <w:rFonts w:asciiTheme="majorBidi" w:hAnsiTheme="majorBidi" w:cstheme="majorBidi"/>
          <w:lang w:bidi="he-IL"/>
        </w:rPr>
        <w:t>chapter deals with the</w:t>
      </w:r>
      <w:r w:rsidR="00216EA1" w:rsidRPr="000331F4">
        <w:rPr>
          <w:rFonts w:asciiTheme="majorBidi" w:hAnsiTheme="majorBidi" w:cstheme="majorBidi"/>
          <w:lang w:bidi="he-IL"/>
        </w:rPr>
        <w:t xml:space="preserve"> harmful</w:t>
      </w:r>
      <w:r w:rsidRPr="000331F4">
        <w:rPr>
          <w:rFonts w:asciiTheme="majorBidi" w:hAnsiTheme="majorBidi" w:cstheme="majorBidi"/>
          <w:lang w:bidi="he-IL"/>
        </w:rPr>
        <w:t xml:space="preserve"> implications of </w:t>
      </w:r>
      <w:r w:rsidRPr="000331F4">
        <w:rPr>
          <w:rFonts w:asciiTheme="majorBidi" w:hAnsiTheme="majorBidi" w:cstheme="majorBidi"/>
          <w:i/>
          <w:iCs/>
          <w:lang w:bidi="he-IL"/>
        </w:rPr>
        <w:t>Branded Content</w:t>
      </w:r>
      <w:r w:rsidR="00AD067B">
        <w:rPr>
          <w:rFonts w:asciiTheme="majorBidi" w:hAnsiTheme="majorBidi" w:cstheme="majorBidi"/>
          <w:lang w:bidi="he-IL"/>
        </w:rPr>
        <w:t>.</w:t>
      </w:r>
      <w:r w:rsidRPr="000331F4">
        <w:rPr>
          <w:rFonts w:asciiTheme="majorBidi" w:hAnsiTheme="majorBidi" w:cstheme="majorBidi"/>
          <w:lang w:bidi="he-IL"/>
        </w:rPr>
        <w:t xml:space="preserve"> </w:t>
      </w:r>
      <w:r w:rsidR="00216EA1" w:rsidRPr="000331F4">
        <w:rPr>
          <w:rFonts w:asciiTheme="majorBidi" w:hAnsiTheme="majorBidi" w:cstheme="majorBidi"/>
          <w:lang w:bidi="he-IL"/>
        </w:rPr>
        <w:t xml:space="preserve">First, </w:t>
      </w:r>
      <w:r w:rsidR="00D01B36" w:rsidRPr="000331F4">
        <w:rPr>
          <w:rFonts w:asciiTheme="majorBidi" w:hAnsiTheme="majorBidi" w:cstheme="majorBidi"/>
          <w:lang w:bidi="he-IL"/>
        </w:rPr>
        <w:t>the chapter</w:t>
      </w:r>
      <w:r w:rsidR="00216EA1" w:rsidRPr="000331F4">
        <w:rPr>
          <w:rFonts w:asciiTheme="majorBidi" w:hAnsiTheme="majorBidi" w:cstheme="majorBidi"/>
          <w:lang w:bidi="he-IL"/>
        </w:rPr>
        <w:t xml:space="preserve"> looks </w:t>
      </w:r>
      <w:r w:rsidR="009654DF" w:rsidRPr="000331F4">
        <w:rPr>
          <w:rFonts w:asciiTheme="majorBidi" w:hAnsiTheme="majorBidi" w:cstheme="majorBidi"/>
          <w:lang w:bidi="he-IL"/>
        </w:rPr>
        <w:t>at</w:t>
      </w:r>
      <w:r w:rsidR="00216EA1" w:rsidRPr="000331F4">
        <w:rPr>
          <w:rFonts w:asciiTheme="majorBidi" w:hAnsiTheme="majorBidi" w:cstheme="majorBidi"/>
          <w:lang w:bidi="he-IL"/>
        </w:rPr>
        <w:t xml:space="preserve"> the tensions that occur </w:t>
      </w:r>
      <w:r w:rsidR="00F57731" w:rsidRPr="000331F4">
        <w:rPr>
          <w:rFonts w:asciiTheme="majorBidi" w:hAnsiTheme="majorBidi" w:cstheme="majorBidi"/>
          <w:lang w:bidi="he-IL"/>
        </w:rPr>
        <w:t xml:space="preserve">between producers and brand representatives </w:t>
      </w:r>
      <w:r w:rsidR="00216EA1" w:rsidRPr="000331F4">
        <w:rPr>
          <w:rFonts w:asciiTheme="majorBidi" w:hAnsiTheme="majorBidi" w:cstheme="majorBidi"/>
          <w:lang w:bidi="he-IL"/>
        </w:rPr>
        <w:t xml:space="preserve">during the </w:t>
      </w:r>
      <w:r w:rsidR="0035521C" w:rsidRPr="000331F4">
        <w:rPr>
          <w:rFonts w:asciiTheme="majorBidi" w:hAnsiTheme="majorBidi" w:cstheme="majorBidi"/>
          <w:lang w:bidi="he-IL"/>
        </w:rPr>
        <w:t xml:space="preserve">production </w:t>
      </w:r>
      <w:r w:rsidR="00216EA1" w:rsidRPr="000331F4">
        <w:rPr>
          <w:rFonts w:asciiTheme="majorBidi" w:hAnsiTheme="majorBidi" w:cstheme="majorBidi"/>
          <w:lang w:bidi="he-IL"/>
        </w:rPr>
        <w:t>process</w:t>
      </w:r>
      <w:r w:rsidR="009654DF" w:rsidRPr="000331F4">
        <w:rPr>
          <w:rFonts w:asciiTheme="majorBidi" w:hAnsiTheme="majorBidi" w:cstheme="majorBidi"/>
          <w:lang w:bidi="he-IL"/>
        </w:rPr>
        <w:t xml:space="preserve"> and provides</w:t>
      </w:r>
      <w:r w:rsidR="0035521C" w:rsidRPr="000331F4">
        <w:rPr>
          <w:rFonts w:asciiTheme="majorBidi" w:hAnsiTheme="majorBidi" w:cstheme="majorBidi"/>
          <w:lang w:bidi="he-IL"/>
        </w:rPr>
        <w:t xml:space="preserve"> </w:t>
      </w:r>
      <w:r w:rsidR="009654DF" w:rsidRPr="000331F4">
        <w:rPr>
          <w:rFonts w:asciiTheme="majorBidi" w:hAnsiTheme="majorBidi" w:cstheme="majorBidi"/>
          <w:lang w:bidi="he-IL"/>
        </w:rPr>
        <w:t>ample</w:t>
      </w:r>
      <w:r w:rsidR="0035521C" w:rsidRPr="000331F4">
        <w:rPr>
          <w:rFonts w:asciiTheme="majorBidi" w:hAnsiTheme="majorBidi" w:cstheme="majorBidi"/>
          <w:lang w:bidi="he-IL"/>
        </w:rPr>
        <w:t xml:space="preserve"> examples </w:t>
      </w:r>
      <w:r w:rsidR="00AD067B" w:rsidRPr="000331F4">
        <w:rPr>
          <w:rFonts w:asciiTheme="majorBidi" w:hAnsiTheme="majorBidi" w:cstheme="majorBidi"/>
          <w:lang w:bidi="he-IL"/>
        </w:rPr>
        <w:t>of</w:t>
      </w:r>
      <w:r w:rsidR="0035521C" w:rsidRPr="000331F4">
        <w:rPr>
          <w:rFonts w:asciiTheme="majorBidi" w:hAnsiTheme="majorBidi" w:cstheme="majorBidi"/>
          <w:lang w:bidi="he-IL"/>
        </w:rPr>
        <w:t xml:space="preserve"> conflicts between the content professionals and sponsor's representatives. </w:t>
      </w:r>
      <w:r w:rsidR="00253897" w:rsidRPr="000331F4">
        <w:rPr>
          <w:rFonts w:asciiTheme="majorBidi" w:hAnsiTheme="majorBidi" w:cstheme="majorBidi"/>
          <w:lang w:bidi="he-IL"/>
        </w:rPr>
        <w:t xml:space="preserve">It is during this stage that the two sides </w:t>
      </w:r>
      <w:r w:rsidR="00D01B36" w:rsidRPr="000331F4">
        <w:rPr>
          <w:rFonts w:asciiTheme="majorBidi" w:hAnsiTheme="majorBidi" w:cstheme="majorBidi"/>
          <w:lang w:bidi="he-IL"/>
        </w:rPr>
        <w:t xml:space="preserve">are disillusioned about their "perfect match" and </w:t>
      </w:r>
      <w:r w:rsidR="00253897" w:rsidRPr="000331F4">
        <w:rPr>
          <w:rFonts w:asciiTheme="majorBidi" w:hAnsiTheme="majorBidi" w:cstheme="majorBidi"/>
          <w:lang w:bidi="he-IL"/>
        </w:rPr>
        <w:t xml:space="preserve">cope with </w:t>
      </w:r>
      <w:r w:rsidR="0035521C" w:rsidRPr="000331F4">
        <w:rPr>
          <w:rFonts w:asciiTheme="majorBidi" w:hAnsiTheme="majorBidi" w:cstheme="majorBidi"/>
          <w:lang w:bidi="he-IL"/>
        </w:rPr>
        <w:t xml:space="preserve">tensions that are related to </w:t>
      </w:r>
      <w:r w:rsidR="006161BE" w:rsidRPr="000331F4">
        <w:rPr>
          <w:rFonts w:asciiTheme="majorBidi" w:hAnsiTheme="majorBidi" w:cstheme="majorBidi"/>
          <w:lang w:bidi="he-IL"/>
        </w:rPr>
        <w:t xml:space="preserve">their </w:t>
      </w:r>
      <w:r w:rsidR="0035521C" w:rsidRPr="000331F4">
        <w:rPr>
          <w:rFonts w:asciiTheme="majorBidi" w:hAnsiTheme="majorBidi" w:cstheme="majorBidi"/>
          <w:lang w:bidi="he-IL"/>
        </w:rPr>
        <w:t xml:space="preserve">inherently </w:t>
      </w:r>
      <w:r w:rsidR="00253897" w:rsidRPr="000331F4">
        <w:rPr>
          <w:rFonts w:asciiTheme="majorBidi" w:hAnsiTheme="majorBidi" w:cstheme="majorBidi"/>
          <w:lang w:bidi="he-IL"/>
        </w:rPr>
        <w:t xml:space="preserve">different </w:t>
      </w:r>
      <w:r w:rsidR="006161BE" w:rsidRPr="000331F4">
        <w:rPr>
          <w:rFonts w:asciiTheme="majorBidi" w:hAnsiTheme="majorBidi" w:cstheme="majorBidi"/>
          <w:lang w:bidi="he-IL"/>
        </w:rPr>
        <w:t xml:space="preserve">goals. </w:t>
      </w:r>
      <w:r w:rsidR="0035521C" w:rsidRPr="000331F4">
        <w:rPr>
          <w:rFonts w:asciiTheme="majorBidi" w:hAnsiTheme="majorBidi" w:cstheme="majorBidi"/>
          <w:lang w:bidi="he-IL"/>
        </w:rPr>
        <w:t xml:space="preserve">Balint </w:t>
      </w:r>
      <w:r w:rsidR="00216EA1" w:rsidRPr="000331F4">
        <w:rPr>
          <w:rFonts w:asciiTheme="majorBidi" w:hAnsiTheme="majorBidi" w:cstheme="majorBidi"/>
          <w:lang w:bidi="he-IL"/>
        </w:rPr>
        <w:t>then looks at the efforts of regulators in the UK, Israel and the US to cope with this rising phenomenon</w:t>
      </w:r>
      <w:r w:rsidR="00253897" w:rsidRPr="000331F4">
        <w:rPr>
          <w:rFonts w:asciiTheme="majorBidi" w:hAnsiTheme="majorBidi" w:cstheme="majorBidi"/>
          <w:lang w:bidi="he-IL"/>
        </w:rPr>
        <w:t xml:space="preserve"> and find solutions</w:t>
      </w:r>
      <w:r w:rsidR="00216EA1" w:rsidRPr="000331F4">
        <w:rPr>
          <w:rFonts w:asciiTheme="majorBidi" w:hAnsiTheme="majorBidi" w:cstheme="majorBidi"/>
          <w:lang w:bidi="he-IL"/>
        </w:rPr>
        <w:t>.</w:t>
      </w:r>
      <w:r w:rsidR="00253897" w:rsidRPr="000331F4">
        <w:rPr>
          <w:rFonts w:asciiTheme="majorBidi" w:hAnsiTheme="majorBidi" w:cstheme="majorBidi"/>
          <w:lang w:bidi="he-IL"/>
        </w:rPr>
        <w:t xml:space="preserve"> </w:t>
      </w:r>
      <w:commentRangeStart w:id="183"/>
      <w:r w:rsidR="00C33625" w:rsidRPr="000331F4">
        <w:rPr>
          <w:rFonts w:asciiTheme="majorBidi" w:hAnsiTheme="majorBidi" w:cstheme="majorBidi"/>
          <w:lang w:bidi="he-IL"/>
        </w:rPr>
        <w:t xml:space="preserve">It describes a shift from </w:t>
      </w:r>
      <w:r w:rsidR="00F71E76" w:rsidRPr="000331F4">
        <w:rPr>
          <w:rFonts w:asciiTheme="majorBidi" w:hAnsiTheme="majorBidi" w:cstheme="majorBidi"/>
          <w:lang w:bidi="he-IL"/>
        </w:rPr>
        <w:t xml:space="preserve">the principle of "separation" to that of "identification", i.e. disclosure. </w:t>
      </w:r>
      <w:commentRangeEnd w:id="183"/>
      <w:r w:rsidR="009F3B73">
        <w:rPr>
          <w:rStyle w:val="CommentReference"/>
          <w:rFonts w:ascii="Times New Roman" w:hAnsi="Times New Roman" w:cs="Times New Roman"/>
          <w:lang w:val="en-GB" w:bidi="he-IL"/>
        </w:rPr>
        <w:commentReference w:id="183"/>
      </w:r>
      <w:r w:rsidR="00253897" w:rsidRPr="000331F4">
        <w:rPr>
          <w:rFonts w:asciiTheme="majorBidi" w:hAnsiTheme="majorBidi" w:cstheme="majorBidi"/>
          <w:lang w:bidi="he-IL"/>
        </w:rPr>
        <w:t>Balint argues that the failure to understand how commercialization works in the digital age leads to inefficient policies.</w:t>
      </w:r>
      <w:r w:rsidR="00216EA1" w:rsidRPr="000331F4">
        <w:rPr>
          <w:rFonts w:asciiTheme="majorBidi" w:hAnsiTheme="majorBidi" w:cstheme="majorBidi"/>
          <w:lang w:bidi="he-IL"/>
        </w:rPr>
        <w:t xml:space="preserve"> </w:t>
      </w:r>
    </w:p>
    <w:p w14:paraId="3632330F" w14:textId="5BB9DDC5" w:rsidR="00DA7987" w:rsidRPr="000331F4" w:rsidRDefault="00216EA1" w:rsidP="00CB1D28">
      <w:pPr>
        <w:spacing w:line="240" w:lineRule="auto"/>
        <w:jc w:val="both"/>
        <w:rPr>
          <w:rFonts w:asciiTheme="majorBidi" w:hAnsiTheme="majorBidi" w:cstheme="majorBidi"/>
          <w:lang w:bidi="he-IL"/>
        </w:rPr>
      </w:pPr>
      <w:r w:rsidRPr="000331F4">
        <w:rPr>
          <w:rFonts w:asciiTheme="majorBidi" w:hAnsiTheme="majorBidi" w:cstheme="majorBidi"/>
          <w:lang w:bidi="he-IL"/>
        </w:rPr>
        <w:lastRenderedPageBreak/>
        <w:t xml:space="preserve">Finally, the chapter ends with dissecting the damaging aspects of </w:t>
      </w:r>
      <w:r w:rsidRPr="000331F4">
        <w:rPr>
          <w:rFonts w:asciiTheme="majorBidi" w:hAnsiTheme="majorBidi" w:cstheme="majorBidi"/>
          <w:i/>
          <w:iCs/>
          <w:lang w:bidi="he-IL"/>
        </w:rPr>
        <w:t>Branded Content</w:t>
      </w:r>
      <w:r w:rsidR="009654DF" w:rsidRPr="000331F4">
        <w:rPr>
          <w:rFonts w:asciiTheme="majorBidi" w:hAnsiTheme="majorBidi" w:cstheme="majorBidi"/>
          <w:lang w:bidi="he-IL"/>
        </w:rPr>
        <w:t xml:space="preserve">. </w:t>
      </w:r>
      <w:r w:rsidR="00AD067B" w:rsidRPr="00AD067B">
        <w:rPr>
          <w:rFonts w:asciiTheme="majorBidi" w:hAnsiTheme="majorBidi" w:cstheme="majorBidi"/>
          <w:i/>
          <w:iCs/>
          <w:lang w:bidi="he-IL"/>
        </w:rPr>
        <w:t>Branded Content</w:t>
      </w:r>
      <w:r w:rsidR="00AD067B">
        <w:rPr>
          <w:rFonts w:asciiTheme="majorBidi" w:hAnsiTheme="majorBidi" w:cstheme="majorBidi"/>
          <w:lang w:bidi="he-IL"/>
        </w:rPr>
        <w:t xml:space="preserve"> </w:t>
      </w:r>
      <w:r w:rsidR="00F71E76" w:rsidRPr="000331F4">
        <w:rPr>
          <w:rFonts w:asciiTheme="majorBidi" w:hAnsiTheme="majorBidi" w:cstheme="majorBidi"/>
          <w:lang w:bidi="he-IL"/>
        </w:rPr>
        <w:t xml:space="preserve">threatens consumers free choice as they are manipulated to </w:t>
      </w:r>
      <w:r w:rsidR="009654DF" w:rsidRPr="000331F4">
        <w:rPr>
          <w:rFonts w:asciiTheme="majorBidi" w:hAnsiTheme="majorBidi" w:cstheme="majorBidi"/>
          <w:lang w:bidi="he-IL"/>
        </w:rPr>
        <w:t>believe promotional</w:t>
      </w:r>
      <w:r w:rsidR="00F71E76" w:rsidRPr="000331F4">
        <w:rPr>
          <w:rFonts w:asciiTheme="majorBidi" w:hAnsiTheme="majorBidi" w:cstheme="majorBidi"/>
          <w:lang w:bidi="he-IL"/>
        </w:rPr>
        <w:t xml:space="preserve"> message</w:t>
      </w:r>
      <w:r w:rsidR="009654DF" w:rsidRPr="000331F4">
        <w:rPr>
          <w:rFonts w:asciiTheme="majorBidi" w:hAnsiTheme="majorBidi" w:cstheme="majorBidi"/>
          <w:lang w:bidi="he-IL"/>
        </w:rPr>
        <w:t>s</w:t>
      </w:r>
      <w:r w:rsidR="00F71E76" w:rsidRPr="000331F4">
        <w:rPr>
          <w:rFonts w:asciiTheme="majorBidi" w:hAnsiTheme="majorBidi" w:cstheme="majorBidi"/>
          <w:lang w:bidi="he-IL"/>
        </w:rPr>
        <w:t xml:space="preserve"> </w:t>
      </w:r>
      <w:r w:rsidR="009654DF" w:rsidRPr="000331F4">
        <w:rPr>
          <w:rFonts w:asciiTheme="majorBidi" w:hAnsiTheme="majorBidi" w:cstheme="majorBidi"/>
          <w:lang w:bidi="he-IL"/>
        </w:rPr>
        <w:t>are</w:t>
      </w:r>
      <w:r w:rsidR="00F71E76" w:rsidRPr="000331F4">
        <w:rPr>
          <w:rFonts w:asciiTheme="majorBidi" w:hAnsiTheme="majorBidi" w:cstheme="majorBidi"/>
          <w:lang w:bidi="he-IL"/>
        </w:rPr>
        <w:t xml:space="preserve"> editorial </w:t>
      </w:r>
      <w:r w:rsidR="009654DF" w:rsidRPr="000331F4">
        <w:rPr>
          <w:rFonts w:asciiTheme="majorBidi" w:hAnsiTheme="majorBidi" w:cstheme="majorBidi"/>
          <w:lang w:bidi="he-IL"/>
        </w:rPr>
        <w:t>choices</w:t>
      </w:r>
      <w:r w:rsidR="00F71E76" w:rsidRPr="000331F4">
        <w:rPr>
          <w:rFonts w:asciiTheme="majorBidi" w:hAnsiTheme="majorBidi" w:cstheme="majorBidi"/>
          <w:lang w:bidi="he-IL"/>
        </w:rPr>
        <w:t xml:space="preserve">. It threatens freedom of expression as leading corporations gain power over editorial </w:t>
      </w:r>
      <w:r w:rsidR="009654DF" w:rsidRPr="000331F4">
        <w:rPr>
          <w:rFonts w:asciiTheme="majorBidi" w:hAnsiTheme="majorBidi" w:cstheme="majorBidi"/>
          <w:lang w:bidi="he-IL"/>
        </w:rPr>
        <w:t>independence</w:t>
      </w:r>
      <w:r w:rsidR="00F71E76" w:rsidRPr="000331F4">
        <w:rPr>
          <w:rFonts w:asciiTheme="majorBidi" w:hAnsiTheme="majorBidi" w:cstheme="majorBidi"/>
          <w:lang w:bidi="he-IL"/>
        </w:rPr>
        <w:t xml:space="preserve">. </w:t>
      </w:r>
      <w:r w:rsidR="00C134F0" w:rsidRPr="000331F4">
        <w:rPr>
          <w:rFonts w:asciiTheme="majorBidi" w:hAnsiTheme="majorBidi" w:cstheme="majorBidi"/>
          <w:lang w:bidi="he-IL"/>
        </w:rPr>
        <w:t>Lastly</w:t>
      </w:r>
      <w:r w:rsidR="00F71E76" w:rsidRPr="000331F4">
        <w:rPr>
          <w:rFonts w:asciiTheme="majorBidi" w:hAnsiTheme="majorBidi" w:cstheme="majorBidi"/>
          <w:lang w:bidi="he-IL"/>
        </w:rPr>
        <w:t xml:space="preserve">, </w:t>
      </w:r>
      <w:r w:rsidR="00F71E76" w:rsidRPr="000331F4">
        <w:rPr>
          <w:rFonts w:asciiTheme="majorBidi" w:hAnsiTheme="majorBidi" w:cstheme="majorBidi"/>
          <w:i/>
          <w:iCs/>
          <w:lang w:bidi="he-IL"/>
        </w:rPr>
        <w:t xml:space="preserve">Branded </w:t>
      </w:r>
      <w:r w:rsidR="00D92D86" w:rsidRPr="000331F4">
        <w:rPr>
          <w:rFonts w:asciiTheme="majorBidi" w:hAnsiTheme="majorBidi" w:cstheme="majorBidi"/>
          <w:i/>
          <w:iCs/>
          <w:lang w:bidi="he-IL"/>
        </w:rPr>
        <w:t>Content</w:t>
      </w:r>
      <w:r w:rsidR="00F71E76" w:rsidRPr="000331F4">
        <w:rPr>
          <w:rFonts w:asciiTheme="majorBidi" w:hAnsiTheme="majorBidi" w:cstheme="majorBidi"/>
          <w:lang w:bidi="he-IL"/>
        </w:rPr>
        <w:t xml:space="preserve"> promotes skepticism and suspicion towards </w:t>
      </w:r>
      <w:r w:rsidR="00C134F0" w:rsidRPr="000331F4">
        <w:rPr>
          <w:rFonts w:asciiTheme="majorBidi" w:hAnsiTheme="majorBidi" w:cstheme="majorBidi"/>
          <w:lang w:bidi="he-IL"/>
        </w:rPr>
        <w:t>the</w:t>
      </w:r>
      <w:r w:rsidR="00B125AA" w:rsidRPr="000331F4">
        <w:rPr>
          <w:rFonts w:asciiTheme="majorBidi" w:hAnsiTheme="majorBidi" w:cstheme="majorBidi"/>
          <w:lang w:bidi="he-IL"/>
        </w:rPr>
        <w:t xml:space="preserve"> </w:t>
      </w:r>
      <w:r w:rsidR="00F71E76" w:rsidRPr="000331F4">
        <w:rPr>
          <w:rFonts w:asciiTheme="majorBidi" w:hAnsiTheme="majorBidi" w:cstheme="majorBidi"/>
          <w:lang w:bidi="he-IL"/>
        </w:rPr>
        <w:t>media in genera</w:t>
      </w:r>
      <w:r w:rsidR="00C134F0" w:rsidRPr="000331F4">
        <w:rPr>
          <w:rFonts w:asciiTheme="majorBidi" w:hAnsiTheme="majorBidi" w:cstheme="majorBidi"/>
          <w:lang w:bidi="he-IL"/>
        </w:rPr>
        <w:t>l</w:t>
      </w:r>
      <w:r w:rsidR="00F71E76" w:rsidRPr="000331F4">
        <w:rPr>
          <w:rFonts w:asciiTheme="majorBidi" w:hAnsiTheme="majorBidi" w:cstheme="majorBidi"/>
          <w:lang w:bidi="he-IL"/>
        </w:rPr>
        <w:t>, once consumers become aware of the manipulative nature of</w:t>
      </w:r>
      <w:r w:rsidR="00C134F0" w:rsidRPr="000331F4">
        <w:rPr>
          <w:rFonts w:asciiTheme="majorBidi" w:hAnsiTheme="majorBidi" w:cstheme="majorBidi"/>
          <w:lang w:bidi="he-IL"/>
        </w:rPr>
        <w:t xml:space="preserve"> some of the</w:t>
      </w:r>
      <w:r w:rsidR="00F71E76" w:rsidRPr="000331F4">
        <w:rPr>
          <w:rFonts w:asciiTheme="majorBidi" w:hAnsiTheme="majorBidi" w:cstheme="majorBidi"/>
          <w:lang w:bidi="he-IL"/>
        </w:rPr>
        <w:t xml:space="preserve"> messages. It is the </w:t>
      </w:r>
      <w:r w:rsidR="00C134F0" w:rsidRPr="000331F4">
        <w:rPr>
          <w:rFonts w:asciiTheme="majorBidi" w:hAnsiTheme="majorBidi" w:cstheme="majorBidi"/>
          <w:lang w:bidi="he-IL"/>
        </w:rPr>
        <w:t>gradual</w:t>
      </w:r>
      <w:r w:rsidR="00F71E76" w:rsidRPr="000331F4">
        <w:rPr>
          <w:rFonts w:asciiTheme="majorBidi" w:hAnsiTheme="majorBidi" w:cstheme="majorBidi"/>
          <w:lang w:bidi="he-IL"/>
        </w:rPr>
        <w:t xml:space="preserve"> </w:t>
      </w:r>
      <w:r w:rsidR="00C134F0" w:rsidRPr="000331F4">
        <w:rPr>
          <w:rFonts w:asciiTheme="majorBidi" w:hAnsiTheme="majorBidi" w:cstheme="majorBidi"/>
          <w:lang w:bidi="he-IL"/>
        </w:rPr>
        <w:t>loss</w:t>
      </w:r>
      <w:r w:rsidR="00F71E76" w:rsidRPr="000331F4">
        <w:rPr>
          <w:rFonts w:asciiTheme="majorBidi" w:hAnsiTheme="majorBidi" w:cstheme="majorBidi"/>
          <w:lang w:bidi="he-IL"/>
        </w:rPr>
        <w:t xml:space="preserve"> of trust in the media as a platform for public debate</w:t>
      </w:r>
      <w:r w:rsidR="00D92D86" w:rsidRPr="000331F4">
        <w:rPr>
          <w:rFonts w:asciiTheme="majorBidi" w:hAnsiTheme="majorBidi" w:cstheme="majorBidi"/>
          <w:lang w:bidi="he-IL"/>
        </w:rPr>
        <w:t xml:space="preserve"> </w:t>
      </w:r>
      <w:r w:rsidR="00C134F0" w:rsidRPr="000331F4">
        <w:rPr>
          <w:rFonts w:asciiTheme="majorBidi" w:hAnsiTheme="majorBidi" w:cstheme="majorBidi"/>
          <w:lang w:bidi="he-IL"/>
        </w:rPr>
        <w:t xml:space="preserve">which is the gravest damage caused by </w:t>
      </w:r>
      <w:r w:rsidR="00C134F0" w:rsidRPr="000331F4">
        <w:rPr>
          <w:rFonts w:asciiTheme="majorBidi" w:hAnsiTheme="majorBidi" w:cstheme="majorBidi"/>
          <w:i/>
          <w:iCs/>
          <w:lang w:bidi="he-IL"/>
        </w:rPr>
        <w:t>Branded Content</w:t>
      </w:r>
      <w:r w:rsidR="00C134F0" w:rsidRPr="000331F4">
        <w:rPr>
          <w:rFonts w:asciiTheme="majorBidi" w:hAnsiTheme="majorBidi" w:cstheme="majorBidi"/>
          <w:lang w:bidi="he-IL"/>
        </w:rPr>
        <w:t xml:space="preserve">, as trust is at the heart the relationship between the cultural industries and their audience members and is essential for the maintenance of democratic societies. </w:t>
      </w:r>
    </w:p>
    <w:p w14:paraId="25E4F4DD" w14:textId="20D2DC70" w:rsidR="00CE5334" w:rsidRPr="000331F4" w:rsidRDefault="00CE5334" w:rsidP="00CB1D28">
      <w:pPr>
        <w:pStyle w:val="TOC1"/>
        <w:rPr>
          <w:rFonts w:eastAsiaTheme="minorEastAsia"/>
          <w:lang w:val="en-US"/>
        </w:rPr>
      </w:pPr>
      <w:hyperlink w:anchor="_Toc445202687" w:history="1">
        <w:r w:rsidRPr="000331F4">
          <w:rPr>
            <w:rStyle w:val="Hyperlink"/>
            <w:b/>
            <w:bCs/>
            <w:color w:val="auto"/>
            <w:u w:val="none"/>
          </w:rPr>
          <w:t>Chapter 6  Breakdown</w:t>
        </w:r>
      </w:hyperlink>
    </w:p>
    <w:p w14:paraId="77F06390" w14:textId="1FFFC47C" w:rsidR="00CE5334" w:rsidRPr="000331F4" w:rsidRDefault="00CE5334" w:rsidP="00CB1D28">
      <w:pPr>
        <w:pStyle w:val="TOC2"/>
        <w:tabs>
          <w:tab w:val="right" w:leader="dot" w:pos="9350"/>
        </w:tabs>
        <w:spacing w:line="240" w:lineRule="auto"/>
        <w:rPr>
          <w:rFonts w:asciiTheme="majorBidi" w:eastAsiaTheme="minorEastAsia" w:hAnsiTheme="majorBidi" w:cstheme="majorBidi"/>
          <w:noProof/>
          <w:lang w:val="en-US"/>
        </w:rPr>
      </w:pPr>
      <w:hyperlink w:anchor="_Toc445202703" w:history="1">
        <w:r w:rsidRPr="000331F4">
          <w:rPr>
            <w:rStyle w:val="Hyperlink"/>
            <w:rFonts w:asciiTheme="majorBidi" w:hAnsiTheme="majorBidi" w:cstheme="majorBidi"/>
            <w:noProof/>
            <w:color w:val="auto"/>
            <w:lang w:bidi="ar-SA"/>
          </w:rPr>
          <w:t>Introduction</w:t>
        </w:r>
      </w:hyperlink>
    </w:p>
    <w:p w14:paraId="5C287170" w14:textId="32219E51" w:rsidR="00CE5334" w:rsidRPr="000331F4" w:rsidRDefault="00CE5334" w:rsidP="00CB1D28">
      <w:pPr>
        <w:pStyle w:val="TOC2"/>
        <w:tabs>
          <w:tab w:val="right" w:leader="dot" w:pos="9350"/>
        </w:tabs>
        <w:spacing w:line="240" w:lineRule="auto"/>
        <w:rPr>
          <w:rFonts w:asciiTheme="majorBidi" w:eastAsiaTheme="minorEastAsia" w:hAnsiTheme="majorBidi" w:cstheme="majorBidi"/>
          <w:noProof/>
          <w:lang w:val="en-US"/>
        </w:rPr>
      </w:pPr>
      <w:hyperlink w:anchor="_Toc445202704" w:history="1">
        <w:r w:rsidRPr="000331F4">
          <w:rPr>
            <w:rStyle w:val="Hyperlink"/>
            <w:rFonts w:asciiTheme="majorBidi" w:hAnsiTheme="majorBidi" w:cstheme="majorBidi"/>
            <w:noProof/>
            <w:color w:val="auto"/>
            <w:lang w:bidi="ar-SA"/>
          </w:rPr>
          <w:t>A Conflict Zone</w:t>
        </w:r>
      </w:hyperlink>
    </w:p>
    <w:p w14:paraId="1694C5B5" w14:textId="4F480CCC" w:rsidR="00CE5334" w:rsidRPr="000331F4" w:rsidRDefault="00CE5334" w:rsidP="00CB1D28">
      <w:pPr>
        <w:pStyle w:val="TOC2"/>
        <w:tabs>
          <w:tab w:val="right" w:leader="dot" w:pos="9350"/>
        </w:tabs>
        <w:spacing w:line="240" w:lineRule="auto"/>
        <w:rPr>
          <w:rFonts w:asciiTheme="majorBidi" w:eastAsiaTheme="minorEastAsia" w:hAnsiTheme="majorBidi" w:cstheme="majorBidi"/>
          <w:noProof/>
        </w:rPr>
      </w:pPr>
      <w:hyperlink w:anchor="_Toc445202705" w:history="1">
        <w:r w:rsidRPr="000331F4">
          <w:rPr>
            <w:rStyle w:val="Hyperlink"/>
            <w:rFonts w:asciiTheme="majorBidi" w:hAnsiTheme="majorBidi" w:cstheme="majorBidi"/>
            <w:noProof/>
            <w:color w:val="auto"/>
            <w:lang w:bidi="ar-SA"/>
          </w:rPr>
          <w:t>Regulation of Product Placement, Sponsorship and Native Advertising</w:t>
        </w:r>
      </w:hyperlink>
    </w:p>
    <w:p w14:paraId="6471796F" w14:textId="1A1FCA59" w:rsidR="00CE5334" w:rsidRPr="000331F4" w:rsidRDefault="00CE5334" w:rsidP="00CB1D28">
      <w:pPr>
        <w:pStyle w:val="TOC3"/>
        <w:numPr>
          <w:ilvl w:val="0"/>
          <w:numId w:val="23"/>
        </w:numPr>
        <w:tabs>
          <w:tab w:val="right" w:leader="dot" w:pos="9350"/>
        </w:tabs>
        <w:spacing w:line="240" w:lineRule="auto"/>
        <w:rPr>
          <w:rFonts w:asciiTheme="majorBidi" w:eastAsiaTheme="minorEastAsia" w:hAnsiTheme="majorBidi" w:cstheme="majorBidi"/>
          <w:noProof/>
          <w:lang w:val="en-US"/>
        </w:rPr>
      </w:pPr>
      <w:hyperlink w:anchor="_Toc445202706" w:history="1">
        <w:r w:rsidRPr="000331F4">
          <w:rPr>
            <w:rStyle w:val="Hyperlink"/>
            <w:rFonts w:asciiTheme="majorBidi" w:hAnsiTheme="majorBidi" w:cstheme="majorBidi"/>
            <w:noProof/>
            <w:color w:val="auto"/>
            <w:lang w:bidi="ar-SA"/>
          </w:rPr>
          <w:t>American Regulation</w:t>
        </w:r>
      </w:hyperlink>
    </w:p>
    <w:p w14:paraId="704C7881" w14:textId="50A282CF" w:rsidR="00CE5334" w:rsidRPr="000331F4" w:rsidRDefault="00CE5334" w:rsidP="00CB1D28">
      <w:pPr>
        <w:pStyle w:val="TOC3"/>
        <w:numPr>
          <w:ilvl w:val="0"/>
          <w:numId w:val="23"/>
        </w:numPr>
        <w:tabs>
          <w:tab w:val="right" w:leader="dot" w:pos="9350"/>
        </w:tabs>
        <w:spacing w:line="240" w:lineRule="auto"/>
        <w:rPr>
          <w:rFonts w:asciiTheme="majorBidi" w:eastAsiaTheme="minorEastAsia" w:hAnsiTheme="majorBidi" w:cstheme="majorBidi"/>
          <w:noProof/>
          <w:lang w:val="en-US"/>
        </w:rPr>
      </w:pPr>
      <w:hyperlink w:anchor="_Toc445202707" w:history="1">
        <w:r w:rsidRPr="000331F4">
          <w:rPr>
            <w:rStyle w:val="Hyperlink"/>
            <w:rFonts w:asciiTheme="majorBidi" w:hAnsiTheme="majorBidi" w:cstheme="majorBidi"/>
            <w:noProof/>
            <w:color w:val="auto"/>
          </w:rPr>
          <w:t>European and British Regulation</w:t>
        </w:r>
      </w:hyperlink>
    </w:p>
    <w:p w14:paraId="40B7DD42" w14:textId="05812E2C" w:rsidR="00CE5334" w:rsidRPr="000331F4" w:rsidRDefault="00CE5334" w:rsidP="00CB1D28">
      <w:pPr>
        <w:pStyle w:val="TOC3"/>
        <w:numPr>
          <w:ilvl w:val="0"/>
          <w:numId w:val="23"/>
        </w:numPr>
        <w:tabs>
          <w:tab w:val="right" w:leader="dot" w:pos="9350"/>
        </w:tabs>
        <w:spacing w:line="240" w:lineRule="auto"/>
        <w:rPr>
          <w:rFonts w:asciiTheme="majorBidi" w:eastAsiaTheme="minorEastAsia" w:hAnsiTheme="majorBidi" w:cstheme="majorBidi"/>
          <w:noProof/>
          <w:lang w:val="en-US"/>
        </w:rPr>
      </w:pPr>
      <w:hyperlink w:anchor="_Toc445202708" w:history="1">
        <w:r w:rsidRPr="000331F4">
          <w:rPr>
            <w:rStyle w:val="Hyperlink"/>
            <w:rFonts w:asciiTheme="majorBidi" w:hAnsiTheme="majorBidi" w:cstheme="majorBidi"/>
            <w:noProof/>
            <w:color w:val="auto"/>
            <w:lang w:bidi="ar-SA"/>
          </w:rPr>
          <w:t>Israeli Regulation</w:t>
        </w:r>
      </w:hyperlink>
    </w:p>
    <w:p w14:paraId="68AFF222" w14:textId="47D501D6" w:rsidR="00CE5334" w:rsidRPr="000331F4" w:rsidRDefault="00CE5334" w:rsidP="00CB1D28">
      <w:pPr>
        <w:pStyle w:val="TOC2"/>
        <w:tabs>
          <w:tab w:val="right" w:leader="dot" w:pos="9350"/>
        </w:tabs>
        <w:spacing w:line="240" w:lineRule="auto"/>
        <w:rPr>
          <w:rFonts w:asciiTheme="majorBidi" w:eastAsiaTheme="minorEastAsia" w:hAnsiTheme="majorBidi" w:cstheme="majorBidi"/>
          <w:noProof/>
        </w:rPr>
      </w:pPr>
      <w:hyperlink w:anchor="_Toc445202709" w:history="1">
        <w:r w:rsidRPr="000331F4">
          <w:rPr>
            <w:rStyle w:val="Hyperlink"/>
            <w:rFonts w:asciiTheme="majorBidi" w:hAnsiTheme="majorBidi" w:cstheme="majorBidi"/>
            <w:noProof/>
            <w:color w:val="auto"/>
            <w:lang w:bidi="ar-SA"/>
          </w:rPr>
          <w:t>The Case Studies and Regulation of Product Placement and Sponsorship</w:t>
        </w:r>
      </w:hyperlink>
    </w:p>
    <w:p w14:paraId="40E8F54B" w14:textId="51B43CE4" w:rsidR="00CE5334" w:rsidRPr="000331F4" w:rsidRDefault="00CE5334" w:rsidP="00CB1D28">
      <w:pPr>
        <w:pStyle w:val="TOC2"/>
        <w:tabs>
          <w:tab w:val="right" w:leader="dot" w:pos="9350"/>
        </w:tabs>
        <w:spacing w:line="240" w:lineRule="auto"/>
        <w:rPr>
          <w:rFonts w:asciiTheme="majorBidi" w:eastAsiaTheme="minorEastAsia" w:hAnsiTheme="majorBidi" w:cstheme="majorBidi"/>
          <w:noProof/>
          <w:lang w:val="en-US"/>
        </w:rPr>
      </w:pPr>
      <w:hyperlink w:anchor="_Toc445202710" w:history="1">
        <w:r w:rsidRPr="000331F4">
          <w:rPr>
            <w:rStyle w:val="Hyperlink"/>
            <w:rFonts w:asciiTheme="majorBidi" w:hAnsiTheme="majorBidi" w:cstheme="majorBidi"/>
            <w:noProof/>
            <w:color w:val="auto"/>
            <w:lang w:bidi="ar-SA"/>
          </w:rPr>
          <w:t>Challenges to Regulation</w:t>
        </w:r>
      </w:hyperlink>
    </w:p>
    <w:p w14:paraId="44170A26" w14:textId="0A90E1FB" w:rsidR="00CE5334" w:rsidRPr="000331F4" w:rsidRDefault="00CE5334" w:rsidP="00CB1D28">
      <w:pPr>
        <w:pStyle w:val="TOC2"/>
        <w:tabs>
          <w:tab w:val="right" w:leader="dot" w:pos="9350"/>
        </w:tabs>
        <w:spacing w:line="240" w:lineRule="auto"/>
        <w:rPr>
          <w:rFonts w:asciiTheme="majorBidi" w:eastAsiaTheme="minorEastAsia" w:hAnsiTheme="majorBidi" w:cstheme="majorBidi"/>
          <w:noProof/>
        </w:rPr>
      </w:pPr>
      <w:hyperlink w:anchor="_Toc445202711" w:history="1">
        <w:r w:rsidRPr="000331F4">
          <w:rPr>
            <w:rStyle w:val="Hyperlink"/>
            <w:rFonts w:asciiTheme="majorBidi" w:hAnsiTheme="majorBidi" w:cstheme="majorBidi"/>
            <w:noProof/>
            <w:color w:val="auto"/>
            <w:lang w:bidi="ar-SA"/>
          </w:rPr>
          <w:t>Harms to the Cultural Public Sphere</w:t>
        </w:r>
      </w:hyperlink>
    </w:p>
    <w:p w14:paraId="42ED2DB8" w14:textId="733A03EA" w:rsidR="00CE5334" w:rsidRPr="000331F4" w:rsidRDefault="00CE5334" w:rsidP="00CB1D28">
      <w:pPr>
        <w:pStyle w:val="TOC2"/>
        <w:tabs>
          <w:tab w:val="right" w:leader="dot" w:pos="9350"/>
        </w:tabs>
        <w:spacing w:line="240" w:lineRule="auto"/>
        <w:rPr>
          <w:rFonts w:asciiTheme="majorBidi" w:eastAsiaTheme="minorEastAsia" w:hAnsiTheme="majorBidi" w:cstheme="majorBidi"/>
          <w:noProof/>
          <w:lang w:val="en-US"/>
        </w:rPr>
      </w:pPr>
      <w:hyperlink w:anchor="_Toc445202712" w:history="1">
        <w:r w:rsidRPr="000331F4">
          <w:rPr>
            <w:rStyle w:val="Hyperlink"/>
            <w:rFonts w:asciiTheme="majorBidi" w:hAnsiTheme="majorBidi" w:cstheme="majorBidi"/>
            <w:noProof/>
            <w:color w:val="auto"/>
            <w:lang w:bidi="ar-SA"/>
          </w:rPr>
          <w:t>Summary</w:t>
        </w:r>
      </w:hyperlink>
    </w:p>
    <w:p w14:paraId="40B2A28D" w14:textId="601C3048" w:rsidR="00C134F0" w:rsidRPr="000331F4" w:rsidRDefault="00E517AA" w:rsidP="00CB1D28">
      <w:pPr>
        <w:spacing w:line="240" w:lineRule="auto"/>
        <w:jc w:val="both"/>
        <w:rPr>
          <w:rFonts w:asciiTheme="majorBidi" w:hAnsiTheme="majorBidi" w:cstheme="majorBidi"/>
          <w:b/>
          <w:bCs/>
          <w:u w:val="single"/>
          <w:lang w:bidi="he-IL"/>
        </w:rPr>
      </w:pPr>
      <w:r w:rsidRPr="000331F4">
        <w:rPr>
          <w:rFonts w:asciiTheme="majorBidi" w:hAnsiTheme="majorBidi" w:cstheme="majorBidi"/>
          <w:b/>
          <w:bCs/>
          <w:u w:val="single"/>
          <w:lang w:bidi="he-IL"/>
        </w:rPr>
        <w:t>Conclusions</w:t>
      </w:r>
    </w:p>
    <w:p w14:paraId="496E80C4" w14:textId="015DE29A" w:rsidR="00CE5334" w:rsidRPr="000331F4" w:rsidRDefault="000331F4" w:rsidP="00CB1D28">
      <w:pPr>
        <w:spacing w:line="240" w:lineRule="auto"/>
        <w:rPr>
          <w:rFonts w:asciiTheme="majorBidi" w:hAnsiTheme="majorBidi" w:cstheme="majorBidi"/>
          <w:b/>
          <w:bCs/>
          <w:lang w:bidi="he-IL"/>
        </w:rPr>
      </w:pPr>
      <w:r w:rsidRPr="000331F4">
        <w:rPr>
          <w:rFonts w:asciiTheme="majorBidi" w:hAnsiTheme="majorBidi" w:cstheme="majorBidi"/>
          <w:b/>
          <w:bCs/>
          <w:lang w:bidi="he-IL"/>
        </w:rPr>
        <w:t>Conclusions</w:t>
      </w:r>
      <w:r w:rsidR="00CE5334" w:rsidRPr="000331F4">
        <w:rPr>
          <w:rFonts w:asciiTheme="majorBidi" w:hAnsiTheme="majorBidi" w:cstheme="majorBidi"/>
          <w:b/>
          <w:bCs/>
          <w:lang w:bidi="he-IL"/>
        </w:rPr>
        <w:t xml:space="preserve"> Breakdown</w:t>
      </w:r>
    </w:p>
    <w:p w14:paraId="1AE493A5" w14:textId="49D73515" w:rsidR="000331F4" w:rsidRPr="000331F4" w:rsidRDefault="000331F4" w:rsidP="00CB1D28">
      <w:pPr>
        <w:pStyle w:val="TOC2"/>
        <w:tabs>
          <w:tab w:val="right" w:leader="dot" w:pos="9350"/>
        </w:tabs>
        <w:spacing w:line="240" w:lineRule="auto"/>
        <w:rPr>
          <w:rFonts w:asciiTheme="majorBidi" w:eastAsiaTheme="minorEastAsia" w:hAnsiTheme="majorBidi" w:cstheme="majorBidi"/>
          <w:noProof/>
          <w:u w:val="single"/>
          <w:lang w:val="en-US"/>
        </w:rPr>
      </w:pPr>
      <w:hyperlink w:anchor="_Toc445202714" w:history="1">
        <w:r w:rsidRPr="000331F4">
          <w:rPr>
            <w:rStyle w:val="Hyperlink"/>
            <w:rFonts w:asciiTheme="majorBidi" w:hAnsiTheme="majorBidi" w:cstheme="majorBidi"/>
            <w:noProof/>
            <w:color w:val="auto"/>
            <w:lang w:bidi="ar-SA"/>
          </w:rPr>
          <w:t>The Core Questions</w:t>
        </w:r>
      </w:hyperlink>
    </w:p>
    <w:p w14:paraId="4E00D6E4" w14:textId="6E3A3384" w:rsidR="000331F4" w:rsidRPr="000331F4" w:rsidRDefault="000331F4" w:rsidP="00CB1D28">
      <w:pPr>
        <w:pStyle w:val="TOC2"/>
        <w:tabs>
          <w:tab w:val="right" w:leader="dot" w:pos="9350"/>
        </w:tabs>
        <w:spacing w:line="240" w:lineRule="auto"/>
        <w:rPr>
          <w:rFonts w:asciiTheme="majorBidi" w:eastAsiaTheme="minorEastAsia" w:hAnsiTheme="majorBidi" w:cstheme="majorBidi"/>
          <w:noProof/>
          <w:u w:val="single"/>
          <w:lang w:val="en-US"/>
        </w:rPr>
      </w:pPr>
      <w:hyperlink w:anchor="_Toc445202715" w:history="1">
        <w:r w:rsidRPr="000331F4">
          <w:rPr>
            <w:rStyle w:val="Hyperlink"/>
            <w:rFonts w:asciiTheme="majorBidi" w:hAnsiTheme="majorBidi" w:cstheme="majorBidi"/>
            <w:noProof/>
            <w:color w:val="auto"/>
            <w:lang w:bidi="ar-SA"/>
          </w:rPr>
          <w:t>The Market</w:t>
        </w:r>
        <w:r w:rsidRPr="000331F4">
          <w:rPr>
            <w:rFonts w:asciiTheme="majorBidi" w:hAnsiTheme="majorBidi" w:cstheme="majorBidi"/>
            <w:noProof/>
            <w:u w:val="single"/>
          </w:rPr>
          <w:t xml:space="preserve"> of ‘Branded Content’</w:t>
        </w:r>
      </w:hyperlink>
    </w:p>
    <w:p w14:paraId="1140BA47" w14:textId="28981A6B" w:rsidR="000331F4" w:rsidRPr="000331F4" w:rsidRDefault="000331F4" w:rsidP="00CB1D28">
      <w:pPr>
        <w:pStyle w:val="TOC2"/>
        <w:tabs>
          <w:tab w:val="right" w:leader="dot" w:pos="9350"/>
        </w:tabs>
        <w:spacing w:line="240" w:lineRule="auto"/>
        <w:rPr>
          <w:rFonts w:asciiTheme="majorBidi" w:eastAsiaTheme="minorEastAsia" w:hAnsiTheme="majorBidi" w:cstheme="majorBidi"/>
          <w:noProof/>
          <w:u w:val="single"/>
        </w:rPr>
      </w:pPr>
      <w:hyperlink w:anchor="_Toc445202716" w:history="1">
        <w:r w:rsidRPr="000331F4">
          <w:rPr>
            <w:rStyle w:val="Hyperlink"/>
            <w:rFonts w:asciiTheme="majorBidi" w:hAnsiTheme="majorBidi" w:cstheme="majorBidi"/>
            <w:noProof/>
            <w:color w:val="auto"/>
            <w:lang w:bidi="ar-SA"/>
          </w:rPr>
          <w:t>The Age of Hyper-Hyper Commercialisation</w:t>
        </w:r>
      </w:hyperlink>
    </w:p>
    <w:p w14:paraId="7B36FA46" w14:textId="0A6039DA" w:rsidR="000331F4" w:rsidRPr="000331F4" w:rsidRDefault="000331F4" w:rsidP="00CB1D28">
      <w:pPr>
        <w:pStyle w:val="TOC2"/>
        <w:tabs>
          <w:tab w:val="right" w:leader="dot" w:pos="9350"/>
        </w:tabs>
        <w:spacing w:line="240" w:lineRule="auto"/>
        <w:rPr>
          <w:rFonts w:asciiTheme="majorBidi" w:eastAsiaTheme="minorEastAsia" w:hAnsiTheme="majorBidi" w:cstheme="majorBidi"/>
          <w:noProof/>
          <w:u w:val="single"/>
          <w:lang w:val="en-US"/>
        </w:rPr>
      </w:pPr>
      <w:hyperlink w:anchor="_Toc445202717" w:history="1">
        <w:r w:rsidRPr="000331F4">
          <w:rPr>
            <w:rStyle w:val="Hyperlink"/>
            <w:rFonts w:asciiTheme="majorBidi" w:hAnsiTheme="majorBidi" w:cstheme="majorBidi"/>
            <w:noProof/>
            <w:color w:val="auto"/>
            <w:lang w:bidi="ar-SA"/>
          </w:rPr>
          <w:t>Harms to the Cultural Public Sphere</w:t>
        </w:r>
      </w:hyperlink>
    </w:p>
    <w:p w14:paraId="072C5063" w14:textId="6208E5AE" w:rsidR="000331F4" w:rsidRPr="000331F4" w:rsidRDefault="000331F4" w:rsidP="00CB1D28">
      <w:pPr>
        <w:pStyle w:val="TOC2"/>
        <w:tabs>
          <w:tab w:val="right" w:leader="dot" w:pos="9350"/>
        </w:tabs>
        <w:spacing w:line="240" w:lineRule="auto"/>
        <w:rPr>
          <w:rFonts w:asciiTheme="majorBidi" w:eastAsiaTheme="minorEastAsia" w:hAnsiTheme="majorBidi" w:cstheme="majorBidi"/>
          <w:noProof/>
          <w:lang w:val="en-US"/>
        </w:rPr>
      </w:pPr>
      <w:hyperlink w:anchor="_Toc445202718" w:history="1">
        <w:r w:rsidRPr="000331F4">
          <w:rPr>
            <w:rStyle w:val="Hyperlink"/>
            <w:rFonts w:asciiTheme="majorBidi" w:hAnsiTheme="majorBidi" w:cstheme="majorBidi"/>
            <w:noProof/>
            <w:color w:val="auto"/>
            <w:lang w:bidi="ar-SA"/>
          </w:rPr>
          <w:t>A Look Forward</w:t>
        </w:r>
      </w:hyperlink>
    </w:p>
    <w:p w14:paraId="140C25E8" w14:textId="77777777" w:rsidR="00CB1D28" w:rsidRDefault="00CB1D28" w:rsidP="0028207D">
      <w:pPr>
        <w:spacing w:line="240" w:lineRule="auto"/>
        <w:rPr>
          <w:rFonts w:asciiTheme="majorBidi" w:hAnsiTheme="majorBidi" w:cstheme="majorBidi"/>
          <w:b/>
          <w:bCs/>
          <w:lang w:bidi="he-IL"/>
        </w:rPr>
      </w:pPr>
    </w:p>
    <w:p w14:paraId="001E0970" w14:textId="4D215D7B" w:rsidR="0028207D" w:rsidRPr="000331F4" w:rsidRDefault="008504B3" w:rsidP="0028207D">
      <w:pPr>
        <w:spacing w:line="240" w:lineRule="auto"/>
        <w:rPr>
          <w:rFonts w:asciiTheme="majorBidi" w:hAnsiTheme="majorBidi" w:cstheme="majorBidi"/>
          <w:b/>
          <w:bCs/>
          <w:lang w:bidi="he-IL"/>
        </w:rPr>
      </w:pPr>
      <w:r>
        <w:rPr>
          <w:rFonts w:asciiTheme="majorBidi" w:hAnsiTheme="majorBidi" w:cstheme="majorBidi"/>
          <w:b/>
          <w:bCs/>
          <w:lang w:bidi="he-IL"/>
        </w:rPr>
        <w:t xml:space="preserve">Audience </w:t>
      </w:r>
      <w:r w:rsidR="00232708">
        <w:rPr>
          <w:rFonts w:asciiTheme="majorBidi" w:hAnsiTheme="majorBidi" w:cstheme="majorBidi"/>
          <w:b/>
          <w:bCs/>
          <w:lang w:bidi="he-IL"/>
        </w:rPr>
        <w:t xml:space="preserve">and </w:t>
      </w:r>
      <w:r w:rsidR="00232708" w:rsidRPr="000331F4">
        <w:rPr>
          <w:rFonts w:asciiTheme="majorBidi" w:hAnsiTheme="majorBidi" w:cstheme="majorBidi"/>
          <w:b/>
          <w:bCs/>
          <w:lang w:bidi="he-IL"/>
        </w:rPr>
        <w:t>Market</w:t>
      </w:r>
    </w:p>
    <w:p w14:paraId="18952ABC" w14:textId="0908290E" w:rsidR="003E1F17" w:rsidRPr="000331F4" w:rsidRDefault="003E1F17" w:rsidP="0028207D">
      <w:pPr>
        <w:spacing w:line="240" w:lineRule="auto"/>
        <w:rPr>
          <w:rFonts w:asciiTheme="majorBidi" w:hAnsiTheme="majorBidi" w:cstheme="majorBidi"/>
          <w:lang w:bidi="he-IL"/>
        </w:rPr>
      </w:pPr>
      <w:r w:rsidRPr="000331F4">
        <w:rPr>
          <w:rFonts w:asciiTheme="majorBidi" w:hAnsiTheme="majorBidi" w:cstheme="majorBidi"/>
          <w:lang w:bidi="he-IL"/>
        </w:rPr>
        <w:t xml:space="preserve">The book </w:t>
      </w:r>
      <w:r w:rsidR="0028207D" w:rsidRPr="000331F4">
        <w:rPr>
          <w:rFonts w:asciiTheme="majorBidi" w:hAnsiTheme="majorBidi" w:cstheme="majorBidi"/>
          <w:lang w:bidi="he-IL"/>
        </w:rPr>
        <w:t xml:space="preserve">belongs to the field of political economy of the media and </w:t>
      </w:r>
      <w:r w:rsidRPr="000331F4">
        <w:rPr>
          <w:rFonts w:asciiTheme="majorBidi" w:hAnsiTheme="majorBidi" w:cstheme="majorBidi"/>
          <w:lang w:bidi="he-IL"/>
        </w:rPr>
        <w:t>looks at the intersection between media, capitalism, democracy and digital technologies. It</w:t>
      </w:r>
      <w:r w:rsidR="00CB1B85">
        <w:rPr>
          <w:rFonts w:asciiTheme="majorBidi" w:hAnsiTheme="majorBidi" w:cstheme="majorBidi"/>
          <w:lang w:bidi="he-IL"/>
        </w:rPr>
        <w:t xml:space="preserve"> </w:t>
      </w:r>
      <w:r w:rsidR="0028207D" w:rsidRPr="000331F4">
        <w:rPr>
          <w:rFonts w:asciiTheme="majorBidi" w:hAnsiTheme="majorBidi" w:cstheme="majorBidi"/>
          <w:lang w:bidi="he-IL"/>
        </w:rPr>
        <w:t xml:space="preserve">adds a critical perspective to the growing literature on </w:t>
      </w:r>
      <w:r w:rsidR="0028207D" w:rsidRPr="000331F4">
        <w:rPr>
          <w:rFonts w:asciiTheme="majorBidi" w:hAnsiTheme="majorBidi" w:cstheme="majorBidi"/>
          <w:i/>
          <w:iCs/>
          <w:lang w:bidi="he-IL"/>
        </w:rPr>
        <w:t>Branded Content</w:t>
      </w:r>
      <w:r w:rsidRPr="000331F4">
        <w:rPr>
          <w:rFonts w:asciiTheme="majorBidi" w:hAnsiTheme="majorBidi" w:cstheme="majorBidi"/>
          <w:lang w:bidi="he-IL"/>
        </w:rPr>
        <w:t xml:space="preserve"> and offers a new framework to think about this </w:t>
      </w:r>
      <w:r w:rsidR="008504B3">
        <w:rPr>
          <w:rFonts w:asciiTheme="majorBidi" w:hAnsiTheme="majorBidi" w:cstheme="majorBidi"/>
          <w:lang w:bidi="he-IL"/>
        </w:rPr>
        <w:t>phenomenon</w:t>
      </w:r>
      <w:r w:rsidRPr="000331F4">
        <w:rPr>
          <w:rFonts w:asciiTheme="majorBidi" w:hAnsiTheme="majorBidi" w:cstheme="majorBidi"/>
          <w:lang w:bidi="he-IL"/>
        </w:rPr>
        <w:t>. More broadly, the book contributes to the critical discourse on</w:t>
      </w:r>
      <w:r w:rsidR="0035521C" w:rsidRPr="000331F4">
        <w:rPr>
          <w:rFonts w:asciiTheme="majorBidi" w:hAnsiTheme="majorBidi" w:cstheme="majorBidi"/>
          <w:lang w:bidi="he-IL"/>
        </w:rPr>
        <w:t xml:space="preserve"> </w:t>
      </w:r>
      <w:r w:rsidR="00CB1B85">
        <w:rPr>
          <w:rFonts w:asciiTheme="majorBidi" w:hAnsiTheme="majorBidi" w:cstheme="majorBidi"/>
          <w:lang w:bidi="he-IL"/>
        </w:rPr>
        <w:t xml:space="preserve">brands as well as on </w:t>
      </w:r>
      <w:r w:rsidR="0035521C" w:rsidRPr="000331F4">
        <w:rPr>
          <w:rFonts w:asciiTheme="majorBidi" w:hAnsiTheme="majorBidi" w:cstheme="majorBidi"/>
          <w:lang w:bidi="he-IL"/>
        </w:rPr>
        <w:t>manipulative content and misinformation</w:t>
      </w:r>
      <w:r w:rsidRPr="000331F4">
        <w:rPr>
          <w:rFonts w:asciiTheme="majorBidi" w:hAnsiTheme="majorBidi" w:cstheme="majorBidi"/>
          <w:lang w:bidi="he-IL"/>
        </w:rPr>
        <w:t xml:space="preserve"> </w:t>
      </w:r>
      <w:r w:rsidR="00AD067B">
        <w:rPr>
          <w:rFonts w:asciiTheme="majorBidi" w:hAnsiTheme="majorBidi" w:cstheme="majorBidi"/>
          <w:lang w:bidi="he-IL"/>
        </w:rPr>
        <w:t>and its negative impact on</w:t>
      </w:r>
      <w:r w:rsidRPr="000331F4">
        <w:rPr>
          <w:rFonts w:asciiTheme="majorBidi" w:hAnsiTheme="majorBidi" w:cstheme="majorBidi"/>
          <w:lang w:bidi="he-IL"/>
        </w:rPr>
        <w:t xml:space="preserve"> </w:t>
      </w:r>
      <w:r w:rsidR="0035521C" w:rsidRPr="000331F4">
        <w:rPr>
          <w:rFonts w:asciiTheme="majorBidi" w:hAnsiTheme="majorBidi" w:cstheme="majorBidi"/>
          <w:lang w:bidi="he-IL"/>
        </w:rPr>
        <w:t xml:space="preserve">liberal </w:t>
      </w:r>
      <w:r w:rsidRPr="000331F4">
        <w:rPr>
          <w:rFonts w:asciiTheme="majorBidi" w:hAnsiTheme="majorBidi" w:cstheme="majorBidi"/>
          <w:lang w:bidi="he-IL"/>
        </w:rPr>
        <w:t>democrac</w:t>
      </w:r>
      <w:r w:rsidR="0035521C" w:rsidRPr="000331F4">
        <w:rPr>
          <w:rFonts w:asciiTheme="majorBidi" w:hAnsiTheme="majorBidi" w:cstheme="majorBidi"/>
          <w:lang w:bidi="he-IL"/>
        </w:rPr>
        <w:t>ies</w:t>
      </w:r>
      <w:r w:rsidR="0028207D" w:rsidRPr="000331F4">
        <w:rPr>
          <w:rFonts w:asciiTheme="majorBidi" w:hAnsiTheme="majorBidi" w:cstheme="majorBidi"/>
          <w:lang w:bidi="he-IL"/>
        </w:rPr>
        <w:t xml:space="preserve">. </w:t>
      </w:r>
    </w:p>
    <w:p w14:paraId="79831256" w14:textId="230DC621" w:rsidR="008504B3" w:rsidRDefault="008504B3" w:rsidP="0028207D">
      <w:pPr>
        <w:spacing w:line="240" w:lineRule="auto"/>
        <w:rPr>
          <w:rFonts w:asciiTheme="majorBidi" w:hAnsiTheme="majorBidi" w:cstheme="majorBidi"/>
          <w:lang w:bidi="he-IL"/>
        </w:rPr>
      </w:pPr>
      <w:r>
        <w:rPr>
          <w:rFonts w:asciiTheme="majorBidi" w:hAnsiTheme="majorBidi" w:cstheme="majorBidi"/>
          <w:lang w:bidi="he-IL"/>
        </w:rPr>
        <w:t xml:space="preserve">The book </w:t>
      </w:r>
      <w:r w:rsidR="003E1F17" w:rsidRPr="000331F4">
        <w:rPr>
          <w:rFonts w:asciiTheme="majorBidi" w:hAnsiTheme="majorBidi" w:cstheme="majorBidi"/>
          <w:lang w:bidi="he-IL"/>
        </w:rPr>
        <w:t xml:space="preserve">is relevant to </w:t>
      </w:r>
      <w:r w:rsidR="0008756A" w:rsidRPr="000331F4">
        <w:rPr>
          <w:rFonts w:asciiTheme="majorBidi" w:hAnsiTheme="majorBidi" w:cstheme="majorBidi"/>
          <w:lang w:bidi="he-IL"/>
        </w:rPr>
        <w:t>scholars and students in the fields of media studies,</w:t>
      </w:r>
      <w:r w:rsidR="00AD067B">
        <w:rPr>
          <w:rFonts w:asciiTheme="majorBidi" w:hAnsiTheme="majorBidi" w:cstheme="majorBidi"/>
          <w:lang w:bidi="he-IL"/>
        </w:rPr>
        <w:t xml:space="preserve"> </w:t>
      </w:r>
      <w:r w:rsidR="0008756A" w:rsidRPr="000331F4">
        <w:rPr>
          <w:rFonts w:asciiTheme="majorBidi" w:hAnsiTheme="majorBidi" w:cstheme="majorBidi"/>
          <w:lang w:bidi="he-IL"/>
        </w:rPr>
        <w:t>business and marketing, sociology</w:t>
      </w:r>
      <w:r w:rsidR="00AD067B">
        <w:rPr>
          <w:rFonts w:asciiTheme="majorBidi" w:hAnsiTheme="majorBidi" w:cstheme="majorBidi"/>
          <w:lang w:bidi="he-IL"/>
        </w:rPr>
        <w:t xml:space="preserve">, media </w:t>
      </w:r>
      <w:r w:rsidR="00CB1B85">
        <w:rPr>
          <w:rFonts w:asciiTheme="majorBidi" w:hAnsiTheme="majorBidi" w:cstheme="majorBidi"/>
          <w:lang w:bidi="he-IL"/>
        </w:rPr>
        <w:t xml:space="preserve">and entertainment </w:t>
      </w:r>
      <w:r w:rsidR="00AD067B">
        <w:rPr>
          <w:rFonts w:asciiTheme="majorBidi" w:hAnsiTheme="majorBidi" w:cstheme="majorBidi"/>
          <w:lang w:bidi="he-IL"/>
        </w:rPr>
        <w:t>economy</w:t>
      </w:r>
      <w:r w:rsidR="0008756A" w:rsidRPr="000331F4">
        <w:rPr>
          <w:rFonts w:asciiTheme="majorBidi" w:hAnsiTheme="majorBidi" w:cstheme="majorBidi"/>
          <w:lang w:bidi="he-IL"/>
        </w:rPr>
        <w:t xml:space="preserve"> </w:t>
      </w:r>
      <w:r w:rsidR="002A4274" w:rsidRPr="000331F4">
        <w:rPr>
          <w:rFonts w:asciiTheme="majorBidi" w:hAnsiTheme="majorBidi" w:cstheme="majorBidi"/>
          <w:lang w:bidi="he-IL"/>
        </w:rPr>
        <w:t>and</w:t>
      </w:r>
      <w:r w:rsidR="002A4274">
        <w:rPr>
          <w:rFonts w:asciiTheme="majorBidi" w:hAnsiTheme="majorBidi" w:cstheme="majorBidi"/>
          <w:lang w:bidi="he-IL"/>
        </w:rPr>
        <w:t xml:space="preserve"> law</w:t>
      </w:r>
      <w:r w:rsidR="0008756A" w:rsidRPr="000331F4">
        <w:rPr>
          <w:rFonts w:asciiTheme="majorBidi" w:hAnsiTheme="majorBidi" w:cstheme="majorBidi"/>
          <w:lang w:bidi="he-IL"/>
        </w:rPr>
        <w:t>. At the same time, it is much relevant to policy makers, especially those who deal with regulation of media and social media, as well as practitioners in the field of branding</w:t>
      </w:r>
      <w:r w:rsidR="00243228" w:rsidRPr="000331F4">
        <w:rPr>
          <w:rFonts w:asciiTheme="majorBidi" w:hAnsiTheme="majorBidi" w:cstheme="majorBidi"/>
          <w:lang w:bidi="he-IL"/>
        </w:rPr>
        <w:t xml:space="preserve"> (marketing executives, brand architects, brand consultants, b</w:t>
      </w:r>
      <w:r w:rsidR="002A4274">
        <w:rPr>
          <w:rFonts w:asciiTheme="majorBidi" w:hAnsiTheme="majorBidi" w:cstheme="majorBidi"/>
          <w:lang w:bidi="he-IL"/>
        </w:rPr>
        <w:t>r</w:t>
      </w:r>
      <w:r w:rsidR="00243228" w:rsidRPr="000331F4">
        <w:rPr>
          <w:rFonts w:asciiTheme="majorBidi" w:hAnsiTheme="majorBidi" w:cstheme="majorBidi"/>
          <w:lang w:bidi="he-IL"/>
        </w:rPr>
        <w:t>anded content agents)</w:t>
      </w:r>
      <w:r w:rsidR="0008756A" w:rsidRPr="000331F4">
        <w:rPr>
          <w:rFonts w:asciiTheme="majorBidi" w:hAnsiTheme="majorBidi" w:cstheme="majorBidi"/>
          <w:lang w:bidi="he-IL"/>
        </w:rPr>
        <w:t xml:space="preserve"> </w:t>
      </w:r>
      <w:r w:rsidR="00243228" w:rsidRPr="000331F4">
        <w:rPr>
          <w:rFonts w:asciiTheme="majorBidi" w:hAnsiTheme="majorBidi" w:cstheme="majorBidi"/>
          <w:lang w:bidi="he-IL"/>
        </w:rPr>
        <w:t xml:space="preserve">and those involved in the production of content (directors, producers, scriptwriters and so forth). </w:t>
      </w:r>
      <w:commentRangeStart w:id="184"/>
      <w:r w:rsidR="00C41AB7">
        <w:rPr>
          <w:rFonts w:asciiTheme="majorBidi" w:hAnsiTheme="majorBidi" w:cstheme="majorBidi"/>
          <w:lang w:bidi="he-IL"/>
        </w:rPr>
        <w:t>It is also relevant to the wide audience, those who are interested in the critic of capitalism and culture</w:t>
      </w:r>
      <w:r w:rsidR="00CB1B85">
        <w:rPr>
          <w:rFonts w:asciiTheme="majorBidi" w:hAnsiTheme="majorBidi" w:cstheme="majorBidi"/>
          <w:lang w:bidi="he-IL"/>
        </w:rPr>
        <w:t>,</w:t>
      </w:r>
      <w:r w:rsidR="00C41AB7">
        <w:rPr>
          <w:rFonts w:asciiTheme="majorBidi" w:hAnsiTheme="majorBidi" w:cstheme="majorBidi"/>
          <w:lang w:bidi="he-IL"/>
        </w:rPr>
        <w:t xml:space="preserve"> the dominance of brands</w:t>
      </w:r>
      <w:r w:rsidR="00CB1B85">
        <w:rPr>
          <w:rFonts w:asciiTheme="majorBidi" w:hAnsiTheme="majorBidi" w:cstheme="majorBidi"/>
          <w:lang w:bidi="he-IL"/>
        </w:rPr>
        <w:t xml:space="preserve"> as well as reality TV</w:t>
      </w:r>
      <w:r w:rsidR="00C41AB7">
        <w:rPr>
          <w:rFonts w:asciiTheme="majorBidi" w:hAnsiTheme="majorBidi" w:cstheme="majorBidi"/>
          <w:lang w:bidi="he-IL"/>
        </w:rPr>
        <w:t xml:space="preserve">.  </w:t>
      </w:r>
      <w:commentRangeEnd w:id="184"/>
      <w:r w:rsidR="009F3B73">
        <w:rPr>
          <w:rStyle w:val="CommentReference"/>
          <w:rFonts w:ascii="Times New Roman" w:hAnsi="Times New Roman" w:cs="Times New Roman"/>
          <w:lang w:val="en-GB" w:bidi="he-IL"/>
        </w:rPr>
        <w:commentReference w:id="184"/>
      </w:r>
    </w:p>
    <w:p w14:paraId="72E0993D" w14:textId="7A4ECA89" w:rsidR="0008756A" w:rsidRPr="000331F4" w:rsidRDefault="008504B3" w:rsidP="0028207D">
      <w:pPr>
        <w:spacing w:line="240" w:lineRule="auto"/>
        <w:rPr>
          <w:rFonts w:asciiTheme="majorBidi" w:hAnsiTheme="majorBidi" w:cstheme="majorBidi"/>
          <w:lang w:bidi="he-IL"/>
        </w:rPr>
      </w:pPr>
      <w:r>
        <w:rPr>
          <w:rFonts w:asciiTheme="majorBidi" w:hAnsiTheme="majorBidi" w:cstheme="majorBidi"/>
          <w:lang w:bidi="he-IL"/>
        </w:rPr>
        <w:lastRenderedPageBreak/>
        <w:t xml:space="preserve">The book can be relevant to a number of </w:t>
      </w:r>
      <w:r w:rsidR="00C41AB7">
        <w:rPr>
          <w:rFonts w:asciiTheme="majorBidi" w:hAnsiTheme="majorBidi" w:cstheme="majorBidi"/>
          <w:lang w:bidi="he-IL"/>
        </w:rPr>
        <w:t xml:space="preserve">academic </w:t>
      </w:r>
      <w:r>
        <w:rPr>
          <w:rFonts w:asciiTheme="majorBidi" w:hAnsiTheme="majorBidi" w:cstheme="majorBidi"/>
          <w:lang w:bidi="he-IL"/>
        </w:rPr>
        <w:t>courses such as Marketing Strategies, Branding</w:t>
      </w:r>
      <w:r w:rsidR="001A0BED">
        <w:rPr>
          <w:rFonts w:asciiTheme="majorBidi" w:hAnsiTheme="majorBidi" w:cstheme="majorBidi"/>
          <w:lang w:bidi="he-IL"/>
        </w:rPr>
        <w:t xml:space="preserve"> </w:t>
      </w:r>
      <w:r w:rsidR="002A4274">
        <w:rPr>
          <w:rFonts w:asciiTheme="majorBidi" w:hAnsiTheme="majorBidi" w:cstheme="majorBidi"/>
          <w:lang w:bidi="he-IL"/>
        </w:rPr>
        <w:t>P</w:t>
      </w:r>
      <w:r w:rsidR="001A0BED">
        <w:rPr>
          <w:rFonts w:asciiTheme="majorBidi" w:hAnsiTheme="majorBidi" w:cstheme="majorBidi"/>
          <w:lang w:bidi="he-IL"/>
        </w:rPr>
        <w:t>ractices</w:t>
      </w:r>
      <w:r>
        <w:rPr>
          <w:rFonts w:asciiTheme="majorBidi" w:hAnsiTheme="majorBidi" w:cstheme="majorBidi"/>
          <w:lang w:bidi="he-IL"/>
        </w:rPr>
        <w:t xml:space="preserve">, Advertising, </w:t>
      </w:r>
      <w:r w:rsidR="001A0BED">
        <w:rPr>
          <w:rFonts w:asciiTheme="majorBidi" w:hAnsiTheme="majorBidi" w:cstheme="majorBidi"/>
          <w:lang w:bidi="he-IL"/>
        </w:rPr>
        <w:t xml:space="preserve">Entertainment Business, Media Economy, </w:t>
      </w:r>
      <w:r>
        <w:rPr>
          <w:rFonts w:asciiTheme="majorBidi" w:hAnsiTheme="majorBidi" w:cstheme="majorBidi"/>
          <w:lang w:bidi="he-IL"/>
        </w:rPr>
        <w:t xml:space="preserve">Digital Media, Media Law and Ethics, Political Economy of the Media, Media Policy and Regulation, New Media and Culture, and more.  </w:t>
      </w:r>
      <w:r w:rsidR="0008756A" w:rsidRPr="000331F4">
        <w:rPr>
          <w:rFonts w:asciiTheme="majorBidi" w:hAnsiTheme="majorBidi" w:cstheme="majorBidi"/>
          <w:lang w:bidi="he-IL"/>
        </w:rPr>
        <w:t xml:space="preserve">   </w:t>
      </w:r>
    </w:p>
    <w:p w14:paraId="2FBF4345" w14:textId="77777777" w:rsidR="008504B3" w:rsidRDefault="0028207D" w:rsidP="00CB1D28">
      <w:pPr>
        <w:spacing w:line="360" w:lineRule="auto"/>
        <w:rPr>
          <w:rFonts w:asciiTheme="majorBidi" w:hAnsiTheme="majorBidi" w:cstheme="majorBidi"/>
          <w:b/>
          <w:bCs/>
          <w:lang w:bidi="he-IL"/>
        </w:rPr>
      </w:pPr>
      <w:r w:rsidRPr="000331F4">
        <w:rPr>
          <w:rFonts w:asciiTheme="majorBidi" w:hAnsiTheme="majorBidi" w:cstheme="majorBidi"/>
          <w:b/>
          <w:bCs/>
          <w:lang w:bidi="he-IL"/>
        </w:rPr>
        <w:t>Competing Titles</w:t>
      </w:r>
    </w:p>
    <w:p w14:paraId="5F738659" w14:textId="70CDD764" w:rsidR="00CB1B85" w:rsidRDefault="00273809" w:rsidP="00FE13D4">
      <w:pPr>
        <w:spacing w:line="360" w:lineRule="auto"/>
        <w:rPr>
          <w:rFonts w:asciiTheme="majorBidi" w:hAnsiTheme="majorBidi" w:cstheme="majorBidi"/>
          <w:lang w:bidi="he-IL"/>
        </w:rPr>
      </w:pPr>
      <w:r>
        <w:rPr>
          <w:rFonts w:asciiTheme="majorBidi" w:hAnsiTheme="majorBidi" w:cstheme="majorBidi"/>
          <w:lang w:bidi="he-IL"/>
        </w:rPr>
        <w:t xml:space="preserve">The interest in </w:t>
      </w:r>
      <w:r w:rsidRPr="00273809">
        <w:rPr>
          <w:rFonts w:asciiTheme="majorBidi" w:hAnsiTheme="majorBidi" w:cstheme="majorBidi"/>
          <w:i/>
          <w:iCs/>
          <w:lang w:bidi="he-IL"/>
        </w:rPr>
        <w:t>Branded Content</w:t>
      </w:r>
      <w:r>
        <w:rPr>
          <w:rFonts w:asciiTheme="majorBidi" w:hAnsiTheme="majorBidi" w:cstheme="majorBidi"/>
          <w:lang w:bidi="he-IL"/>
        </w:rPr>
        <w:t xml:space="preserve"> </w:t>
      </w:r>
      <w:r w:rsidR="00CB1B85">
        <w:rPr>
          <w:rFonts w:asciiTheme="majorBidi" w:hAnsiTheme="majorBidi" w:cstheme="majorBidi"/>
          <w:lang w:bidi="he-IL"/>
        </w:rPr>
        <w:t>started in the</w:t>
      </w:r>
      <w:r>
        <w:rPr>
          <w:rFonts w:asciiTheme="majorBidi" w:hAnsiTheme="majorBidi" w:cstheme="majorBidi"/>
          <w:lang w:bidi="he-IL"/>
        </w:rPr>
        <w:t xml:space="preserve"> mid-</w:t>
      </w:r>
      <w:r w:rsidR="00CB1B85">
        <w:rPr>
          <w:rFonts w:asciiTheme="majorBidi" w:hAnsiTheme="majorBidi" w:cstheme="majorBidi"/>
          <w:lang w:bidi="he-IL"/>
        </w:rPr>
        <w:t>2000s but</w:t>
      </w:r>
      <w:r w:rsidR="004D30BA">
        <w:rPr>
          <w:rFonts w:asciiTheme="majorBidi" w:hAnsiTheme="majorBidi" w:cstheme="majorBidi"/>
          <w:lang w:bidi="he-IL"/>
        </w:rPr>
        <w:t xml:space="preserve"> was dominated</w:t>
      </w:r>
      <w:r w:rsidR="0053087F">
        <w:rPr>
          <w:rFonts w:asciiTheme="majorBidi" w:hAnsiTheme="majorBidi" w:cstheme="majorBidi"/>
          <w:lang w:bidi="he-IL"/>
        </w:rPr>
        <w:t xml:space="preserve"> at that stage</w:t>
      </w:r>
      <w:r w:rsidR="004D30BA">
        <w:rPr>
          <w:rFonts w:asciiTheme="majorBidi" w:hAnsiTheme="majorBidi" w:cstheme="majorBidi"/>
          <w:lang w:bidi="he-IL"/>
        </w:rPr>
        <w:t xml:space="preserve"> by books </w:t>
      </w:r>
      <w:r w:rsidR="00DC2BC1">
        <w:rPr>
          <w:rFonts w:asciiTheme="majorBidi" w:hAnsiTheme="majorBidi" w:cstheme="majorBidi"/>
          <w:lang w:bidi="he-IL"/>
        </w:rPr>
        <w:t>which</w:t>
      </w:r>
      <w:r w:rsidR="004D30BA">
        <w:rPr>
          <w:rFonts w:asciiTheme="majorBidi" w:hAnsiTheme="majorBidi" w:cstheme="majorBidi"/>
          <w:lang w:bidi="he-IL"/>
        </w:rPr>
        <w:t xml:space="preserve"> looked at it </w:t>
      </w:r>
      <w:r w:rsidR="00DC2BC1">
        <w:rPr>
          <w:rFonts w:asciiTheme="majorBidi" w:hAnsiTheme="majorBidi" w:cstheme="majorBidi"/>
          <w:lang w:bidi="he-IL"/>
        </w:rPr>
        <w:t xml:space="preserve">as </w:t>
      </w:r>
      <w:r w:rsidR="004D30BA">
        <w:rPr>
          <w:rFonts w:asciiTheme="majorBidi" w:hAnsiTheme="majorBidi" w:cstheme="majorBidi"/>
          <w:lang w:bidi="he-IL"/>
        </w:rPr>
        <w:t xml:space="preserve">a marketing strategy and a new path for </w:t>
      </w:r>
      <w:r w:rsidR="00DC2BC1">
        <w:rPr>
          <w:rFonts w:asciiTheme="majorBidi" w:hAnsiTheme="majorBidi" w:cstheme="majorBidi"/>
          <w:lang w:bidi="he-IL"/>
        </w:rPr>
        <w:t xml:space="preserve">brands and entertainment outlets. Two titles from that early period are </w:t>
      </w:r>
      <w:r w:rsidR="00DC2BC1" w:rsidRPr="0053087F">
        <w:rPr>
          <w:rFonts w:asciiTheme="majorBidi" w:hAnsiTheme="majorBidi" w:cstheme="majorBidi"/>
          <w:i/>
          <w:iCs/>
          <w:lang w:bidi="he-IL"/>
        </w:rPr>
        <w:t>Madison &amp; Vine</w:t>
      </w:r>
      <w:r w:rsidR="00DC2BC1">
        <w:rPr>
          <w:rFonts w:asciiTheme="majorBidi" w:hAnsiTheme="majorBidi" w:cstheme="majorBidi"/>
          <w:lang w:bidi="he-IL"/>
        </w:rPr>
        <w:t xml:space="preserve"> </w:t>
      </w:r>
      <w:r w:rsidR="00550687">
        <w:rPr>
          <w:rFonts w:asciiTheme="majorBidi" w:hAnsiTheme="majorBidi" w:cstheme="majorBidi"/>
          <w:lang w:bidi="he-IL"/>
        </w:rPr>
        <w:fldChar w:fldCharType="begin"/>
      </w:r>
      <w:r w:rsidR="00550687">
        <w:rPr>
          <w:rFonts w:asciiTheme="majorBidi" w:hAnsiTheme="majorBidi" w:cstheme="majorBidi"/>
          <w:lang w:bidi="he-IL"/>
        </w:rPr>
        <w:instrText xml:space="preserve"> ADDIN ZOTERO_ITEM CSL_CITATION {"citationID":"7fi1YeP2","properties":{"formattedCitation":"(Donaton, 2004)","plainCitation":"(Donaton, 2004)","noteIndex":0},"citationItems":[{"id":554,"uris":["http://zotero.org/users/5316714/items/HERCAXMW"],"itemData":{"id":554,"type":"book","call-number":"Aberdeen ; Birmingham ; Bristol ; British Library ; Oxford ; Trinity College Dublin","event-place":"New York","language":"English","number-of-pages":"xvii, 202 p.","publisher":"McGraw-Hill","publisher-place":"New York","title":"Madison &amp; Vine [electronic resource] : why the entertainment and advertising industries must converge to survive","title-short":"Madison &amp; Vine [electronic resource] : why the entertainment and advertising industries must converge to survive","URL":"http://site.ebrary.com/lib/aberdeenuniv/Doc?id=10083644","author":[{"family":"Donaton","given":"Scott"}],"issued":{"date-parts":[["2004"]]}}}],"schema":"https://github.com/citation-style-language/schema/raw/master/csl-citation.json"} </w:instrText>
      </w:r>
      <w:r w:rsidR="00550687">
        <w:rPr>
          <w:rFonts w:asciiTheme="majorBidi" w:hAnsiTheme="majorBidi" w:cstheme="majorBidi"/>
          <w:lang w:bidi="he-IL"/>
        </w:rPr>
        <w:fldChar w:fldCharType="separate"/>
      </w:r>
      <w:r w:rsidR="00550687" w:rsidRPr="00550687">
        <w:rPr>
          <w:rFonts w:ascii="Times New Roman" w:hAnsi="Times New Roman" w:cs="Times New Roman"/>
        </w:rPr>
        <w:t>(Donaton, 2004)</w:t>
      </w:r>
      <w:r w:rsidR="00550687">
        <w:rPr>
          <w:rFonts w:asciiTheme="majorBidi" w:hAnsiTheme="majorBidi" w:cstheme="majorBidi"/>
          <w:lang w:bidi="he-IL"/>
        </w:rPr>
        <w:fldChar w:fldCharType="end"/>
      </w:r>
      <w:r w:rsidR="00550687">
        <w:rPr>
          <w:rFonts w:asciiTheme="majorBidi" w:hAnsiTheme="majorBidi" w:cstheme="majorBidi"/>
          <w:lang w:bidi="he-IL"/>
        </w:rPr>
        <w:t xml:space="preserve"> </w:t>
      </w:r>
      <w:r w:rsidR="00DC2BC1">
        <w:rPr>
          <w:rFonts w:asciiTheme="majorBidi" w:hAnsiTheme="majorBidi" w:cstheme="majorBidi"/>
          <w:lang w:bidi="he-IL"/>
        </w:rPr>
        <w:t xml:space="preserve">and </w:t>
      </w:r>
      <w:r w:rsidR="00DC2BC1" w:rsidRPr="0053087F">
        <w:rPr>
          <w:rFonts w:asciiTheme="majorBidi" w:hAnsiTheme="majorBidi" w:cstheme="majorBidi"/>
          <w:i/>
          <w:iCs/>
          <w:lang w:bidi="he-IL"/>
        </w:rPr>
        <w:t>Branded Entertainment</w:t>
      </w:r>
      <w:r w:rsidR="00FE13D4">
        <w:rPr>
          <w:rFonts w:asciiTheme="majorBidi" w:hAnsiTheme="majorBidi" w:cstheme="majorBidi"/>
          <w:i/>
          <w:iCs/>
          <w:lang w:bidi="he-IL"/>
        </w:rPr>
        <w:t xml:space="preserve"> </w:t>
      </w:r>
      <w:r w:rsidR="00FE13D4">
        <w:rPr>
          <w:rFonts w:asciiTheme="majorBidi" w:hAnsiTheme="majorBidi" w:cstheme="majorBidi"/>
          <w:i/>
          <w:iCs/>
          <w:lang w:bidi="he-IL"/>
        </w:rPr>
        <w:fldChar w:fldCharType="begin"/>
      </w:r>
      <w:r w:rsidR="00FE13D4">
        <w:rPr>
          <w:rFonts w:asciiTheme="majorBidi" w:hAnsiTheme="majorBidi" w:cstheme="majorBidi"/>
          <w:i/>
          <w:iCs/>
          <w:lang w:bidi="he-IL"/>
        </w:rPr>
        <w:instrText xml:space="preserve"> ADDIN ZOTERO_ITEM CSL_CITATION {"citationID":"onHH3KU2","properties":{"formattedCitation":"(Lehu, 2007)","plainCitation":"(Lehu, 2007)","noteIndex":0},"citationItems":[{"id":428,"uris":["http://zotero.org/users/5316714/items/NWST9G49"],"itemData":{"id":428,"type":"book","call-number":"Bristol ; British Library ; Liverpool","event-place":"London","ISBN":"0-7494-4940-3","language":"English","number-of-pages":"ix, 266 p.","publisher":"Kogan Page","publisher-place":"London","title":"Branded entertainment : product placement and brand strategy in the entertainment business","title-short":"Branded entertainment : product placement and brand strategy in the entertainment business","URL":"http://www.loc.gov/catdir/toc/ecip079/2007003323.html","author":[{"family":"Lehu","given":"Jean-Marc"}],"issued":{"date-parts":[["2007"]]}}}],"schema":"https://github.com/citation-style-language/schema/raw/master/csl-citation.json"} </w:instrText>
      </w:r>
      <w:r w:rsidR="00FE13D4">
        <w:rPr>
          <w:rFonts w:asciiTheme="majorBidi" w:hAnsiTheme="majorBidi" w:cstheme="majorBidi"/>
          <w:i/>
          <w:iCs/>
          <w:lang w:bidi="he-IL"/>
        </w:rPr>
        <w:fldChar w:fldCharType="separate"/>
      </w:r>
      <w:r w:rsidR="00FE13D4" w:rsidRPr="00FE13D4">
        <w:rPr>
          <w:rFonts w:ascii="Times New Roman" w:hAnsi="Times New Roman" w:cs="Times New Roman"/>
        </w:rPr>
        <w:t>(Lehu, 2007)</w:t>
      </w:r>
      <w:r w:rsidR="00FE13D4">
        <w:rPr>
          <w:rFonts w:asciiTheme="majorBidi" w:hAnsiTheme="majorBidi" w:cstheme="majorBidi"/>
          <w:i/>
          <w:iCs/>
          <w:lang w:bidi="he-IL"/>
        </w:rPr>
        <w:fldChar w:fldCharType="end"/>
      </w:r>
      <w:r w:rsidR="00DC2BC1">
        <w:rPr>
          <w:rFonts w:asciiTheme="majorBidi" w:hAnsiTheme="majorBidi" w:cstheme="majorBidi"/>
          <w:lang w:bidi="he-IL"/>
        </w:rPr>
        <w:t>. Th</w:t>
      </w:r>
      <w:r w:rsidR="0053087F">
        <w:rPr>
          <w:rFonts w:asciiTheme="majorBidi" w:hAnsiTheme="majorBidi" w:cstheme="majorBidi"/>
          <w:lang w:bidi="he-IL"/>
        </w:rPr>
        <w:t>ese</w:t>
      </w:r>
      <w:r w:rsidR="00DC2BC1">
        <w:rPr>
          <w:rFonts w:asciiTheme="majorBidi" w:hAnsiTheme="majorBidi" w:cstheme="majorBidi"/>
          <w:lang w:bidi="he-IL"/>
        </w:rPr>
        <w:t xml:space="preserve"> </w:t>
      </w:r>
      <w:r w:rsidR="00C47103">
        <w:rPr>
          <w:rFonts w:asciiTheme="majorBidi" w:hAnsiTheme="majorBidi" w:cstheme="majorBidi"/>
          <w:lang w:bidi="he-IL"/>
        </w:rPr>
        <w:t>were</w:t>
      </w:r>
      <w:r w:rsidR="00DC2BC1">
        <w:rPr>
          <w:rFonts w:asciiTheme="majorBidi" w:hAnsiTheme="majorBidi" w:cstheme="majorBidi"/>
          <w:lang w:bidi="he-IL"/>
        </w:rPr>
        <w:t xml:space="preserve"> later followed by trade books that focused </w:t>
      </w:r>
      <w:r w:rsidR="00CE4011">
        <w:rPr>
          <w:rFonts w:asciiTheme="majorBidi" w:hAnsiTheme="majorBidi" w:cstheme="majorBidi"/>
          <w:lang w:bidi="he-IL"/>
        </w:rPr>
        <w:t xml:space="preserve">mainly </w:t>
      </w:r>
      <w:r w:rsidR="00DC2BC1">
        <w:rPr>
          <w:rFonts w:asciiTheme="majorBidi" w:hAnsiTheme="majorBidi" w:cstheme="majorBidi"/>
          <w:lang w:bidi="he-IL"/>
        </w:rPr>
        <w:t xml:space="preserve">on Native Advertising </w:t>
      </w:r>
      <w:r w:rsidR="000E74C0">
        <w:rPr>
          <w:rFonts w:asciiTheme="majorBidi" w:hAnsiTheme="majorBidi" w:cstheme="majorBidi"/>
          <w:lang w:bidi="he-IL"/>
        </w:rPr>
        <w:t xml:space="preserve">(for example: </w:t>
      </w:r>
      <w:r w:rsidR="000E74C0">
        <w:rPr>
          <w:rFonts w:asciiTheme="majorBidi" w:hAnsiTheme="majorBidi" w:cstheme="majorBidi"/>
          <w:lang w:bidi="he-IL"/>
        </w:rPr>
        <w:fldChar w:fldCharType="begin"/>
      </w:r>
      <w:r w:rsidR="00570ACA">
        <w:rPr>
          <w:rFonts w:asciiTheme="majorBidi" w:hAnsiTheme="majorBidi" w:cstheme="majorBidi"/>
          <w:lang w:bidi="he-IL"/>
        </w:rPr>
        <w:instrText xml:space="preserve"> ADDIN ZOTERO_ITEM CSL_CITATION {"citationID":"r5kPbfRo","properties":{"formattedCitation":"(Keast, 2016; Lovell, 2017; Smith, 2017)","plainCitation":"(Keast, 2016; Lovell, 2017; Smith, 2017)","dontUpdate":true,"noteIndex":0},"citationItems":[{"id":1371,"uris":["http://zotero.org/users/5316714/items/DVQLYMFR"],"itemData":{"id":1371,"type":"book","abstract":"Native Advertising is the Fastest Growing Advertising Format on the Internet and is Predicted to Remain So Until At Least 2020“Probably the Best Introduction to Native Advertising and the New Way People are Driving Traffic and Making a Profit From Blogs”Arbitrage is simply buying something for a low price then selling it for a high price.Step-By-Step - Native Advertising ExplainedThis book shows you how to do this using Native Advertising to buy visitors to your site and make more money off those visitors with advertising than it cost you to get them to visit. This is repeatable, scaleable and proven, but it MUST be done the right way.The pioneer of this method was Scott DeLong who started his site ViralNova.com in 2013 with a basic Wordpress theme and rapidly scaled it to do $1million revenue within 8 months and all on his own. Things have moved on now and whilst that level of growth may be hard to achieve, it is still possible to very quickly scale a site using these techniques.Make This the Year YOU Create a Money Making Blog Using the Latest Proven MethodsThis book covers the entire step-by-step process:Niche and brandingCreating a siteSetting up and optimising your ad placementsCreating slideshow posts (and why you need these)Researching and creating money making contentUnderstanding analytics to find where you are making money and bleeding moneyOptimising traffic to only send profitable visitorsWhat the competition are doing wrongRapidly scalingIncreasing the value of your blog for a bigger exitYou Can Do ThisCan you create a post to your social feed designed to get the most likes and shares from your friends and followers and learn from which ones bomb and which ones do well? If so then you already have most of the skills you need.\"You Just Need a Blueprint to Follow\"\"Rob Keast is an entrepreneur who has started and sold several web based businesses and is passionate about optimising and scaling digital businesses and sharing the processes to do so with others.Click on “Look Inside” to See the Proof and Find Out Much More!","ISBN":"978-1-5336-5057-3","language":"English","number-of-pages":"220","publisher":"CreateSpace Independent Publishing Platform","source":"Amazon","title":"Native Advertising Arbitrage: The Secret Guide To The Fastest Growing Way To Make Money With Blogs in 2016 And Beyond","title-short":"Native Advertising Arbitrage","author":[{"family":"Keast","given":"Rob"}],"issued":{"date-parts":[["2016"]]}}},{"id":1352,"uris":["http://zotero.org/users/5316714/items/Y7VVUXGT"],"itemData":{"id":1352,"type":"book","abstract":"Native advertising: paid-for media that looks and behaves like the content around it. It affects us all. If you own a smartphone, use social media or read content online, you will have been exposed to it - often without realizing. Influenced by digital trends such as mobile advertising, programmatic advertising, ad-blocking, fake news and artificial intelligence, native advertising is a multibillion-dollar industry. It is central to the digital success of many leading brands and companies.This comprehensive study by one of the industry's foremost authorities explores the rise of this exhilarating new channel - its impact on the digital media space, and what marketers and businesses need to know about it. Native Advertising explores the future of digital advertising and explains why its growth is inevitable, using real-life examples and interviews from marketing leaders around the world and a range of case studies including The New York Times and The Independent.Native Advertising goes beyond sponsored posts on Facebook, promoted tweets and BuzzFeed branded articles. It looks at the heart of the matter: audience, budget, content and success measurement. It is full of first-hand advice for any marketer wanting to make the most of digital innovation.","edition":"1st edition","event-place":"London, United Kingdom","ISBN":"978-0-7494-8116-2","language":"English","number-of-pages":"248","publisher":"Kogan Page","publisher-place":"London, United Kingdom","source":"Amazon","title":"Native Advertising: The Essential Guide","title-short":"Native Advertising","author":[{"family":"Lovell","given":"Dale"}],"issued":{"date-parts":[["2017"]]}}},{"id":1368,"uris":["http://zotero.org/users/5316714/items/JM3L9TPX"],"itemData":{"id":1368,"type":"book","abstract":"An industry insider reveals the next generation of marketing―and provides the insight you need to use it to beat the competitionOne of the hottest forms of advertising, native advertising is an extremely effective way to reach customers. Produced by marketers and featured alongside the main content, native advertising breaks down the traditional barrier between advertising and editorial. Industry insider and Hearst ad executive Mike Smith believes that native is not only here to stay, but is the future of marketing. The Native Advertising Advantage reveals why native advertising is an effective tool in any company’s digital marketing strategy―and how to use it to build new revenue streams. Smith explains how native ads are blending in with their surrounding content to blur the traditional “church/state” divide of editorial versus advertising. He shows how publications as diverse as BuzzFeed, Forbes, Cosmopolitan, and The New York Times are attracting readers who are just as interested in the content of these native ads as they are of journalist-written editorial content Gleaned from dozens of interviews with advertisers, marketers, software developers, journalists, and publishers, the book reveals how native advertising fits into the marketing strategies and advertising budgets of successful companies such as GE, Intel, HP, Red Bull, ConAgra Foods, Pepsi, and others.","edition":"1st edition","event-place":"New York","ISBN":"978-1-259-83568-1","language":"English","number-of-pages":"224","publisher":"McGraw Hill","publisher-place":"New York","source":"Amazon","title":"The Native Advertising Advantage: Build Authentic Content that Revolutionizes Digital Marketing and Drives Revenue Growth","title-short":"The Native Advertising Advantage","author":[{"family":"Smith","given":"Mike"}],"issued":{"date-parts":[["2017"]]}}}],"schema":"https://github.com/citation-style-language/schema/raw/master/csl-citation.json"} </w:instrText>
      </w:r>
      <w:r w:rsidR="000E74C0">
        <w:rPr>
          <w:rFonts w:asciiTheme="majorBidi" w:hAnsiTheme="majorBidi" w:cstheme="majorBidi"/>
          <w:lang w:bidi="he-IL"/>
        </w:rPr>
        <w:fldChar w:fldCharType="separate"/>
      </w:r>
      <w:r w:rsidR="00CB1D28" w:rsidRPr="00CB1D28">
        <w:rPr>
          <w:rFonts w:ascii="Times New Roman" w:hAnsi="Times New Roman" w:cs="Times New Roman"/>
        </w:rPr>
        <w:t>Keast, 2016; Lovell, 2017; Smith, 2017)</w:t>
      </w:r>
      <w:r w:rsidR="000E74C0">
        <w:rPr>
          <w:rFonts w:asciiTheme="majorBidi" w:hAnsiTheme="majorBidi" w:cstheme="majorBidi"/>
          <w:lang w:bidi="he-IL"/>
        </w:rPr>
        <w:fldChar w:fldCharType="end"/>
      </w:r>
    </w:p>
    <w:p w14:paraId="21010EC7" w14:textId="7D8CDDB8" w:rsidR="00225C13" w:rsidRDefault="00CB1B85" w:rsidP="0090588E">
      <w:pPr>
        <w:spacing w:line="360" w:lineRule="auto"/>
        <w:rPr>
          <w:rFonts w:asciiTheme="majorBidi" w:hAnsiTheme="majorBidi" w:cstheme="majorBidi"/>
          <w:lang w:bidi="he-IL"/>
        </w:rPr>
      </w:pPr>
      <w:r>
        <w:rPr>
          <w:rFonts w:asciiTheme="majorBidi" w:hAnsiTheme="majorBidi" w:cstheme="majorBidi"/>
          <w:lang w:bidi="he-IL"/>
        </w:rPr>
        <w:t xml:space="preserve">A critical perspective on </w:t>
      </w:r>
      <w:r w:rsidRPr="00CB1B85">
        <w:rPr>
          <w:rFonts w:asciiTheme="majorBidi" w:hAnsiTheme="majorBidi" w:cstheme="majorBidi"/>
          <w:i/>
          <w:iCs/>
          <w:lang w:bidi="he-IL"/>
        </w:rPr>
        <w:t>Branded Content</w:t>
      </w:r>
      <w:r>
        <w:rPr>
          <w:rFonts w:asciiTheme="majorBidi" w:hAnsiTheme="majorBidi" w:cstheme="majorBidi"/>
          <w:lang w:bidi="he-IL"/>
        </w:rPr>
        <w:t xml:space="preserve"> is a relatively recent development</w:t>
      </w:r>
      <w:r w:rsidR="00CE4011">
        <w:rPr>
          <w:rFonts w:asciiTheme="majorBidi" w:hAnsiTheme="majorBidi" w:cstheme="majorBidi"/>
          <w:lang w:bidi="he-IL"/>
        </w:rPr>
        <w:t xml:space="preserve">. Mara Einstein's </w:t>
      </w:r>
      <w:r w:rsidR="00CE4011" w:rsidRPr="00CE4011">
        <w:rPr>
          <w:rFonts w:asciiTheme="majorBidi" w:hAnsiTheme="majorBidi" w:cstheme="majorBidi"/>
          <w:i/>
          <w:iCs/>
          <w:lang w:bidi="he-IL"/>
        </w:rPr>
        <w:t>Black Ops Advertising</w:t>
      </w:r>
      <w:r w:rsidR="00CE4011">
        <w:rPr>
          <w:rFonts w:asciiTheme="majorBidi" w:hAnsiTheme="majorBidi" w:cstheme="majorBidi"/>
          <w:lang w:bidi="he-IL"/>
        </w:rPr>
        <w:t xml:space="preserve"> </w:t>
      </w:r>
      <w:r w:rsidR="00CE4011">
        <w:rPr>
          <w:rFonts w:asciiTheme="majorBidi" w:hAnsiTheme="majorBidi" w:cstheme="majorBidi"/>
          <w:lang w:bidi="he-IL"/>
        </w:rPr>
        <w:fldChar w:fldCharType="begin"/>
      </w:r>
      <w:r w:rsidR="00570ACA">
        <w:rPr>
          <w:rFonts w:asciiTheme="majorBidi" w:hAnsiTheme="majorBidi" w:cstheme="majorBidi"/>
          <w:lang w:bidi="he-IL"/>
        </w:rPr>
        <w:instrText xml:space="preserve"> ADDIN ZOTERO_ITEM CSL_CITATION {"citationID":"0MJklaT0","properties":{"formattedCitation":"(Einstein, 2016)","plainCitation":"(Einstein, 2016)","dontUpdate":true,"noteIndex":0},"citationItems":[{"id":18,"uris":["http://zotero.org/users/5316714/items/EZ6UGNGM"],"itemData":{"id":18,"type":"book","edition":"Reprint","event-place":"New York","publisher":"OR Books","publisher-place":"New York","title":"Black Ops Advertising: Native Ads, Content Marketing, and the Covert World of the Digital Sell","title-short":"Black Ops Advertising: Native Ads, Content Marketing, and the Covert World of the Digital Sell","author":[{"family":"Einstein","given":"Mara"}],"issued":{"date-parts":[["2016"]]}}}],"schema":"https://github.com/citation-style-language/schema/raw/master/csl-citation.json"} </w:instrText>
      </w:r>
      <w:r w:rsidR="00CE4011">
        <w:rPr>
          <w:rFonts w:asciiTheme="majorBidi" w:hAnsiTheme="majorBidi" w:cstheme="majorBidi"/>
          <w:lang w:bidi="he-IL"/>
        </w:rPr>
        <w:fldChar w:fldCharType="separate"/>
      </w:r>
      <w:r w:rsidR="00CE4011" w:rsidRPr="00CE4011">
        <w:rPr>
          <w:rFonts w:ascii="Times New Roman" w:hAnsi="Times New Roman" w:cs="Times New Roman"/>
        </w:rPr>
        <w:t>(2016)</w:t>
      </w:r>
      <w:r w:rsidR="00CE4011">
        <w:rPr>
          <w:rFonts w:asciiTheme="majorBidi" w:hAnsiTheme="majorBidi" w:cstheme="majorBidi"/>
          <w:lang w:bidi="he-IL"/>
        </w:rPr>
        <w:fldChar w:fldCharType="end"/>
      </w:r>
      <w:r w:rsidR="00CE4011">
        <w:rPr>
          <w:rFonts w:asciiTheme="majorBidi" w:hAnsiTheme="majorBidi" w:cstheme="majorBidi"/>
          <w:lang w:bidi="he-IL"/>
        </w:rPr>
        <w:t xml:space="preserve"> provides a </w:t>
      </w:r>
      <w:r w:rsidR="00CF0EA9">
        <w:rPr>
          <w:rFonts w:asciiTheme="majorBidi" w:hAnsiTheme="majorBidi" w:cstheme="majorBidi"/>
          <w:lang w:bidi="he-IL"/>
        </w:rPr>
        <w:t>broad</w:t>
      </w:r>
      <w:r w:rsidR="00CE4011">
        <w:rPr>
          <w:rFonts w:asciiTheme="majorBidi" w:hAnsiTheme="majorBidi" w:cstheme="majorBidi"/>
          <w:lang w:bidi="he-IL"/>
        </w:rPr>
        <w:t xml:space="preserve"> description of the overall blur between marketing and editorial content</w:t>
      </w:r>
      <w:r w:rsidR="00CF0EA9">
        <w:rPr>
          <w:rFonts w:asciiTheme="majorBidi" w:hAnsiTheme="majorBidi" w:cstheme="majorBidi"/>
          <w:lang w:bidi="he-IL"/>
        </w:rPr>
        <w:t xml:space="preserve"> in the digital age, with an emphasis on native advertising (advertising pretending to be content on digital platforms) and content marketing (marketers becoming publishers)</w:t>
      </w:r>
      <w:r w:rsidR="00467E51">
        <w:rPr>
          <w:rFonts w:asciiTheme="majorBidi" w:hAnsiTheme="majorBidi" w:cstheme="majorBidi"/>
          <w:lang w:bidi="he-IL"/>
        </w:rPr>
        <w:t xml:space="preserve">. Einstein's background </w:t>
      </w:r>
      <w:r w:rsidR="00E779CC">
        <w:rPr>
          <w:rFonts w:asciiTheme="majorBidi" w:hAnsiTheme="majorBidi" w:cstheme="majorBidi"/>
          <w:lang w:bidi="he-IL"/>
        </w:rPr>
        <w:t xml:space="preserve">as a marketing executive is a strength in diving into the changes in this world. However, the book mainly follows the trends in the market and, although taking a critical perspective, does not excel in dissecting the </w:t>
      </w:r>
      <w:r w:rsidR="00CB1D28">
        <w:rPr>
          <w:rFonts w:asciiTheme="majorBidi" w:hAnsiTheme="majorBidi" w:cstheme="majorBidi"/>
          <w:lang w:bidi="he-IL"/>
        </w:rPr>
        <w:t>harm</w:t>
      </w:r>
      <w:r w:rsidR="00E779CC">
        <w:rPr>
          <w:rFonts w:asciiTheme="majorBidi" w:hAnsiTheme="majorBidi" w:cstheme="majorBidi"/>
          <w:lang w:bidi="he-IL"/>
        </w:rPr>
        <w:t xml:space="preserve"> to society and democracy.</w:t>
      </w:r>
      <w:r w:rsidR="00CB1D28" w:rsidRPr="00CB1D28">
        <w:rPr>
          <w:rFonts w:asciiTheme="majorBidi" w:hAnsiTheme="majorBidi" w:cstheme="majorBidi"/>
          <w:lang w:bidi="he-IL"/>
        </w:rPr>
        <w:t xml:space="preserve"> </w:t>
      </w:r>
      <w:r w:rsidR="00CB1D28">
        <w:rPr>
          <w:rFonts w:asciiTheme="majorBidi" w:hAnsiTheme="majorBidi" w:cstheme="majorBidi"/>
          <w:lang w:bidi="he-IL"/>
        </w:rPr>
        <w:t xml:space="preserve">Another short book on Native Advertising </w:t>
      </w:r>
      <w:r w:rsidR="00CB1D28">
        <w:rPr>
          <w:rFonts w:asciiTheme="majorBidi" w:hAnsiTheme="majorBidi" w:cstheme="majorBidi"/>
          <w:lang w:bidi="he-IL"/>
        </w:rPr>
        <w:fldChar w:fldCharType="begin"/>
      </w:r>
      <w:r w:rsidR="00CB1D28">
        <w:rPr>
          <w:rFonts w:asciiTheme="majorBidi" w:hAnsiTheme="majorBidi" w:cstheme="majorBidi"/>
          <w:lang w:bidi="he-IL"/>
        </w:rPr>
        <w:instrText xml:space="preserve"> ADDIN ZOTERO_ITEM CSL_CITATION {"citationID":"GslEreHD","properties":{"formattedCitation":"(Lynch, 2018)","plainCitation":"(Lynch, 2018)","noteIndex":0},"citationItems":[{"id":1366,"uris":["http://zotero.org/users/5316714/items/KTGWMP7Q"],"itemData":{"id":1366,"type":"book","abstract":"Native Advertising examines the emerging practices and norms around native advertising in US and European news organizations. Over the past five years native advertising has rapidly become a significant revenue stream for both digital news “upstarts” and legacy newspapers and magazines.This book helps scholars and students of journalism and advertising to understand the news industry’s investment in native advertising, and consider the effects this investment might have on how news is produced, consumed, and understood. It is argued that although they have deep roots in earlier forms of advertising, native ads with a political or advocacy bent have the potential to shift the relationship between news outlets and audiences in new ways, particularly in an era when trust in the media has reached a historic low point. Beyond this, such advertisements have the potential to shift how media systems function in relation to state power, by changing the relationship between commercial and non-commercial speech.Drawing on real-world examples of native ads and including an in-depth case study contributed by Ava Sirrah, Native Advertising provides an important assessment of the potential consequences of native advertising becoming an even more prominent fixture in the 21st-century news feed.","ISBN":"978-1-351-70578-3","language":"en","note":"Google-Books-ID: lNFfDwAAQBAJ","number-of-pages":"126","publisher":"Routledge","source":"Google Books","title":"Native Advertising: Advertorial Disruption in the 21st-Century News Feed","title-short":"Native Advertising","author":[{"family":"Lynch","given":"Lisa"}],"issued":{"date-parts":[["2018",6,12]]}}}],"schema":"https://github.com/citation-style-language/schema/raw/master/csl-citation.json"} </w:instrText>
      </w:r>
      <w:r w:rsidR="00CB1D28">
        <w:rPr>
          <w:rFonts w:asciiTheme="majorBidi" w:hAnsiTheme="majorBidi" w:cstheme="majorBidi"/>
          <w:lang w:bidi="he-IL"/>
        </w:rPr>
        <w:fldChar w:fldCharType="separate"/>
      </w:r>
      <w:r w:rsidR="0090588E" w:rsidRPr="0090588E">
        <w:rPr>
          <w:rFonts w:ascii="Times New Roman" w:hAnsi="Times New Roman" w:cs="Times New Roman"/>
        </w:rPr>
        <w:t>(Lynch, 2018)</w:t>
      </w:r>
      <w:r w:rsidR="00CB1D28">
        <w:rPr>
          <w:rFonts w:asciiTheme="majorBidi" w:hAnsiTheme="majorBidi" w:cstheme="majorBidi"/>
          <w:lang w:bidi="he-IL"/>
        </w:rPr>
        <w:fldChar w:fldCharType="end"/>
      </w:r>
      <w:r w:rsidR="00CB1D28">
        <w:rPr>
          <w:rFonts w:asciiTheme="majorBidi" w:hAnsiTheme="majorBidi" w:cstheme="majorBidi"/>
          <w:lang w:bidi="he-IL"/>
        </w:rPr>
        <w:t xml:space="preserve"> focused on the disruption in new rooms. </w:t>
      </w:r>
      <w:r w:rsidR="00E779CC">
        <w:rPr>
          <w:rFonts w:asciiTheme="majorBidi" w:hAnsiTheme="majorBidi" w:cstheme="majorBidi"/>
          <w:lang w:bidi="he-IL"/>
        </w:rPr>
        <w:t xml:space="preserve">Jonathan Hardy's </w:t>
      </w:r>
      <w:r w:rsidR="00E779CC" w:rsidRPr="00E779CC">
        <w:rPr>
          <w:rFonts w:asciiTheme="majorBidi" w:hAnsiTheme="majorBidi" w:cstheme="majorBidi"/>
          <w:i/>
          <w:iCs/>
          <w:lang w:bidi="he-IL"/>
        </w:rPr>
        <w:t>Branded Content</w:t>
      </w:r>
      <w:r w:rsidR="00E779CC">
        <w:rPr>
          <w:rFonts w:asciiTheme="majorBidi" w:hAnsiTheme="majorBidi" w:cstheme="majorBidi"/>
          <w:lang w:bidi="he-IL"/>
        </w:rPr>
        <w:t>: T</w:t>
      </w:r>
      <w:r w:rsidR="00E779CC" w:rsidRPr="00E779CC">
        <w:rPr>
          <w:rFonts w:asciiTheme="majorBidi" w:hAnsiTheme="majorBidi" w:cstheme="majorBidi"/>
          <w:i/>
          <w:iCs/>
          <w:lang w:bidi="he-IL"/>
        </w:rPr>
        <w:t>he Fateful Merging of Media and Marketing</w:t>
      </w:r>
      <w:r w:rsidR="00225C13">
        <w:rPr>
          <w:rFonts w:asciiTheme="majorBidi" w:hAnsiTheme="majorBidi" w:cstheme="majorBidi"/>
          <w:i/>
          <w:iCs/>
          <w:lang w:bidi="he-IL"/>
        </w:rPr>
        <w:t xml:space="preserve"> </w:t>
      </w:r>
      <w:r w:rsidR="0073122B">
        <w:rPr>
          <w:rFonts w:asciiTheme="majorBidi" w:hAnsiTheme="majorBidi" w:cstheme="majorBidi"/>
          <w:i/>
          <w:iCs/>
          <w:lang w:bidi="he-IL"/>
        </w:rPr>
        <w:fldChar w:fldCharType="begin"/>
      </w:r>
      <w:r w:rsidR="00570ACA">
        <w:rPr>
          <w:rFonts w:asciiTheme="majorBidi" w:hAnsiTheme="majorBidi" w:cstheme="majorBidi"/>
          <w:i/>
          <w:iCs/>
          <w:lang w:bidi="he-IL"/>
        </w:rPr>
        <w:instrText xml:space="preserve"> ADDIN ZOTERO_ITEM CSL_CITATION {"citationID":"MyPXUNeb","properties":{"formattedCitation":"(Hardy, 2022)","plainCitation":"(Hardy, 2022)","dontUpdate":true,"noteIndex":0},"citationItems":[{"id":1360,"uris":["http://zotero.org/users/5316714/items/9TZABUET"],"itemData":{"id":1360,"type":"book","abstract":"This is a critical study of the changing relationship between media and marketing communications in the digital age. It examines the growth of content funded by brands, including brands’ own media, native advertising, and the integration of branded content across film, television, journalism and publishing, online, mobile, and social media. This ambitious historical, empirical, and theoretical study examines industry practices, policies, and ‘problems’, advancing a framework for analysis of communications governance. Featuring examples from the UK, US, EU, Asia, and other regions, it illustrates and explains industry practices, forms, and formats and their relationship with changing market conditions, policies, and regulation. The book provides a wide-ranging and incisive guide to contemporary advertising and media practices, to different arguments and perspectives on these practices arising in industry, policy, and academic contexts, and to the contribution made by critical scholarship, past and present. It also offers a critical review of industry, regulatory, societal, and academic literatures.Jonathan Hardy examines the erosion of the principle of separating advertising and media and calls for a new framework for distinguishing marketing communications across 21st-century communications. With a focus on key issues in industry, policy, and academic contexts, this is essential reading for students of media industries, advertising, marketing, and digital media.","edition":"1st edition","language":"English","number-of-pages":"291","publisher":"Routledge","source":"Amazon","title":"Branded Content: The Fateful Merging of Media and Marketing","title-short":"Branded Content","author":[{"family":"Hardy","given":"Jonathan"}],"issued":{"date-parts":[["2022"]]}}}],"schema":"https://github.com/citation-style-language/schema/raw/master/csl-citation.json"} </w:instrText>
      </w:r>
      <w:r w:rsidR="0073122B">
        <w:rPr>
          <w:rFonts w:asciiTheme="majorBidi" w:hAnsiTheme="majorBidi" w:cstheme="majorBidi"/>
          <w:i/>
          <w:iCs/>
          <w:lang w:bidi="he-IL"/>
        </w:rPr>
        <w:fldChar w:fldCharType="separate"/>
      </w:r>
      <w:r w:rsidR="00225C13" w:rsidRPr="00225C13">
        <w:rPr>
          <w:rFonts w:ascii="Times New Roman" w:hAnsi="Times New Roman" w:cs="Times New Roman"/>
        </w:rPr>
        <w:t>(2022)</w:t>
      </w:r>
      <w:r w:rsidR="0073122B">
        <w:rPr>
          <w:rFonts w:asciiTheme="majorBidi" w:hAnsiTheme="majorBidi" w:cstheme="majorBidi"/>
          <w:i/>
          <w:iCs/>
          <w:lang w:bidi="he-IL"/>
        </w:rPr>
        <w:fldChar w:fldCharType="end"/>
      </w:r>
      <w:r w:rsidR="00E779CC" w:rsidRPr="00E779CC">
        <w:rPr>
          <w:rFonts w:asciiTheme="majorBidi" w:hAnsiTheme="majorBidi" w:cstheme="majorBidi"/>
          <w:i/>
          <w:iCs/>
          <w:lang w:bidi="he-IL"/>
        </w:rPr>
        <w:t xml:space="preserve"> </w:t>
      </w:r>
      <w:r w:rsidR="00E779CC">
        <w:rPr>
          <w:rFonts w:asciiTheme="majorBidi" w:hAnsiTheme="majorBidi" w:cstheme="majorBidi"/>
          <w:lang w:bidi="he-IL"/>
        </w:rPr>
        <w:t xml:space="preserve">is a thorough introduction to this phenomenon. Hardy, a scholar in political economy of the media and a colleague, </w:t>
      </w:r>
      <w:r w:rsidR="0073122B">
        <w:rPr>
          <w:rFonts w:asciiTheme="majorBidi" w:hAnsiTheme="majorBidi" w:cstheme="majorBidi"/>
          <w:lang w:bidi="he-IL"/>
        </w:rPr>
        <w:t>provides a broad overview of the practices</w:t>
      </w:r>
      <w:r w:rsidR="00225C13">
        <w:rPr>
          <w:rFonts w:asciiTheme="majorBidi" w:hAnsiTheme="majorBidi" w:cstheme="majorBidi"/>
          <w:lang w:bidi="he-IL"/>
        </w:rPr>
        <w:t>, policies and problems that are typical to the changes between marketing and media in the digital age.</w:t>
      </w:r>
      <w:r w:rsidR="00005650">
        <w:rPr>
          <w:rFonts w:asciiTheme="majorBidi" w:hAnsiTheme="majorBidi" w:cstheme="majorBidi"/>
          <w:lang w:bidi="he-IL"/>
        </w:rPr>
        <w:t xml:space="preserve"> </w:t>
      </w:r>
    </w:p>
    <w:p w14:paraId="5A843D20" w14:textId="78D541A7" w:rsidR="00422650" w:rsidRDefault="00225C13" w:rsidP="00CB1D28">
      <w:pPr>
        <w:spacing w:line="360" w:lineRule="auto"/>
        <w:rPr>
          <w:rFonts w:asciiTheme="majorBidi" w:hAnsiTheme="majorBidi" w:cstheme="majorBidi"/>
          <w:lang w:bidi="he-IL"/>
        </w:rPr>
      </w:pPr>
      <w:r>
        <w:rPr>
          <w:rFonts w:asciiTheme="majorBidi" w:hAnsiTheme="majorBidi" w:cstheme="majorBidi"/>
          <w:lang w:bidi="he-IL"/>
        </w:rPr>
        <w:t>The current book takes this conversation forwar</w:t>
      </w:r>
      <w:r w:rsidR="00422650">
        <w:rPr>
          <w:rFonts w:asciiTheme="majorBidi" w:hAnsiTheme="majorBidi" w:cstheme="majorBidi"/>
          <w:lang w:bidi="he-IL"/>
        </w:rPr>
        <w:t>d. F</w:t>
      </w:r>
      <w:r>
        <w:rPr>
          <w:rFonts w:asciiTheme="majorBidi" w:hAnsiTheme="majorBidi" w:cstheme="majorBidi"/>
          <w:lang w:bidi="he-IL"/>
        </w:rPr>
        <w:t xml:space="preserve">irst, it offers a theoretical framework to understand the inherent difference between advertising and content, a difference which is often denied by those who are involved in those deceptive practices. </w:t>
      </w:r>
      <w:r w:rsidR="006C7CDE">
        <w:rPr>
          <w:rFonts w:asciiTheme="majorBidi" w:hAnsiTheme="majorBidi" w:cstheme="majorBidi"/>
          <w:lang w:bidi="he-IL"/>
        </w:rPr>
        <w:t>Second, the book</w:t>
      </w:r>
      <w:r w:rsidR="00422650">
        <w:rPr>
          <w:rFonts w:asciiTheme="majorBidi" w:hAnsiTheme="majorBidi" w:cstheme="majorBidi"/>
          <w:lang w:bidi="he-IL"/>
        </w:rPr>
        <w:t xml:space="preserve"> </w:t>
      </w:r>
      <w:r w:rsidR="006C7CDE">
        <w:rPr>
          <w:rFonts w:asciiTheme="majorBidi" w:hAnsiTheme="majorBidi" w:cstheme="majorBidi"/>
          <w:lang w:bidi="he-IL"/>
        </w:rPr>
        <w:t xml:space="preserve">dives into the reality of this market – the nits and grits of how things work </w:t>
      </w:r>
      <w:r w:rsidR="00422650">
        <w:rPr>
          <w:rFonts w:asciiTheme="majorBidi" w:hAnsiTheme="majorBidi" w:cstheme="majorBidi"/>
          <w:lang w:bidi="he-IL"/>
        </w:rPr>
        <w:t xml:space="preserve">in practice, with some fantastic stories on the tensions behind the scenes. Third, the book presents a comprehensive story of two Reality shows </w:t>
      </w:r>
      <w:r w:rsidR="0010227B">
        <w:rPr>
          <w:rFonts w:asciiTheme="majorBidi" w:hAnsiTheme="majorBidi" w:cstheme="majorBidi"/>
          <w:lang w:bidi="he-IL"/>
        </w:rPr>
        <w:t>and, in that way,</w:t>
      </w:r>
      <w:r w:rsidR="00422650">
        <w:rPr>
          <w:rFonts w:asciiTheme="majorBidi" w:hAnsiTheme="majorBidi" w:cstheme="majorBidi"/>
          <w:lang w:bidi="he-IL"/>
        </w:rPr>
        <w:t xml:space="preserve"> provides a</w:t>
      </w:r>
      <w:r w:rsidR="0010227B">
        <w:rPr>
          <w:rFonts w:asciiTheme="majorBidi" w:hAnsiTheme="majorBidi" w:cstheme="majorBidi"/>
          <w:lang w:bidi="he-IL"/>
        </w:rPr>
        <w:t>n</w:t>
      </w:r>
      <w:r w:rsidR="00422650">
        <w:rPr>
          <w:rFonts w:asciiTheme="majorBidi" w:hAnsiTheme="majorBidi" w:cstheme="majorBidi"/>
          <w:lang w:bidi="he-IL"/>
        </w:rPr>
        <w:t xml:space="preserve"> intriguing experience for readers</w:t>
      </w:r>
      <w:r w:rsidR="0010227B">
        <w:rPr>
          <w:rFonts w:asciiTheme="majorBidi" w:hAnsiTheme="majorBidi" w:cstheme="majorBidi"/>
          <w:lang w:bidi="he-IL"/>
        </w:rPr>
        <w:t>,</w:t>
      </w:r>
      <w:r w:rsidR="00422650">
        <w:rPr>
          <w:rFonts w:asciiTheme="majorBidi" w:hAnsiTheme="majorBidi" w:cstheme="majorBidi"/>
          <w:lang w:bidi="he-IL"/>
        </w:rPr>
        <w:t xml:space="preserve"> a window to how the cultural industries </w:t>
      </w:r>
      <w:r w:rsidR="0010227B">
        <w:rPr>
          <w:rFonts w:asciiTheme="majorBidi" w:hAnsiTheme="majorBidi" w:cstheme="majorBidi"/>
          <w:lang w:bidi="he-IL"/>
        </w:rPr>
        <w:t xml:space="preserve">'really' </w:t>
      </w:r>
      <w:r w:rsidR="00422650">
        <w:rPr>
          <w:rFonts w:asciiTheme="majorBidi" w:hAnsiTheme="majorBidi" w:cstheme="majorBidi"/>
          <w:lang w:bidi="he-IL"/>
        </w:rPr>
        <w:t>work. Most importantly, the book provides a new framework to think about commercialization of content in the digital age and the presence of brands in public spaces</w:t>
      </w:r>
      <w:r w:rsidR="0010227B">
        <w:rPr>
          <w:rFonts w:asciiTheme="majorBidi" w:hAnsiTheme="majorBidi" w:cstheme="majorBidi"/>
          <w:lang w:bidi="he-IL"/>
        </w:rPr>
        <w:t xml:space="preserve">. This perspective, which defines </w:t>
      </w:r>
      <w:r w:rsidR="0010227B" w:rsidRPr="00CB1D28">
        <w:rPr>
          <w:rFonts w:asciiTheme="majorBidi" w:hAnsiTheme="majorBidi" w:cstheme="majorBidi"/>
          <w:i/>
          <w:iCs/>
          <w:lang w:bidi="he-IL"/>
        </w:rPr>
        <w:t xml:space="preserve">Branded Content </w:t>
      </w:r>
      <w:r w:rsidR="0010227B">
        <w:rPr>
          <w:rFonts w:asciiTheme="majorBidi" w:hAnsiTheme="majorBidi" w:cstheme="majorBidi"/>
          <w:lang w:bidi="he-IL"/>
        </w:rPr>
        <w:t>as an abstract and fluid phenomenon which is "everywhere" and</w:t>
      </w:r>
      <w:r w:rsidR="00CB1D28">
        <w:rPr>
          <w:rFonts w:asciiTheme="majorBidi" w:hAnsiTheme="majorBidi" w:cstheme="majorBidi"/>
          <w:lang w:bidi="he-IL"/>
        </w:rPr>
        <w:t xml:space="preserve"> at the same time</w:t>
      </w:r>
      <w:r w:rsidR="0010227B">
        <w:rPr>
          <w:rFonts w:asciiTheme="majorBidi" w:hAnsiTheme="majorBidi" w:cstheme="majorBidi"/>
          <w:lang w:bidi="he-IL"/>
        </w:rPr>
        <w:t xml:space="preserve"> "nowhere"</w:t>
      </w:r>
      <w:r w:rsidR="00EC3FE1">
        <w:rPr>
          <w:rFonts w:asciiTheme="majorBidi" w:hAnsiTheme="majorBidi" w:cstheme="majorBidi"/>
          <w:lang w:bidi="he-IL"/>
        </w:rPr>
        <w:t xml:space="preserve"> and a form of pollution of public discourse,</w:t>
      </w:r>
      <w:r w:rsidR="0010227B">
        <w:rPr>
          <w:rFonts w:asciiTheme="majorBidi" w:hAnsiTheme="majorBidi" w:cstheme="majorBidi"/>
          <w:lang w:bidi="he-IL"/>
        </w:rPr>
        <w:t xml:space="preserve"> </w:t>
      </w:r>
      <w:r w:rsidR="00422650">
        <w:rPr>
          <w:rFonts w:asciiTheme="majorBidi" w:hAnsiTheme="majorBidi" w:cstheme="majorBidi"/>
          <w:lang w:bidi="he-IL"/>
        </w:rPr>
        <w:t xml:space="preserve">goes beyond marketing jargons </w:t>
      </w:r>
      <w:r w:rsidR="0010227B">
        <w:rPr>
          <w:rFonts w:asciiTheme="majorBidi" w:hAnsiTheme="majorBidi" w:cstheme="majorBidi"/>
          <w:lang w:bidi="he-IL"/>
        </w:rPr>
        <w:t xml:space="preserve">and previous scholarly analysis </w:t>
      </w:r>
      <w:r w:rsidR="00422650">
        <w:rPr>
          <w:rFonts w:asciiTheme="majorBidi" w:hAnsiTheme="majorBidi" w:cstheme="majorBidi"/>
          <w:lang w:bidi="he-IL"/>
        </w:rPr>
        <w:t xml:space="preserve">and allows readers to look at the reality around then with a new perspective. </w:t>
      </w:r>
    </w:p>
    <w:p w14:paraId="5FE30802" w14:textId="3C312D98" w:rsidR="0008756A" w:rsidRDefault="0008756A" w:rsidP="00CB1D28">
      <w:pPr>
        <w:spacing w:line="360" w:lineRule="auto"/>
        <w:rPr>
          <w:rFonts w:asciiTheme="majorBidi" w:hAnsiTheme="majorBidi" w:cstheme="majorBidi"/>
          <w:b/>
          <w:bCs/>
          <w:lang w:bidi="he-IL"/>
        </w:rPr>
      </w:pPr>
      <w:r w:rsidRPr="000331F4">
        <w:rPr>
          <w:rFonts w:asciiTheme="majorBidi" w:hAnsiTheme="majorBidi" w:cstheme="majorBidi"/>
          <w:b/>
          <w:bCs/>
          <w:lang w:bidi="he-IL"/>
        </w:rPr>
        <w:t>Format and Timeline</w:t>
      </w:r>
    </w:p>
    <w:p w14:paraId="065C85E5" w14:textId="301129DC" w:rsidR="00F83A60" w:rsidRPr="00273809" w:rsidRDefault="00F83A60" w:rsidP="00CB1D28">
      <w:pPr>
        <w:spacing w:line="360" w:lineRule="auto"/>
        <w:rPr>
          <w:rFonts w:asciiTheme="majorBidi" w:hAnsiTheme="majorBidi" w:cstheme="majorBidi"/>
          <w:b/>
          <w:bCs/>
          <w:lang w:bidi="he-IL"/>
        </w:rPr>
      </w:pPr>
      <w:r w:rsidRPr="00273809">
        <w:rPr>
          <w:rFonts w:asciiTheme="majorBidi" w:hAnsiTheme="majorBidi" w:cstheme="majorBidi"/>
          <w:lang w:bidi="he-IL"/>
        </w:rPr>
        <w:lastRenderedPageBreak/>
        <w:t xml:space="preserve">The manuscript </w:t>
      </w:r>
      <w:r w:rsidR="006F4C66" w:rsidRPr="00273809">
        <w:rPr>
          <w:rFonts w:asciiTheme="majorBidi" w:hAnsiTheme="majorBidi" w:cstheme="majorBidi"/>
          <w:lang w:bidi="he-IL"/>
        </w:rPr>
        <w:t xml:space="preserve">is 95,000 words (including footnotes, references and appendixes) and </w:t>
      </w:r>
      <w:r w:rsidRPr="00273809">
        <w:rPr>
          <w:rFonts w:asciiTheme="majorBidi" w:hAnsiTheme="majorBidi" w:cstheme="majorBidi"/>
          <w:lang w:bidi="he-IL"/>
        </w:rPr>
        <w:t>can be ready for publication by the end of 2024</w:t>
      </w:r>
      <w:r w:rsidR="006F4C66" w:rsidRPr="00273809">
        <w:rPr>
          <w:rFonts w:asciiTheme="majorBidi" w:hAnsiTheme="majorBidi" w:cstheme="majorBidi"/>
          <w:b/>
          <w:bCs/>
          <w:lang w:bidi="he-IL"/>
        </w:rPr>
        <w:t>.</w:t>
      </w:r>
    </w:p>
    <w:p w14:paraId="09C461F9" w14:textId="47FAA3DB" w:rsidR="00F83A60" w:rsidRPr="006F4C66" w:rsidRDefault="00F83A60" w:rsidP="00CB1D28">
      <w:pPr>
        <w:spacing w:line="360" w:lineRule="auto"/>
        <w:rPr>
          <w:rFonts w:asciiTheme="majorBidi" w:hAnsiTheme="majorBidi" w:cstheme="majorBidi"/>
          <w:lang w:bidi="he-IL"/>
        </w:rPr>
      </w:pPr>
      <w:r w:rsidRPr="006F4C66">
        <w:rPr>
          <w:rFonts w:asciiTheme="majorBidi" w:hAnsiTheme="majorBidi" w:cstheme="majorBidi"/>
          <w:lang w:bidi="he-IL"/>
        </w:rPr>
        <w:t>A new chapter on Social Media influencers can be ready by February 202</w:t>
      </w:r>
      <w:r w:rsidR="008028BB">
        <w:rPr>
          <w:rFonts w:asciiTheme="majorBidi" w:hAnsiTheme="majorBidi" w:cstheme="majorBidi"/>
          <w:lang w:bidi="he-IL"/>
        </w:rPr>
        <w:t>5</w:t>
      </w:r>
      <w:r w:rsidR="006F4C66">
        <w:rPr>
          <w:rFonts w:asciiTheme="majorBidi" w:hAnsiTheme="majorBidi" w:cstheme="majorBidi"/>
          <w:lang w:bidi="he-IL"/>
        </w:rPr>
        <w:t>.</w:t>
      </w:r>
    </w:p>
    <w:p w14:paraId="5522CCA4" w14:textId="57CD771F" w:rsidR="001A0BED" w:rsidRPr="008028BB" w:rsidRDefault="008028BB" w:rsidP="00CB1D28">
      <w:pPr>
        <w:spacing w:line="360" w:lineRule="auto"/>
        <w:rPr>
          <w:rFonts w:asciiTheme="majorBidi" w:hAnsiTheme="majorBidi" w:cstheme="majorBidi"/>
          <w:lang w:bidi="he-IL"/>
        </w:rPr>
      </w:pPr>
      <w:r w:rsidRPr="008028BB">
        <w:rPr>
          <w:rFonts w:asciiTheme="majorBidi" w:hAnsiTheme="majorBidi" w:cstheme="majorBidi"/>
          <w:lang w:bidi="he-IL"/>
        </w:rPr>
        <w:t>Th</w:t>
      </w:r>
      <w:commentRangeStart w:id="185"/>
      <w:r w:rsidRPr="008028BB">
        <w:rPr>
          <w:rFonts w:asciiTheme="majorBidi" w:hAnsiTheme="majorBidi" w:cstheme="majorBidi"/>
          <w:lang w:bidi="he-IL"/>
        </w:rPr>
        <w:t>e manuscript includes 35 images taken from TV episodes, websites, presentations and ads.</w:t>
      </w:r>
      <w:commentRangeEnd w:id="185"/>
      <w:r w:rsidR="009F3B73">
        <w:rPr>
          <w:rStyle w:val="CommentReference"/>
          <w:rFonts w:ascii="Times New Roman" w:hAnsi="Times New Roman" w:cs="Times New Roman"/>
          <w:lang w:val="en-GB" w:bidi="he-IL"/>
        </w:rPr>
        <w:commentReference w:id="185"/>
      </w:r>
      <w:r w:rsidRPr="008028BB">
        <w:rPr>
          <w:rFonts w:asciiTheme="majorBidi" w:hAnsiTheme="majorBidi" w:cstheme="majorBidi"/>
          <w:lang w:bidi="he-IL"/>
        </w:rPr>
        <w:t xml:space="preserve"> </w:t>
      </w:r>
    </w:p>
    <w:p w14:paraId="2A9BC695" w14:textId="250625A6" w:rsidR="001A0BED" w:rsidRPr="008028BB" w:rsidRDefault="008028BB" w:rsidP="00CB1D28">
      <w:pPr>
        <w:spacing w:line="360" w:lineRule="auto"/>
        <w:rPr>
          <w:rFonts w:asciiTheme="majorBidi" w:hAnsiTheme="majorBidi" w:cstheme="majorBidi"/>
          <w:lang w:bidi="he-IL"/>
        </w:rPr>
      </w:pPr>
      <w:commentRangeStart w:id="186"/>
      <w:r w:rsidRPr="008028BB">
        <w:rPr>
          <w:rFonts w:asciiTheme="majorBidi" w:hAnsiTheme="majorBidi" w:cstheme="majorBidi"/>
          <w:lang w:bidi="he-IL"/>
        </w:rPr>
        <w:t xml:space="preserve">The manuscript includes material from interviews, presentations and other documents. The </w:t>
      </w:r>
      <w:r w:rsidR="00AD067B">
        <w:rPr>
          <w:rFonts w:asciiTheme="majorBidi" w:hAnsiTheme="majorBidi" w:cstheme="majorBidi"/>
          <w:lang w:bidi="he-IL"/>
        </w:rPr>
        <w:t>document</w:t>
      </w:r>
      <w:r w:rsidR="00273809">
        <w:rPr>
          <w:rFonts w:asciiTheme="majorBidi" w:hAnsiTheme="majorBidi" w:cstheme="majorBidi"/>
          <w:lang w:bidi="he-IL"/>
        </w:rPr>
        <w:t xml:space="preserve">s </w:t>
      </w:r>
      <w:r>
        <w:rPr>
          <w:rFonts w:asciiTheme="majorBidi" w:hAnsiTheme="majorBidi" w:cstheme="majorBidi"/>
          <w:lang w:bidi="he-IL"/>
        </w:rPr>
        <w:t xml:space="preserve">were </w:t>
      </w:r>
      <w:r w:rsidRPr="008028BB">
        <w:rPr>
          <w:rFonts w:asciiTheme="majorBidi" w:hAnsiTheme="majorBidi" w:cstheme="majorBidi"/>
          <w:lang w:bidi="he-IL"/>
        </w:rPr>
        <w:t>given by interviewees</w:t>
      </w:r>
      <w:r>
        <w:rPr>
          <w:rFonts w:asciiTheme="majorBidi" w:hAnsiTheme="majorBidi" w:cstheme="majorBidi"/>
          <w:lang w:bidi="he-IL"/>
        </w:rPr>
        <w:t xml:space="preserve"> who were involved in their creation</w:t>
      </w:r>
      <w:r w:rsidRPr="008028BB">
        <w:rPr>
          <w:rFonts w:asciiTheme="majorBidi" w:hAnsiTheme="majorBidi" w:cstheme="majorBidi"/>
          <w:lang w:bidi="he-IL"/>
        </w:rPr>
        <w:t xml:space="preserve">. </w:t>
      </w:r>
      <w:commentRangeEnd w:id="186"/>
      <w:r w:rsidR="009F3B73">
        <w:rPr>
          <w:rStyle w:val="CommentReference"/>
          <w:rFonts w:ascii="Times New Roman" w:hAnsi="Times New Roman" w:cs="Times New Roman"/>
          <w:lang w:val="en-GB" w:bidi="he-IL"/>
        </w:rPr>
        <w:commentReference w:id="186"/>
      </w:r>
    </w:p>
    <w:p w14:paraId="6596594A" w14:textId="636FCDB2" w:rsidR="0008756A" w:rsidRDefault="0008756A" w:rsidP="00CB1D28">
      <w:pPr>
        <w:spacing w:line="360" w:lineRule="auto"/>
        <w:rPr>
          <w:rFonts w:asciiTheme="majorBidi" w:hAnsiTheme="majorBidi" w:cstheme="majorBidi"/>
          <w:b/>
          <w:bCs/>
          <w:lang w:bidi="he-IL"/>
        </w:rPr>
      </w:pPr>
      <w:r w:rsidRPr="000331F4">
        <w:rPr>
          <w:rFonts w:asciiTheme="majorBidi" w:hAnsiTheme="majorBidi" w:cstheme="majorBidi"/>
          <w:b/>
          <w:bCs/>
          <w:lang w:bidi="he-IL"/>
        </w:rPr>
        <w:t xml:space="preserve">About the Author </w:t>
      </w:r>
    </w:p>
    <w:p w14:paraId="6E45EC49" w14:textId="5808BF58" w:rsidR="00E74541" w:rsidRDefault="00E74541" w:rsidP="00536031">
      <w:pPr>
        <w:spacing w:line="360" w:lineRule="auto"/>
        <w:rPr>
          <w:rFonts w:asciiTheme="majorBidi" w:hAnsiTheme="majorBidi" w:cstheme="majorBidi"/>
          <w:lang w:bidi="he-IL"/>
        </w:rPr>
      </w:pPr>
      <w:commentRangeStart w:id="187"/>
      <w:r w:rsidRPr="00E74541">
        <w:rPr>
          <w:rFonts w:asciiTheme="majorBidi" w:hAnsiTheme="majorBidi" w:cstheme="majorBidi"/>
          <w:lang w:bidi="he-IL"/>
        </w:rPr>
        <w:t xml:space="preserve">Dr. Anat Balint is the Jeffrey B. Plevan Chair in Modern Israel Studies at the </w:t>
      </w:r>
      <w:r w:rsidRPr="00AD067B">
        <w:rPr>
          <w:rFonts w:asciiTheme="majorBidi" w:hAnsiTheme="majorBidi" w:cstheme="majorBidi"/>
          <w:i/>
          <w:iCs/>
          <w:lang w:bidi="he-IL"/>
        </w:rPr>
        <w:t>University of Arizona</w:t>
      </w:r>
      <w:r w:rsidRPr="00E74541">
        <w:rPr>
          <w:rFonts w:asciiTheme="majorBidi" w:hAnsiTheme="majorBidi" w:cstheme="majorBidi"/>
          <w:lang w:bidi="he-IL"/>
        </w:rPr>
        <w:t xml:space="preserve">. She is a media scholar and </w:t>
      </w:r>
      <w:r w:rsidR="00611CB7" w:rsidRPr="00E74541">
        <w:rPr>
          <w:rFonts w:asciiTheme="majorBidi" w:hAnsiTheme="majorBidi" w:cstheme="majorBidi"/>
          <w:lang w:bidi="he-IL"/>
        </w:rPr>
        <w:t xml:space="preserve">a </w:t>
      </w:r>
      <w:r w:rsidRPr="00E74541">
        <w:rPr>
          <w:rFonts w:asciiTheme="majorBidi" w:hAnsiTheme="majorBidi" w:cstheme="majorBidi"/>
          <w:lang w:bidi="he-IL"/>
        </w:rPr>
        <w:t xml:space="preserve">former journalist. </w:t>
      </w:r>
      <w:r w:rsidR="00F83A60">
        <w:rPr>
          <w:rFonts w:asciiTheme="majorBidi" w:hAnsiTheme="majorBidi" w:cstheme="majorBidi"/>
          <w:lang w:bidi="he-IL"/>
        </w:rPr>
        <w:t xml:space="preserve">Balint </w:t>
      </w:r>
      <w:r w:rsidRPr="00E74541">
        <w:rPr>
          <w:rFonts w:asciiTheme="majorBidi" w:hAnsiTheme="majorBidi" w:cstheme="majorBidi"/>
          <w:lang w:bidi="he-IL"/>
        </w:rPr>
        <w:t xml:space="preserve">was the media correspondent </w:t>
      </w:r>
      <w:r w:rsidR="00AD067B">
        <w:rPr>
          <w:rFonts w:asciiTheme="majorBidi" w:hAnsiTheme="majorBidi" w:cstheme="majorBidi"/>
          <w:lang w:bidi="he-IL"/>
        </w:rPr>
        <w:t>at</w:t>
      </w:r>
      <w:r w:rsidRPr="00E74541">
        <w:rPr>
          <w:rFonts w:asciiTheme="majorBidi" w:hAnsiTheme="majorBidi" w:cstheme="majorBidi"/>
          <w:lang w:bidi="he-IL"/>
        </w:rPr>
        <w:t xml:space="preserve"> </w:t>
      </w:r>
      <w:r w:rsidRPr="00E74541">
        <w:rPr>
          <w:rFonts w:asciiTheme="majorBidi" w:hAnsiTheme="majorBidi" w:cstheme="majorBidi"/>
          <w:i/>
          <w:iCs/>
          <w:lang w:bidi="he-IL"/>
        </w:rPr>
        <w:t>Ha'aretz</w:t>
      </w:r>
      <w:r w:rsidRPr="00E74541">
        <w:rPr>
          <w:rFonts w:asciiTheme="majorBidi" w:hAnsiTheme="majorBidi" w:cstheme="majorBidi"/>
          <w:lang w:bidi="he-IL"/>
        </w:rPr>
        <w:t xml:space="preserve"> daily newspaper and part of the </w:t>
      </w:r>
      <w:r>
        <w:rPr>
          <w:rFonts w:asciiTheme="majorBidi" w:hAnsiTheme="majorBidi" w:cstheme="majorBidi"/>
          <w:lang w:bidi="he-IL"/>
        </w:rPr>
        <w:t xml:space="preserve">staff of the </w:t>
      </w:r>
      <w:r w:rsidRPr="00E74541">
        <w:rPr>
          <w:rFonts w:asciiTheme="majorBidi" w:hAnsiTheme="majorBidi" w:cstheme="majorBidi"/>
          <w:i/>
          <w:iCs/>
          <w:lang w:bidi="he-IL"/>
        </w:rPr>
        <w:t>Seventh Ey</w:t>
      </w:r>
      <w:r w:rsidRPr="00E74541">
        <w:rPr>
          <w:rFonts w:asciiTheme="majorBidi" w:hAnsiTheme="majorBidi" w:cstheme="majorBidi"/>
          <w:lang w:bidi="he-IL"/>
        </w:rPr>
        <w:t>e media watchdog in Israel</w:t>
      </w:r>
      <w:r w:rsidR="00611CB7">
        <w:rPr>
          <w:rFonts w:asciiTheme="majorBidi" w:hAnsiTheme="majorBidi" w:cstheme="majorBidi"/>
          <w:lang w:bidi="he-IL"/>
        </w:rPr>
        <w:t xml:space="preserve">. She covered the media industry in the country for many years and followed closely the rise of </w:t>
      </w:r>
      <w:r w:rsidR="00611CB7" w:rsidRPr="00611CB7">
        <w:rPr>
          <w:rFonts w:asciiTheme="majorBidi" w:hAnsiTheme="majorBidi" w:cstheme="majorBidi"/>
          <w:i/>
          <w:iCs/>
          <w:lang w:bidi="he-IL"/>
        </w:rPr>
        <w:t>Branded Content</w:t>
      </w:r>
      <w:r w:rsidR="00611CB7">
        <w:rPr>
          <w:rFonts w:asciiTheme="majorBidi" w:hAnsiTheme="majorBidi" w:cstheme="majorBidi"/>
          <w:lang w:bidi="he-IL"/>
        </w:rPr>
        <w:t xml:space="preserve"> in the early 2000s</w:t>
      </w:r>
      <w:r w:rsidRPr="00E74541">
        <w:rPr>
          <w:rFonts w:asciiTheme="majorBidi" w:hAnsiTheme="majorBidi" w:cstheme="majorBidi"/>
          <w:lang w:bidi="he-IL"/>
        </w:rPr>
        <w:t>.</w:t>
      </w:r>
      <w:r w:rsidR="00611CB7">
        <w:rPr>
          <w:rFonts w:asciiTheme="majorBidi" w:hAnsiTheme="majorBidi" w:cstheme="majorBidi"/>
          <w:lang w:bidi="he-IL"/>
        </w:rPr>
        <w:t xml:space="preserve"> She publ</w:t>
      </w:r>
      <w:r w:rsidR="00F83A60">
        <w:rPr>
          <w:rFonts w:asciiTheme="majorBidi" w:hAnsiTheme="majorBidi" w:cstheme="majorBidi"/>
          <w:lang w:bidi="he-IL"/>
        </w:rPr>
        <w:t>ished a book about this market in Israel (</w:t>
      </w:r>
      <w:r w:rsidR="00F83A60" w:rsidRPr="00F83A60">
        <w:rPr>
          <w:rFonts w:asciiTheme="majorBidi" w:hAnsiTheme="majorBidi" w:cstheme="majorBidi"/>
          <w:i/>
          <w:iCs/>
          <w:lang w:bidi="he-IL"/>
        </w:rPr>
        <w:t>Inside the Box</w:t>
      </w:r>
      <w:r w:rsidR="00F83A60">
        <w:rPr>
          <w:rFonts w:asciiTheme="majorBidi" w:hAnsiTheme="majorBidi" w:cstheme="majorBidi"/>
          <w:lang w:bidi="he-IL"/>
        </w:rPr>
        <w:t>, 2016, Israeli Democracy Institute</w:t>
      </w:r>
      <w:r w:rsidR="00AD067B">
        <w:rPr>
          <w:rFonts w:asciiTheme="majorBidi" w:hAnsiTheme="majorBidi" w:cstheme="majorBidi"/>
          <w:lang w:bidi="he-IL"/>
        </w:rPr>
        <w:t xml:space="preserve">, </w:t>
      </w:r>
      <w:r w:rsidR="00E71329">
        <w:rPr>
          <w:rFonts w:asciiTheme="majorBidi" w:hAnsiTheme="majorBidi" w:cstheme="majorBidi"/>
          <w:lang w:bidi="he-IL"/>
        </w:rPr>
        <w:t xml:space="preserve">in </w:t>
      </w:r>
      <w:r w:rsidR="00AD067B">
        <w:rPr>
          <w:rFonts w:asciiTheme="majorBidi" w:hAnsiTheme="majorBidi" w:cstheme="majorBidi"/>
          <w:lang w:bidi="he-IL"/>
        </w:rPr>
        <w:t>Hebrew</w:t>
      </w:r>
      <w:r w:rsidR="00F83A60">
        <w:rPr>
          <w:rFonts w:asciiTheme="majorBidi" w:hAnsiTheme="majorBidi" w:cstheme="majorBidi"/>
          <w:lang w:bidi="he-IL"/>
        </w:rPr>
        <w:t>).</w:t>
      </w:r>
      <w:r>
        <w:rPr>
          <w:rFonts w:asciiTheme="majorBidi" w:hAnsiTheme="majorBidi" w:cstheme="majorBidi"/>
          <w:lang w:bidi="he-IL"/>
        </w:rPr>
        <w:t xml:space="preserve"> Th</w:t>
      </w:r>
      <w:r w:rsidR="00F83A60">
        <w:rPr>
          <w:rFonts w:asciiTheme="majorBidi" w:hAnsiTheme="majorBidi" w:cstheme="majorBidi"/>
          <w:lang w:bidi="he-IL"/>
        </w:rPr>
        <w:t>is book proposal</w:t>
      </w:r>
      <w:r>
        <w:rPr>
          <w:rFonts w:asciiTheme="majorBidi" w:hAnsiTheme="majorBidi" w:cstheme="majorBidi"/>
          <w:lang w:bidi="he-IL"/>
        </w:rPr>
        <w:t xml:space="preserve"> is based on her PhD dissertation,</w:t>
      </w:r>
      <w:r w:rsidR="00611CB7" w:rsidRPr="00611CB7">
        <w:rPr>
          <w:rFonts w:asciiTheme="majorBidi" w:hAnsiTheme="majorBidi" w:cstheme="majorBidi"/>
          <w:lang w:bidi="he-IL"/>
        </w:rPr>
        <w:t xml:space="preserve"> </w:t>
      </w:r>
      <w:r w:rsidR="00611CB7">
        <w:rPr>
          <w:rFonts w:asciiTheme="majorBidi" w:hAnsiTheme="majorBidi" w:cstheme="majorBidi"/>
          <w:lang w:bidi="he-IL"/>
        </w:rPr>
        <w:t>supervised by Prof. Nick Couldry and Dr. Liz Moor</w:t>
      </w:r>
      <w:r w:rsidR="00F83A60">
        <w:rPr>
          <w:rFonts w:asciiTheme="majorBidi" w:hAnsiTheme="majorBidi" w:cstheme="majorBidi"/>
          <w:lang w:bidi="he-IL"/>
        </w:rPr>
        <w:t>,</w:t>
      </w:r>
      <w:r>
        <w:rPr>
          <w:rFonts w:asciiTheme="majorBidi" w:hAnsiTheme="majorBidi" w:cstheme="majorBidi"/>
          <w:lang w:bidi="he-IL"/>
        </w:rPr>
        <w:t xml:space="preserve"> written </w:t>
      </w:r>
      <w:r w:rsidR="00CB1D28">
        <w:rPr>
          <w:rFonts w:asciiTheme="majorBidi" w:hAnsiTheme="majorBidi" w:cstheme="majorBidi"/>
          <w:lang w:bidi="he-IL"/>
        </w:rPr>
        <w:t>in</w:t>
      </w:r>
      <w:r>
        <w:rPr>
          <w:rFonts w:asciiTheme="majorBidi" w:hAnsiTheme="majorBidi" w:cstheme="majorBidi"/>
          <w:lang w:bidi="he-IL"/>
        </w:rPr>
        <w:t xml:space="preserve"> the</w:t>
      </w:r>
      <w:r w:rsidR="00F83A60" w:rsidRPr="00F83A60">
        <w:rPr>
          <w:rFonts w:asciiTheme="majorBidi" w:hAnsiTheme="majorBidi" w:cstheme="majorBidi"/>
          <w:lang w:bidi="he-IL"/>
        </w:rPr>
        <w:t xml:space="preserve"> </w:t>
      </w:r>
      <w:r w:rsidR="00F83A60">
        <w:rPr>
          <w:rFonts w:asciiTheme="majorBidi" w:hAnsiTheme="majorBidi" w:cstheme="majorBidi"/>
          <w:lang w:bidi="he-IL"/>
        </w:rPr>
        <w:t>department</w:t>
      </w:r>
      <w:r>
        <w:rPr>
          <w:rFonts w:asciiTheme="majorBidi" w:hAnsiTheme="majorBidi" w:cstheme="majorBidi"/>
          <w:lang w:bidi="he-IL"/>
        </w:rPr>
        <w:t xml:space="preserve"> </w:t>
      </w:r>
      <w:r w:rsidR="00F83A60">
        <w:rPr>
          <w:rFonts w:asciiTheme="majorBidi" w:hAnsiTheme="majorBidi" w:cstheme="majorBidi"/>
          <w:lang w:bidi="he-IL"/>
        </w:rPr>
        <w:t xml:space="preserve">for </w:t>
      </w:r>
      <w:r>
        <w:rPr>
          <w:rFonts w:asciiTheme="majorBidi" w:hAnsiTheme="majorBidi" w:cstheme="majorBidi"/>
          <w:lang w:bidi="he-IL"/>
        </w:rPr>
        <w:t>Media</w:t>
      </w:r>
      <w:r w:rsidR="00F83A60">
        <w:rPr>
          <w:rFonts w:asciiTheme="majorBidi" w:hAnsiTheme="majorBidi" w:cstheme="majorBidi"/>
          <w:lang w:bidi="he-IL"/>
        </w:rPr>
        <w:t>,</w:t>
      </w:r>
      <w:r>
        <w:rPr>
          <w:rFonts w:asciiTheme="majorBidi" w:hAnsiTheme="majorBidi" w:cstheme="majorBidi"/>
          <w:lang w:bidi="he-IL"/>
        </w:rPr>
        <w:t xml:space="preserve"> Communications </w:t>
      </w:r>
      <w:r w:rsidR="00F83A60">
        <w:rPr>
          <w:rFonts w:asciiTheme="majorBidi" w:hAnsiTheme="majorBidi" w:cstheme="majorBidi"/>
          <w:lang w:bidi="he-IL"/>
        </w:rPr>
        <w:t xml:space="preserve">and Culture Studies </w:t>
      </w:r>
      <w:r>
        <w:rPr>
          <w:rFonts w:asciiTheme="majorBidi" w:hAnsiTheme="majorBidi" w:cstheme="majorBidi"/>
          <w:lang w:bidi="he-IL"/>
        </w:rPr>
        <w:t>at Goldsmiths College, University of London</w:t>
      </w:r>
      <w:r w:rsidR="00F83A60">
        <w:rPr>
          <w:rFonts w:asciiTheme="majorBidi" w:hAnsiTheme="majorBidi" w:cstheme="majorBidi"/>
          <w:lang w:bidi="he-IL"/>
        </w:rPr>
        <w:t xml:space="preserve">. </w:t>
      </w:r>
      <w:r>
        <w:rPr>
          <w:rFonts w:asciiTheme="majorBidi" w:hAnsiTheme="majorBidi" w:cstheme="majorBidi"/>
          <w:lang w:bidi="he-IL"/>
        </w:rPr>
        <w:t xml:space="preserve"> </w:t>
      </w:r>
      <w:commentRangeEnd w:id="187"/>
      <w:r w:rsidR="009F3B73">
        <w:rPr>
          <w:rStyle w:val="CommentReference"/>
          <w:rFonts w:ascii="Times New Roman" w:hAnsi="Times New Roman" w:cs="Times New Roman"/>
          <w:lang w:val="en-GB" w:bidi="he-IL"/>
        </w:rPr>
        <w:commentReference w:id="187"/>
      </w:r>
    </w:p>
    <w:p w14:paraId="1CFA3F8F" w14:textId="77777777" w:rsidR="00A87EA4" w:rsidRDefault="00A87EA4" w:rsidP="00536031">
      <w:pPr>
        <w:spacing w:line="360" w:lineRule="auto"/>
        <w:rPr>
          <w:rFonts w:asciiTheme="majorBidi" w:hAnsiTheme="majorBidi" w:cstheme="majorBidi"/>
          <w:b/>
          <w:bCs/>
          <w:lang w:bidi="he-IL"/>
        </w:rPr>
      </w:pPr>
    </w:p>
    <w:p w14:paraId="0E4A0304" w14:textId="77777777" w:rsidR="00A87EA4" w:rsidRDefault="00A87EA4" w:rsidP="00536031">
      <w:pPr>
        <w:spacing w:line="360" w:lineRule="auto"/>
        <w:rPr>
          <w:rFonts w:asciiTheme="majorBidi" w:hAnsiTheme="majorBidi" w:cstheme="majorBidi"/>
          <w:b/>
          <w:bCs/>
          <w:lang w:bidi="he-IL"/>
        </w:rPr>
      </w:pPr>
    </w:p>
    <w:p w14:paraId="031EC1F0" w14:textId="77777777" w:rsidR="00A87EA4" w:rsidRDefault="00A87EA4" w:rsidP="00536031">
      <w:pPr>
        <w:spacing w:line="360" w:lineRule="auto"/>
        <w:rPr>
          <w:rFonts w:asciiTheme="majorBidi" w:hAnsiTheme="majorBidi" w:cstheme="majorBidi"/>
          <w:b/>
          <w:bCs/>
          <w:lang w:bidi="he-IL"/>
        </w:rPr>
      </w:pPr>
    </w:p>
    <w:p w14:paraId="59FACA38" w14:textId="77777777" w:rsidR="00A87EA4" w:rsidRDefault="00A87EA4" w:rsidP="00536031">
      <w:pPr>
        <w:spacing w:line="360" w:lineRule="auto"/>
        <w:rPr>
          <w:rFonts w:asciiTheme="majorBidi" w:hAnsiTheme="majorBidi" w:cstheme="majorBidi"/>
          <w:b/>
          <w:bCs/>
          <w:lang w:bidi="he-IL"/>
        </w:rPr>
      </w:pPr>
    </w:p>
    <w:p w14:paraId="1C2C7B32" w14:textId="77777777" w:rsidR="00A87EA4" w:rsidRDefault="00A87EA4" w:rsidP="00536031">
      <w:pPr>
        <w:spacing w:line="360" w:lineRule="auto"/>
        <w:rPr>
          <w:rFonts w:asciiTheme="majorBidi" w:hAnsiTheme="majorBidi" w:cstheme="majorBidi"/>
          <w:b/>
          <w:bCs/>
          <w:lang w:bidi="he-IL"/>
        </w:rPr>
      </w:pPr>
    </w:p>
    <w:p w14:paraId="2F81D6F4" w14:textId="77777777" w:rsidR="00A87EA4" w:rsidRDefault="00A87EA4" w:rsidP="00536031">
      <w:pPr>
        <w:spacing w:line="360" w:lineRule="auto"/>
        <w:rPr>
          <w:rFonts w:asciiTheme="majorBidi" w:hAnsiTheme="majorBidi" w:cstheme="majorBidi"/>
          <w:b/>
          <w:bCs/>
          <w:lang w:bidi="he-IL"/>
        </w:rPr>
      </w:pPr>
    </w:p>
    <w:p w14:paraId="210BE765" w14:textId="77777777" w:rsidR="00A87EA4" w:rsidRDefault="00A87EA4" w:rsidP="00536031">
      <w:pPr>
        <w:spacing w:line="360" w:lineRule="auto"/>
        <w:rPr>
          <w:rFonts w:asciiTheme="majorBidi" w:hAnsiTheme="majorBidi" w:cstheme="majorBidi"/>
          <w:b/>
          <w:bCs/>
          <w:lang w:bidi="he-IL"/>
        </w:rPr>
      </w:pPr>
    </w:p>
    <w:p w14:paraId="2F43ED57" w14:textId="77777777" w:rsidR="00A87EA4" w:rsidRDefault="00A87EA4" w:rsidP="00536031">
      <w:pPr>
        <w:spacing w:line="360" w:lineRule="auto"/>
        <w:rPr>
          <w:rFonts w:asciiTheme="majorBidi" w:hAnsiTheme="majorBidi" w:cstheme="majorBidi"/>
          <w:b/>
          <w:bCs/>
          <w:lang w:bidi="he-IL"/>
        </w:rPr>
      </w:pPr>
    </w:p>
    <w:p w14:paraId="5E970954" w14:textId="77777777" w:rsidR="00A87EA4" w:rsidRDefault="00A87EA4" w:rsidP="00536031">
      <w:pPr>
        <w:spacing w:line="360" w:lineRule="auto"/>
        <w:rPr>
          <w:rFonts w:asciiTheme="majorBidi" w:hAnsiTheme="majorBidi" w:cstheme="majorBidi"/>
          <w:b/>
          <w:bCs/>
          <w:lang w:bidi="he-IL"/>
        </w:rPr>
      </w:pPr>
    </w:p>
    <w:p w14:paraId="39DF56F4" w14:textId="77777777" w:rsidR="00A87EA4" w:rsidRDefault="00A87EA4" w:rsidP="00536031">
      <w:pPr>
        <w:spacing w:line="360" w:lineRule="auto"/>
        <w:rPr>
          <w:rFonts w:asciiTheme="majorBidi" w:hAnsiTheme="majorBidi" w:cstheme="majorBidi"/>
          <w:b/>
          <w:bCs/>
          <w:lang w:bidi="he-IL"/>
        </w:rPr>
      </w:pPr>
    </w:p>
    <w:p w14:paraId="4B546EA3" w14:textId="77777777" w:rsidR="00A87EA4" w:rsidRDefault="00A87EA4" w:rsidP="00536031">
      <w:pPr>
        <w:spacing w:line="360" w:lineRule="auto"/>
        <w:rPr>
          <w:rFonts w:asciiTheme="majorBidi" w:hAnsiTheme="majorBidi" w:cstheme="majorBidi"/>
          <w:b/>
          <w:bCs/>
          <w:lang w:bidi="he-IL"/>
        </w:rPr>
      </w:pPr>
    </w:p>
    <w:p w14:paraId="0B67E1FD" w14:textId="77777777" w:rsidR="00A87EA4" w:rsidRDefault="00A87EA4" w:rsidP="00536031">
      <w:pPr>
        <w:spacing w:line="360" w:lineRule="auto"/>
        <w:rPr>
          <w:rFonts w:asciiTheme="majorBidi" w:hAnsiTheme="majorBidi" w:cstheme="majorBidi"/>
          <w:b/>
          <w:bCs/>
          <w:lang w:bidi="he-IL"/>
        </w:rPr>
      </w:pPr>
    </w:p>
    <w:p w14:paraId="20D4C5FB" w14:textId="012534D1" w:rsidR="009938F2" w:rsidRPr="009938F2" w:rsidRDefault="009938F2" w:rsidP="00536031">
      <w:pPr>
        <w:spacing w:line="360" w:lineRule="auto"/>
        <w:rPr>
          <w:rFonts w:asciiTheme="majorBidi" w:hAnsiTheme="majorBidi" w:cstheme="majorBidi"/>
          <w:b/>
          <w:bCs/>
          <w:lang w:bidi="he-IL"/>
        </w:rPr>
      </w:pPr>
      <w:r w:rsidRPr="009938F2">
        <w:rPr>
          <w:rFonts w:asciiTheme="majorBidi" w:hAnsiTheme="majorBidi" w:cstheme="majorBidi"/>
          <w:b/>
          <w:bCs/>
          <w:lang w:bidi="he-IL"/>
        </w:rPr>
        <w:lastRenderedPageBreak/>
        <w:t xml:space="preserve">References </w:t>
      </w:r>
    </w:p>
    <w:p w14:paraId="32E18F05" w14:textId="77777777" w:rsidR="00B766A7" w:rsidRPr="00B766A7" w:rsidRDefault="009938F2" w:rsidP="00B766A7">
      <w:pPr>
        <w:pStyle w:val="Bibliography"/>
        <w:rPr>
          <w:rFonts w:ascii="Times New Roman" w:hAnsi="Times New Roman" w:cs="Times New Roman"/>
        </w:rPr>
      </w:pPr>
      <w:r>
        <w:rPr>
          <w:rFonts w:asciiTheme="majorBidi" w:hAnsiTheme="majorBidi" w:cstheme="majorBidi"/>
          <w:lang w:bidi="he-IL"/>
        </w:rPr>
        <w:fldChar w:fldCharType="begin"/>
      </w:r>
      <w:r>
        <w:rPr>
          <w:rFonts w:asciiTheme="majorBidi" w:hAnsiTheme="majorBidi" w:cstheme="majorBidi"/>
          <w:lang w:bidi="he-IL"/>
        </w:rPr>
        <w:instrText xml:space="preserve"> ADDIN ZOTERO_BIBL {"uncited":[],"omitted":[],"custom":[]} CSL_BIBLIOGRAPHY </w:instrText>
      </w:r>
      <w:r>
        <w:rPr>
          <w:rFonts w:asciiTheme="majorBidi" w:hAnsiTheme="majorBidi" w:cstheme="majorBidi"/>
          <w:lang w:bidi="he-IL"/>
        </w:rPr>
        <w:fldChar w:fldCharType="separate"/>
      </w:r>
      <w:r w:rsidR="00B766A7" w:rsidRPr="00B766A7">
        <w:rPr>
          <w:rFonts w:ascii="Times New Roman" w:hAnsi="Times New Roman" w:cs="Times New Roman"/>
        </w:rPr>
        <w:t xml:space="preserve">Donaton, S. (2004). </w:t>
      </w:r>
      <w:r w:rsidR="00B766A7" w:rsidRPr="00B766A7">
        <w:rPr>
          <w:rFonts w:ascii="Times New Roman" w:hAnsi="Times New Roman" w:cs="Times New Roman"/>
          <w:i/>
          <w:iCs/>
        </w:rPr>
        <w:t>Madison &amp; Vine [electronic resource]: Why the entertainment and advertising industries must converge to survive</w:t>
      </w:r>
      <w:r w:rsidR="00B766A7" w:rsidRPr="00B766A7">
        <w:rPr>
          <w:rFonts w:ascii="Times New Roman" w:hAnsi="Times New Roman" w:cs="Times New Roman"/>
        </w:rPr>
        <w:t>. McGraw-Hill. http://site.ebrary.com/lib/aberdeenuniv/Doc?id=10083644</w:t>
      </w:r>
    </w:p>
    <w:p w14:paraId="1238738F" w14:textId="77777777" w:rsidR="00B766A7" w:rsidRPr="00B766A7" w:rsidRDefault="00B766A7" w:rsidP="00B766A7">
      <w:pPr>
        <w:pStyle w:val="Bibliography"/>
        <w:rPr>
          <w:rFonts w:ascii="Times New Roman" w:hAnsi="Times New Roman" w:cs="Times New Roman"/>
        </w:rPr>
      </w:pPr>
      <w:r w:rsidRPr="00B766A7">
        <w:rPr>
          <w:rFonts w:ascii="Times New Roman" w:hAnsi="Times New Roman" w:cs="Times New Roman"/>
        </w:rPr>
        <w:t xml:space="preserve">Einstein, M. (2016). </w:t>
      </w:r>
      <w:r w:rsidRPr="00B766A7">
        <w:rPr>
          <w:rFonts w:ascii="Times New Roman" w:hAnsi="Times New Roman" w:cs="Times New Roman"/>
          <w:i/>
          <w:iCs/>
        </w:rPr>
        <w:t>Black Ops Advertising: Native Ads, Content Marketing, and the Covert World of the Digital Sell</w:t>
      </w:r>
      <w:r w:rsidRPr="00B766A7">
        <w:rPr>
          <w:rFonts w:ascii="Times New Roman" w:hAnsi="Times New Roman" w:cs="Times New Roman"/>
        </w:rPr>
        <w:t xml:space="preserve"> (Reprint). OR Books.</w:t>
      </w:r>
    </w:p>
    <w:p w14:paraId="1AB5E608" w14:textId="77777777" w:rsidR="00B766A7" w:rsidRPr="00B766A7" w:rsidRDefault="00B766A7" w:rsidP="00B766A7">
      <w:pPr>
        <w:pStyle w:val="Bibliography"/>
        <w:rPr>
          <w:rFonts w:ascii="Times New Roman" w:hAnsi="Times New Roman" w:cs="Times New Roman"/>
        </w:rPr>
      </w:pPr>
      <w:r w:rsidRPr="00B766A7">
        <w:rPr>
          <w:rFonts w:ascii="Times New Roman" w:hAnsi="Times New Roman" w:cs="Times New Roman"/>
        </w:rPr>
        <w:t xml:space="preserve">Habermas, J. (1984). </w:t>
      </w:r>
      <w:r w:rsidRPr="00B766A7">
        <w:rPr>
          <w:rFonts w:ascii="Times New Roman" w:hAnsi="Times New Roman" w:cs="Times New Roman"/>
          <w:i/>
          <w:iCs/>
        </w:rPr>
        <w:t>The theory of communicative action</w:t>
      </w:r>
      <w:r w:rsidRPr="00B766A7">
        <w:rPr>
          <w:rFonts w:ascii="Times New Roman" w:hAnsi="Times New Roman" w:cs="Times New Roman"/>
        </w:rPr>
        <w:t xml:space="preserve"> (Vol. 1). Polity.</w:t>
      </w:r>
    </w:p>
    <w:p w14:paraId="4F467368" w14:textId="77777777" w:rsidR="00B766A7" w:rsidRPr="00B766A7" w:rsidRDefault="00B766A7" w:rsidP="00B766A7">
      <w:pPr>
        <w:pStyle w:val="Bibliography"/>
        <w:rPr>
          <w:rFonts w:ascii="Times New Roman" w:hAnsi="Times New Roman" w:cs="Times New Roman"/>
        </w:rPr>
      </w:pPr>
      <w:r w:rsidRPr="00B766A7">
        <w:rPr>
          <w:rFonts w:ascii="Times New Roman" w:hAnsi="Times New Roman" w:cs="Times New Roman"/>
        </w:rPr>
        <w:t xml:space="preserve">Hardy, J. (2022). </w:t>
      </w:r>
      <w:r w:rsidRPr="00B766A7">
        <w:rPr>
          <w:rFonts w:ascii="Times New Roman" w:hAnsi="Times New Roman" w:cs="Times New Roman"/>
          <w:i/>
          <w:iCs/>
        </w:rPr>
        <w:t>Branded Content: The Fateful Merging of Media and Marketing</w:t>
      </w:r>
      <w:r w:rsidRPr="00B766A7">
        <w:rPr>
          <w:rFonts w:ascii="Times New Roman" w:hAnsi="Times New Roman" w:cs="Times New Roman"/>
        </w:rPr>
        <w:t xml:space="preserve"> (1st edition). Routledge.</w:t>
      </w:r>
    </w:p>
    <w:p w14:paraId="5CC646F4" w14:textId="77777777" w:rsidR="00B766A7" w:rsidRPr="00B766A7" w:rsidRDefault="00B766A7" w:rsidP="00B766A7">
      <w:pPr>
        <w:pStyle w:val="Bibliography"/>
        <w:rPr>
          <w:rFonts w:ascii="Times New Roman" w:hAnsi="Times New Roman" w:cs="Times New Roman"/>
        </w:rPr>
      </w:pPr>
      <w:r w:rsidRPr="00B766A7">
        <w:rPr>
          <w:rFonts w:ascii="Times New Roman" w:hAnsi="Times New Roman" w:cs="Times New Roman"/>
        </w:rPr>
        <w:t xml:space="preserve">Howe, R. H. (1978). Max Weber’s Elective Affinities: Sociology Within the Bounds of Pure Reason. </w:t>
      </w:r>
      <w:r w:rsidRPr="00B766A7">
        <w:rPr>
          <w:rFonts w:ascii="Times New Roman" w:hAnsi="Times New Roman" w:cs="Times New Roman"/>
          <w:i/>
          <w:iCs/>
        </w:rPr>
        <w:t>American Journal of Sociology</w:t>
      </w:r>
      <w:r w:rsidRPr="00B766A7">
        <w:rPr>
          <w:rFonts w:ascii="Times New Roman" w:hAnsi="Times New Roman" w:cs="Times New Roman"/>
        </w:rPr>
        <w:t xml:space="preserve">, </w:t>
      </w:r>
      <w:r w:rsidRPr="00B766A7">
        <w:rPr>
          <w:rFonts w:ascii="Times New Roman" w:hAnsi="Times New Roman" w:cs="Times New Roman"/>
          <w:i/>
          <w:iCs/>
        </w:rPr>
        <w:t>84</w:t>
      </w:r>
      <w:r w:rsidRPr="00B766A7">
        <w:rPr>
          <w:rFonts w:ascii="Times New Roman" w:hAnsi="Times New Roman" w:cs="Times New Roman"/>
        </w:rPr>
        <w:t>(2), 366–385.</w:t>
      </w:r>
    </w:p>
    <w:p w14:paraId="3D9CE73E" w14:textId="77777777" w:rsidR="00B766A7" w:rsidRPr="00B766A7" w:rsidRDefault="00B766A7" w:rsidP="00B766A7">
      <w:pPr>
        <w:pStyle w:val="Bibliography"/>
        <w:rPr>
          <w:rFonts w:ascii="Times New Roman" w:hAnsi="Times New Roman" w:cs="Times New Roman"/>
        </w:rPr>
      </w:pPr>
      <w:r w:rsidRPr="00B766A7">
        <w:rPr>
          <w:rFonts w:ascii="Times New Roman" w:hAnsi="Times New Roman" w:cs="Times New Roman"/>
        </w:rPr>
        <w:t xml:space="preserve">Keast, R. (2016). </w:t>
      </w:r>
      <w:r w:rsidRPr="00B766A7">
        <w:rPr>
          <w:rFonts w:ascii="Times New Roman" w:hAnsi="Times New Roman" w:cs="Times New Roman"/>
          <w:i/>
          <w:iCs/>
        </w:rPr>
        <w:t>Native Advertising Arbitrage: The Secret Guide To The Fastest Growing Way To Make Money With Blogs in 2016 And Beyond</w:t>
      </w:r>
      <w:r w:rsidRPr="00B766A7">
        <w:rPr>
          <w:rFonts w:ascii="Times New Roman" w:hAnsi="Times New Roman" w:cs="Times New Roman"/>
        </w:rPr>
        <w:t>. CreateSpace Independent Publishing Platform.</w:t>
      </w:r>
    </w:p>
    <w:p w14:paraId="475FFEE1" w14:textId="77777777" w:rsidR="00B766A7" w:rsidRPr="00B766A7" w:rsidRDefault="00B766A7" w:rsidP="00B766A7">
      <w:pPr>
        <w:pStyle w:val="Bibliography"/>
        <w:rPr>
          <w:rFonts w:ascii="Times New Roman" w:hAnsi="Times New Roman" w:cs="Times New Roman"/>
        </w:rPr>
      </w:pPr>
      <w:r w:rsidRPr="00B766A7">
        <w:rPr>
          <w:rFonts w:ascii="Times New Roman" w:hAnsi="Times New Roman" w:cs="Times New Roman"/>
        </w:rPr>
        <w:t xml:space="preserve">Lehu, J.-M. (2007). </w:t>
      </w:r>
      <w:r w:rsidRPr="00B766A7">
        <w:rPr>
          <w:rFonts w:ascii="Times New Roman" w:hAnsi="Times New Roman" w:cs="Times New Roman"/>
          <w:i/>
          <w:iCs/>
        </w:rPr>
        <w:t>Branded entertainment: Product placement and brand strategy in the entertainment business</w:t>
      </w:r>
      <w:r w:rsidRPr="00B766A7">
        <w:rPr>
          <w:rFonts w:ascii="Times New Roman" w:hAnsi="Times New Roman" w:cs="Times New Roman"/>
        </w:rPr>
        <w:t>. Kogan Page. http://www.loc.gov/catdir/toc/ecip079/2007003323.html</w:t>
      </w:r>
    </w:p>
    <w:p w14:paraId="48C1D0E9" w14:textId="77777777" w:rsidR="00B766A7" w:rsidRPr="00B766A7" w:rsidRDefault="00B766A7" w:rsidP="00B766A7">
      <w:pPr>
        <w:pStyle w:val="Bibliography"/>
        <w:rPr>
          <w:rFonts w:ascii="Times New Roman" w:hAnsi="Times New Roman" w:cs="Times New Roman"/>
        </w:rPr>
      </w:pPr>
      <w:r w:rsidRPr="00B766A7">
        <w:rPr>
          <w:rFonts w:ascii="Times New Roman" w:hAnsi="Times New Roman" w:cs="Times New Roman"/>
        </w:rPr>
        <w:t xml:space="preserve">Lovell, D. (2017). </w:t>
      </w:r>
      <w:r w:rsidRPr="00B766A7">
        <w:rPr>
          <w:rFonts w:ascii="Times New Roman" w:hAnsi="Times New Roman" w:cs="Times New Roman"/>
          <w:i/>
          <w:iCs/>
        </w:rPr>
        <w:t>Native Advertising: The Essential Guide</w:t>
      </w:r>
      <w:r w:rsidRPr="00B766A7">
        <w:rPr>
          <w:rFonts w:ascii="Times New Roman" w:hAnsi="Times New Roman" w:cs="Times New Roman"/>
        </w:rPr>
        <w:t xml:space="preserve"> (1st edition). Kogan Page.</w:t>
      </w:r>
    </w:p>
    <w:p w14:paraId="4E7845F2" w14:textId="77777777" w:rsidR="00B766A7" w:rsidRPr="00B766A7" w:rsidRDefault="00B766A7" w:rsidP="00B766A7">
      <w:pPr>
        <w:pStyle w:val="Bibliography"/>
        <w:rPr>
          <w:rFonts w:ascii="Times New Roman" w:hAnsi="Times New Roman" w:cs="Times New Roman"/>
        </w:rPr>
      </w:pPr>
      <w:r w:rsidRPr="00B766A7">
        <w:rPr>
          <w:rFonts w:ascii="Times New Roman" w:hAnsi="Times New Roman" w:cs="Times New Roman"/>
        </w:rPr>
        <w:t xml:space="preserve">Lynch, L. (2018). </w:t>
      </w:r>
      <w:r w:rsidRPr="00B766A7">
        <w:rPr>
          <w:rFonts w:ascii="Times New Roman" w:hAnsi="Times New Roman" w:cs="Times New Roman"/>
          <w:i/>
          <w:iCs/>
        </w:rPr>
        <w:t>Native Advertising: Advertorial Disruption in the 21st-Century News Feed</w:t>
      </w:r>
      <w:r w:rsidRPr="00B766A7">
        <w:rPr>
          <w:rFonts w:ascii="Times New Roman" w:hAnsi="Times New Roman" w:cs="Times New Roman"/>
        </w:rPr>
        <w:t>. Routledge.</w:t>
      </w:r>
    </w:p>
    <w:p w14:paraId="772043CE" w14:textId="77777777" w:rsidR="00B766A7" w:rsidRPr="00B766A7" w:rsidRDefault="00B766A7" w:rsidP="00B766A7">
      <w:pPr>
        <w:pStyle w:val="Bibliography"/>
        <w:rPr>
          <w:rFonts w:ascii="Times New Roman" w:hAnsi="Times New Roman" w:cs="Times New Roman"/>
        </w:rPr>
      </w:pPr>
      <w:r w:rsidRPr="00B766A7">
        <w:rPr>
          <w:rFonts w:ascii="Times New Roman" w:hAnsi="Times New Roman" w:cs="Times New Roman"/>
        </w:rPr>
        <w:t xml:space="preserve">Moor, L. (2007). </w:t>
      </w:r>
      <w:r w:rsidRPr="00B766A7">
        <w:rPr>
          <w:rFonts w:ascii="Times New Roman" w:hAnsi="Times New Roman" w:cs="Times New Roman"/>
          <w:i/>
          <w:iCs/>
        </w:rPr>
        <w:t>The rise of brands</w:t>
      </w:r>
      <w:r w:rsidRPr="00B766A7">
        <w:rPr>
          <w:rFonts w:ascii="Times New Roman" w:hAnsi="Times New Roman" w:cs="Times New Roman"/>
        </w:rPr>
        <w:t>. Berg. http://www.loc.gov/catdir/enhancements/fy0739/2007031786-b.html</w:t>
      </w:r>
    </w:p>
    <w:p w14:paraId="2BD62F72" w14:textId="77777777" w:rsidR="00B766A7" w:rsidRPr="00B766A7" w:rsidRDefault="00B766A7" w:rsidP="00B766A7">
      <w:pPr>
        <w:pStyle w:val="Bibliography"/>
        <w:rPr>
          <w:rFonts w:ascii="Times New Roman" w:hAnsi="Times New Roman" w:cs="Times New Roman"/>
        </w:rPr>
      </w:pPr>
      <w:r w:rsidRPr="00B766A7">
        <w:rPr>
          <w:rFonts w:ascii="Times New Roman" w:hAnsi="Times New Roman" w:cs="Times New Roman"/>
        </w:rPr>
        <w:t xml:space="preserve">Smith, M. (2017). </w:t>
      </w:r>
      <w:r w:rsidRPr="00B766A7">
        <w:rPr>
          <w:rFonts w:ascii="Times New Roman" w:hAnsi="Times New Roman" w:cs="Times New Roman"/>
          <w:i/>
          <w:iCs/>
        </w:rPr>
        <w:t>The Native Advertising Advantage: Build Authentic Content that Revolutionizes Digital Marketing and Drives Revenue Growth</w:t>
      </w:r>
      <w:r w:rsidRPr="00B766A7">
        <w:rPr>
          <w:rFonts w:ascii="Times New Roman" w:hAnsi="Times New Roman" w:cs="Times New Roman"/>
        </w:rPr>
        <w:t xml:space="preserve"> (1st edition). McGraw Hill.</w:t>
      </w:r>
    </w:p>
    <w:p w14:paraId="52E6FAC2" w14:textId="77777777" w:rsidR="00B766A7" w:rsidRPr="00B766A7" w:rsidRDefault="00B766A7" w:rsidP="00B766A7">
      <w:pPr>
        <w:pStyle w:val="Bibliography"/>
        <w:rPr>
          <w:rFonts w:ascii="Times New Roman" w:hAnsi="Times New Roman" w:cs="Times New Roman"/>
        </w:rPr>
      </w:pPr>
      <w:r w:rsidRPr="00B766A7">
        <w:rPr>
          <w:rFonts w:ascii="Times New Roman" w:hAnsi="Times New Roman" w:cs="Times New Roman"/>
        </w:rPr>
        <w:t xml:space="preserve">Weber, M. (1949). </w:t>
      </w:r>
      <w:r w:rsidRPr="00B766A7">
        <w:rPr>
          <w:rFonts w:ascii="Times New Roman" w:hAnsi="Times New Roman" w:cs="Times New Roman"/>
          <w:i/>
          <w:iCs/>
        </w:rPr>
        <w:t>The methodology of the Social Sciences</w:t>
      </w:r>
      <w:r w:rsidRPr="00B766A7">
        <w:rPr>
          <w:rFonts w:ascii="Times New Roman" w:hAnsi="Times New Roman" w:cs="Times New Roman"/>
        </w:rPr>
        <w:t>. New York : Free Press, 1949 (1969).</w:t>
      </w:r>
    </w:p>
    <w:p w14:paraId="022ED639" w14:textId="77777777" w:rsidR="00B766A7" w:rsidRPr="00B766A7" w:rsidRDefault="00B766A7" w:rsidP="00B766A7">
      <w:pPr>
        <w:pStyle w:val="Bibliography"/>
        <w:rPr>
          <w:rFonts w:ascii="Times New Roman" w:hAnsi="Times New Roman" w:cs="Times New Roman"/>
        </w:rPr>
      </w:pPr>
      <w:r w:rsidRPr="00B766A7">
        <w:rPr>
          <w:rFonts w:ascii="Times New Roman" w:hAnsi="Times New Roman" w:cs="Times New Roman"/>
        </w:rPr>
        <w:t xml:space="preserve">Weber, M., &amp; Kalberg, S. (2011). </w:t>
      </w:r>
      <w:r w:rsidRPr="00B766A7">
        <w:rPr>
          <w:rFonts w:ascii="Times New Roman" w:hAnsi="Times New Roman" w:cs="Times New Roman"/>
          <w:i/>
          <w:iCs/>
        </w:rPr>
        <w:t>The Protestant ethic and the spirit of capitalism</w:t>
      </w:r>
      <w:r w:rsidRPr="00B766A7">
        <w:rPr>
          <w:rFonts w:ascii="Times New Roman" w:hAnsi="Times New Roman" w:cs="Times New Roman"/>
        </w:rPr>
        <w:t>. Oxford University Press.</w:t>
      </w:r>
    </w:p>
    <w:p w14:paraId="6809EDC2" w14:textId="2AA142DF" w:rsidR="00B26698" w:rsidRDefault="009938F2" w:rsidP="00536031">
      <w:pPr>
        <w:spacing w:line="360" w:lineRule="auto"/>
        <w:rPr>
          <w:rFonts w:asciiTheme="majorBidi" w:hAnsiTheme="majorBidi" w:cstheme="majorBidi"/>
          <w:lang w:bidi="he-IL"/>
        </w:rPr>
      </w:pPr>
      <w:r>
        <w:rPr>
          <w:rFonts w:asciiTheme="majorBidi" w:hAnsiTheme="majorBidi" w:cstheme="majorBidi"/>
          <w:lang w:bidi="he-IL"/>
        </w:rPr>
        <w:fldChar w:fldCharType="end"/>
      </w:r>
    </w:p>
    <w:p w14:paraId="0E5869F7" w14:textId="2601660D" w:rsidR="00B26698" w:rsidRDefault="00B26698" w:rsidP="00536031">
      <w:pPr>
        <w:spacing w:line="360" w:lineRule="auto"/>
        <w:rPr>
          <w:rFonts w:asciiTheme="majorBidi" w:hAnsiTheme="majorBidi" w:cstheme="majorBidi"/>
          <w:lang w:bidi="he-IL"/>
        </w:rPr>
      </w:pPr>
    </w:p>
    <w:sectPr w:rsidR="00B26698">
      <w:head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John Peate" w:date="2024-09-19T07:58:00Z" w:initials="JP">
    <w:p w14:paraId="2E2521E8" w14:textId="77777777" w:rsidR="009F3B73" w:rsidRDefault="009F3B73" w:rsidP="009F3B73">
      <w:r>
        <w:rPr>
          <w:rStyle w:val="CommentReference"/>
        </w:rPr>
        <w:annotationRef/>
      </w:r>
      <w:r>
        <w:rPr>
          <w:rFonts w:ascii="Times New Roman" w:hAnsi="Times New Roman" w:cs="Times New Roman"/>
          <w:sz w:val="20"/>
          <w:szCs w:val="20"/>
          <w:lang w:val="en-GB" w:bidi="he-IL"/>
        </w:rPr>
        <w:t>I have made some suggested edits to the first page or so in an attempt to illustrate ways to make the content slightly more direct and more focussed on you and your eminent qualifications for talking about this field.</w:t>
      </w:r>
      <w:r>
        <w:rPr>
          <w:rFonts w:ascii="Times New Roman" w:hAnsi="Times New Roman" w:cs="Times New Roman"/>
          <w:sz w:val="20"/>
          <w:szCs w:val="20"/>
          <w:lang w:val="en-GB" w:bidi="he-IL"/>
        </w:rPr>
        <w:cr/>
      </w:r>
      <w:r>
        <w:rPr>
          <w:rFonts w:ascii="Times New Roman" w:hAnsi="Times New Roman" w:cs="Times New Roman"/>
          <w:sz w:val="20"/>
          <w:szCs w:val="20"/>
          <w:lang w:val="en-GB" w:bidi="he-IL"/>
        </w:rPr>
        <w:cr/>
        <w:t>I suggest using first person active verb forms wherever possible to bring out your distinctive qualifications for and achievements in this field.</w:t>
      </w:r>
      <w:r>
        <w:rPr>
          <w:rFonts w:ascii="Times New Roman" w:hAnsi="Times New Roman" w:cs="Times New Roman"/>
          <w:sz w:val="20"/>
          <w:szCs w:val="20"/>
          <w:lang w:val="en-GB" w:bidi="he-IL"/>
        </w:rPr>
        <w:cr/>
      </w:r>
      <w:r>
        <w:rPr>
          <w:rFonts w:ascii="Times New Roman" w:hAnsi="Times New Roman" w:cs="Times New Roman"/>
          <w:sz w:val="20"/>
          <w:szCs w:val="20"/>
          <w:lang w:val="en-GB" w:bidi="he-IL"/>
        </w:rPr>
        <w:cr/>
        <w:t>For example, say “I do X” rather than “the book does X” or “She/Balint/the author does X” or “the analysis shows X” and so on.</w:t>
      </w:r>
    </w:p>
  </w:comment>
  <w:comment w:id="13" w:author="John Peate" w:date="2024-09-19T07:52:00Z" w:initials="JP">
    <w:p w14:paraId="20C53B4D" w14:textId="56BB0781" w:rsidR="009F3B73" w:rsidRDefault="009F3B73" w:rsidP="009F3B73">
      <w:r>
        <w:rPr>
          <w:rStyle w:val="CommentReference"/>
        </w:rPr>
        <w:annotationRef/>
      </w:r>
      <w:r>
        <w:rPr>
          <w:rFonts w:ascii="Times New Roman" w:hAnsi="Times New Roman" w:cs="Times New Roman"/>
          <w:color w:val="000000"/>
          <w:sz w:val="20"/>
          <w:szCs w:val="20"/>
          <w:lang w:val="en-GB" w:bidi="he-IL"/>
        </w:rPr>
        <w:t>Include the transliterated Hebrew name?</w:t>
      </w:r>
    </w:p>
  </w:comment>
  <w:comment w:id="18" w:author="John Peate" w:date="2024-09-19T07:53:00Z" w:initials="JP">
    <w:p w14:paraId="43A3C774" w14:textId="77777777" w:rsidR="009F3B73" w:rsidRDefault="009F3B73" w:rsidP="009F3B73">
      <w:r>
        <w:rPr>
          <w:rStyle w:val="CommentReference"/>
        </w:rPr>
        <w:annotationRef/>
      </w:r>
      <w:r>
        <w:rPr>
          <w:rFonts w:ascii="Times New Roman" w:hAnsi="Times New Roman" w:cs="Times New Roman"/>
          <w:color w:val="000000"/>
          <w:sz w:val="20"/>
          <w:szCs w:val="20"/>
          <w:lang w:val="en-GB" w:bidi="he-IL"/>
        </w:rPr>
        <w:t>Do you more mean “marketing”?</w:t>
      </w:r>
    </w:p>
  </w:comment>
  <w:comment w:id="24" w:author="John Peate" w:date="2024-09-19T07:55:00Z" w:initials="JP">
    <w:p w14:paraId="7BF96359" w14:textId="77777777" w:rsidR="009F3B73" w:rsidRDefault="009F3B73" w:rsidP="009F3B73">
      <w:r>
        <w:rPr>
          <w:rStyle w:val="CommentReference"/>
        </w:rPr>
        <w:annotationRef/>
      </w:r>
      <w:r>
        <w:rPr>
          <w:rFonts w:ascii="Times New Roman" w:hAnsi="Times New Roman" w:cs="Times New Roman"/>
          <w:sz w:val="20"/>
          <w:szCs w:val="20"/>
          <w:lang w:val="en-GB" w:bidi="he-IL"/>
        </w:rPr>
        <w:t>Although I think I see what you’re driving at here, the wording doesn’t seem quite to pin it down: Do I get the sense that you mean the influence is almost covertly achieved through elusive, indirect, even underhand means?</w:t>
      </w:r>
    </w:p>
  </w:comment>
  <w:comment w:id="157" w:author="John Peate" w:date="2024-09-19T08:17:00Z" w:initials="JP">
    <w:p w14:paraId="61034EEC" w14:textId="62E2DDCB" w:rsidR="009F3B73" w:rsidRDefault="009F3B73" w:rsidP="009F3B73">
      <w:r>
        <w:rPr>
          <w:rStyle w:val="CommentReference"/>
        </w:rPr>
        <w:annotationRef/>
      </w:r>
      <w:r>
        <w:rPr>
          <w:rFonts w:ascii="Times New Roman" w:hAnsi="Times New Roman" w:cs="Times New Roman"/>
          <w:sz w:val="20"/>
          <w:szCs w:val="20"/>
          <w:lang w:val="en-GB" w:bidi="he-IL"/>
        </w:rPr>
        <w:t>As this is central to your case, I would spend two or three sentences more explaining here (i.e., early on) exactly why you see a clash here and how one imperative can damage the other. What are the mechanisms at play, even in outline? You rightly and forcefully explain the consequences, but it may be worth saying a little more on the “how” of it.</w:t>
      </w:r>
    </w:p>
  </w:comment>
  <w:comment w:id="158" w:author="John Peate" w:date="2024-09-19T08:24:00Z" w:initials="JP">
    <w:p w14:paraId="4A43D467" w14:textId="77777777" w:rsidR="009F3B73" w:rsidRDefault="009F3B73" w:rsidP="009F3B73">
      <w:r>
        <w:rPr>
          <w:rStyle w:val="CommentReference"/>
        </w:rPr>
        <w:annotationRef/>
      </w:r>
      <w:r>
        <w:rPr>
          <w:rFonts w:ascii="Times New Roman" w:hAnsi="Times New Roman" w:cs="Times New Roman"/>
          <w:color w:val="000000"/>
          <w:sz w:val="20"/>
          <w:szCs w:val="20"/>
          <w:lang w:val="en-GB" w:bidi="he-IL"/>
        </w:rPr>
        <w:t>Again, I would suggest, as economically as possible, explaining a little more of how you use these terms and why they are crucial to your analysis. The publisher can then more readily assess the value of your unique insights/perspectives.</w:t>
      </w:r>
    </w:p>
  </w:comment>
  <w:comment w:id="159" w:author="John Peate" w:date="2024-09-19T08:25:00Z" w:initials="JP">
    <w:p w14:paraId="06AE4B40" w14:textId="77777777" w:rsidR="009F3B73" w:rsidRDefault="009F3B73" w:rsidP="009F3B73">
      <w:r>
        <w:rPr>
          <w:rStyle w:val="CommentReference"/>
        </w:rPr>
        <w:annotationRef/>
      </w:r>
      <w:r>
        <w:rPr>
          <w:rFonts w:ascii="Times New Roman" w:hAnsi="Times New Roman" w:cs="Times New Roman"/>
          <w:sz w:val="20"/>
          <w:szCs w:val="20"/>
          <w:lang w:val="en-GB" w:bidi="he-IL"/>
        </w:rPr>
        <w:t>This is a striking image, but are there ways you can preempt people’s objections to using metaphors to explain things (by avoiding direct argumentation) by providing more concrete description of the marketing processes involved?</w:t>
      </w:r>
    </w:p>
  </w:comment>
  <w:comment w:id="160" w:author="John Peate" w:date="2024-09-19T08:27:00Z" w:initials="JP">
    <w:p w14:paraId="71CBBE9F" w14:textId="0125E55C" w:rsidR="009F3B73" w:rsidRDefault="009F3B73" w:rsidP="009F3B73">
      <w:r>
        <w:rPr>
          <w:rStyle w:val="CommentReference"/>
        </w:rPr>
        <w:annotationRef/>
      </w:r>
      <w:r>
        <w:rPr>
          <w:rFonts w:ascii="Times New Roman" w:hAnsi="Times New Roman" w:cs="Times New Roman"/>
          <w:color w:val="000000"/>
          <w:sz w:val="20"/>
          <w:szCs w:val="20"/>
          <w:lang w:val="en-GB" w:bidi="he-IL"/>
        </w:rPr>
        <w:t xml:space="preserve">Consider explaining why you have chosen these two examples and why they are good for comparing and contrasting. Why, for example, didn’t you choose a US program? </w:t>
      </w:r>
    </w:p>
  </w:comment>
  <w:comment w:id="161" w:author="John Peate" w:date="2024-09-19T08:27:00Z" w:initials="JP">
    <w:p w14:paraId="62732762" w14:textId="77777777" w:rsidR="009F3B73" w:rsidRDefault="009F3B73" w:rsidP="009F3B73">
      <w:r>
        <w:rPr>
          <w:rStyle w:val="CommentReference"/>
        </w:rPr>
        <w:annotationRef/>
      </w:r>
      <w:r>
        <w:rPr>
          <w:rFonts w:ascii="Times New Roman" w:hAnsi="Times New Roman" w:cs="Times New Roman"/>
          <w:sz w:val="20"/>
          <w:szCs w:val="20"/>
          <w:lang w:val="en-GB" w:bidi="he-IL"/>
        </w:rPr>
        <w:t>If it is your fieldwork, I recommend saying so and when you have done it and key revelations from it.</w:t>
      </w:r>
    </w:p>
  </w:comment>
  <w:comment w:id="162" w:author="John Peate" w:date="2024-09-19T08:29:00Z" w:initials="JP">
    <w:p w14:paraId="500C9006" w14:textId="37708670" w:rsidR="009F3B73" w:rsidRDefault="009F3B73" w:rsidP="009F3B73">
      <w:r>
        <w:rPr>
          <w:rStyle w:val="CommentReference"/>
        </w:rPr>
        <w:annotationRef/>
      </w:r>
      <w:r>
        <w:rPr>
          <w:rFonts w:ascii="Times New Roman" w:hAnsi="Times New Roman" w:cs="Times New Roman"/>
          <w:color w:val="000000"/>
          <w:sz w:val="20"/>
          <w:szCs w:val="20"/>
          <w:lang w:val="en-GB" w:bidi="he-IL"/>
        </w:rPr>
        <w:t>Publishers may want more details on this: Are the governed by commercial confidentiality law, for example? Might any disclosure expose the publisher to legal risk? How were they obtained? This is not to suggest you cannot use this material, but it would be wise to give the publisher advance reassurances.</w:t>
      </w:r>
    </w:p>
  </w:comment>
  <w:comment w:id="163" w:author="John Peate" w:date="2024-09-19T08:30:00Z" w:initials="JP">
    <w:p w14:paraId="1FAE75C5" w14:textId="77777777" w:rsidR="009F3B73" w:rsidRDefault="009F3B73" w:rsidP="009F3B73">
      <w:r>
        <w:rPr>
          <w:rStyle w:val="CommentReference"/>
        </w:rPr>
        <w:annotationRef/>
      </w:r>
      <w:r>
        <w:rPr>
          <w:rFonts w:ascii="Times New Roman" w:hAnsi="Times New Roman" w:cs="Times New Roman"/>
          <w:color w:val="000000"/>
          <w:sz w:val="20"/>
          <w:szCs w:val="20"/>
          <w:lang w:val="en-GB" w:bidi="he-IL"/>
        </w:rPr>
        <w:t>Could you give example, even if it is only by job title?</w:t>
      </w:r>
    </w:p>
  </w:comment>
  <w:comment w:id="171" w:author="John Peate" w:date="2024-09-19T08:32:00Z" w:initials="JP">
    <w:p w14:paraId="58DEA158" w14:textId="77777777" w:rsidR="009F3B73" w:rsidRDefault="009F3B73" w:rsidP="009F3B73">
      <w:r>
        <w:rPr>
          <w:rStyle w:val="CommentReference"/>
        </w:rPr>
        <w:annotationRef/>
      </w:r>
      <w:r>
        <w:rPr>
          <w:rFonts w:ascii="Times New Roman" w:hAnsi="Times New Roman" w:cs="Times New Roman"/>
          <w:color w:val="000000"/>
          <w:sz w:val="20"/>
          <w:szCs w:val="20"/>
          <w:lang w:val="en-GB" w:bidi="he-IL"/>
        </w:rPr>
        <w:t>Though it first became successful in the Netherlands, of course.</w:t>
      </w:r>
    </w:p>
  </w:comment>
  <w:comment w:id="172" w:author="John Peate" w:date="2024-09-19T08:35:00Z" w:initials="JP">
    <w:p w14:paraId="19C044C1" w14:textId="77777777" w:rsidR="009F3B73" w:rsidRDefault="009F3B73" w:rsidP="009F3B73">
      <w:r>
        <w:rPr>
          <w:rStyle w:val="CommentReference"/>
        </w:rPr>
        <w:annotationRef/>
      </w:r>
      <w:r>
        <w:rPr>
          <w:rFonts w:ascii="Times New Roman" w:hAnsi="Times New Roman" w:cs="Times New Roman"/>
          <w:color w:val="000000"/>
          <w:sz w:val="20"/>
          <w:szCs w:val="20"/>
          <w:lang w:val="en-GB" w:bidi="he-IL"/>
        </w:rPr>
        <w:t>Does your work bear any relation to that of Naomi Klein (</w:t>
      </w:r>
      <w:r>
        <w:rPr>
          <w:rFonts w:ascii="Times New Roman" w:hAnsi="Times New Roman" w:cs="Times New Roman"/>
          <w:i/>
          <w:iCs/>
          <w:color w:val="000000"/>
          <w:sz w:val="20"/>
          <w:szCs w:val="20"/>
          <w:lang w:val="en-GB" w:bidi="he-IL"/>
        </w:rPr>
        <w:t>No Logo</w:t>
      </w:r>
      <w:r>
        <w:rPr>
          <w:rFonts w:ascii="Times New Roman" w:hAnsi="Times New Roman" w:cs="Times New Roman"/>
          <w:color w:val="000000"/>
          <w:sz w:val="20"/>
          <w:szCs w:val="20"/>
          <w:lang w:val="en-GB" w:bidi="he-IL"/>
        </w:rPr>
        <w:t>)? I don’t think you have to share all of her outlook, but any parallels drawn out might help, give that book was a big seller. I’d suggest that your book has crossover potential as both a serious work of academic enquiry but also taps into a wider current of dissent/suspicion.</w:t>
      </w:r>
    </w:p>
  </w:comment>
  <w:comment w:id="174" w:author="John Peate" w:date="2024-09-19T08:36:00Z" w:initials="JP">
    <w:p w14:paraId="60821246" w14:textId="77777777" w:rsidR="009F3B73" w:rsidRDefault="009F3B73" w:rsidP="009F3B73">
      <w:r>
        <w:rPr>
          <w:rStyle w:val="CommentReference"/>
        </w:rPr>
        <w:annotationRef/>
      </w:r>
      <w:r>
        <w:rPr>
          <w:rFonts w:ascii="Times New Roman" w:hAnsi="Times New Roman" w:cs="Times New Roman"/>
          <w:color w:val="000000"/>
          <w:sz w:val="20"/>
          <w:szCs w:val="20"/>
          <w:lang w:val="en-GB" w:bidi="he-IL"/>
        </w:rPr>
        <w:t>Consider explaining that a little more.</w:t>
      </w:r>
    </w:p>
  </w:comment>
  <w:comment w:id="176" w:author="John Peate" w:date="2024-09-19T08:37:00Z" w:initials="JP">
    <w:p w14:paraId="4E9B1432" w14:textId="77777777" w:rsidR="009F3B73" w:rsidRDefault="009F3B73" w:rsidP="009F3B73">
      <w:r>
        <w:rPr>
          <w:rStyle w:val="CommentReference"/>
        </w:rPr>
        <w:annotationRef/>
      </w:r>
      <w:r>
        <w:rPr>
          <w:rFonts w:ascii="Times New Roman" w:hAnsi="Times New Roman" w:cs="Times New Roman"/>
          <w:color w:val="000000"/>
          <w:sz w:val="20"/>
          <w:szCs w:val="20"/>
          <w:lang w:val="en-GB" w:bidi="he-IL"/>
        </w:rPr>
        <w:t>And how does it answer this, at least summarily ?</w:t>
      </w:r>
    </w:p>
  </w:comment>
  <w:comment w:id="177" w:author="John Peate" w:date="2024-09-19T08:38:00Z" w:initials="JP">
    <w:p w14:paraId="15AC4030" w14:textId="77777777" w:rsidR="009F3B73" w:rsidRDefault="009F3B73" w:rsidP="009F3B73">
      <w:r>
        <w:rPr>
          <w:rStyle w:val="CommentReference"/>
        </w:rPr>
        <w:annotationRef/>
      </w:r>
      <w:r>
        <w:rPr>
          <w:rFonts w:ascii="Times New Roman" w:hAnsi="Times New Roman" w:cs="Times New Roman"/>
          <w:color w:val="000000"/>
          <w:sz w:val="20"/>
          <w:szCs w:val="20"/>
          <w:lang w:val="en-GB" w:bidi="he-IL"/>
        </w:rPr>
        <w:t>Habermas does address this field, of course, but how does your work relate to something written 40 years ago? Consider explaining this a little more.</w:t>
      </w:r>
    </w:p>
  </w:comment>
  <w:comment w:id="178" w:author="John Peate" w:date="2024-09-19T08:40:00Z" w:initials="JP">
    <w:p w14:paraId="11E117B4" w14:textId="77777777" w:rsidR="009F3B73" w:rsidRDefault="009F3B73" w:rsidP="009F3B73">
      <w:r>
        <w:rPr>
          <w:rStyle w:val="CommentReference"/>
        </w:rPr>
        <w:annotationRef/>
      </w:r>
      <w:r>
        <w:rPr>
          <w:rFonts w:ascii="Times New Roman" w:hAnsi="Times New Roman" w:cs="Times New Roman"/>
          <w:color w:val="000000"/>
          <w:sz w:val="20"/>
          <w:szCs w:val="20"/>
          <w:lang w:val="en-GB" w:bidi="he-IL"/>
        </w:rPr>
        <w:t>Perhaps this explanation of the program content should come right at the start of the document on your first mentioning them. Then here you could explain what you argue about them in a little more detail.</w:t>
      </w:r>
    </w:p>
  </w:comment>
  <w:comment w:id="180" w:author="John Peate" w:date="2024-09-19T08:43:00Z" w:initials="JP">
    <w:p w14:paraId="3F01B31D" w14:textId="77777777" w:rsidR="009F3B73" w:rsidRDefault="009F3B73" w:rsidP="009F3B73">
      <w:r>
        <w:rPr>
          <w:rStyle w:val="CommentReference"/>
        </w:rPr>
        <w:annotationRef/>
      </w:r>
      <w:r>
        <w:rPr>
          <w:rFonts w:ascii="Times New Roman" w:hAnsi="Times New Roman" w:cs="Times New Roman"/>
          <w:color w:val="000000"/>
          <w:sz w:val="20"/>
          <w:szCs w:val="20"/>
          <w:lang w:val="en-GB" w:bidi="he-IL"/>
        </w:rPr>
        <w:t>It might be worth explaining a little more definitively some of your terms here, like “deep”, “abstract”, and what you mean by “everywhere/nowhere”. I’m sure the publisher will sense what you’re driving it, but more detail of how you analyse these phenomena and the seriousness of the consequences of what you are may convince her/him that you book, as a distinct and compelling take on these matters, must be published.</w:t>
      </w:r>
    </w:p>
  </w:comment>
  <w:comment w:id="182" w:author="John Peate" w:date="2024-09-19T08:44:00Z" w:initials="JP">
    <w:p w14:paraId="48F48746" w14:textId="77777777" w:rsidR="009F3B73" w:rsidRDefault="009F3B73" w:rsidP="009F3B73">
      <w:r>
        <w:rPr>
          <w:rStyle w:val="CommentReference"/>
        </w:rPr>
        <w:annotationRef/>
      </w:r>
      <w:r>
        <w:rPr>
          <w:rFonts w:ascii="Times New Roman" w:hAnsi="Times New Roman" w:cs="Times New Roman"/>
          <w:color w:val="000000"/>
          <w:sz w:val="20"/>
          <w:szCs w:val="20"/>
          <w:lang w:val="en-GB" w:bidi="he-IL"/>
        </w:rPr>
        <w:t>Could you say a little about the data and how it does so?</w:t>
      </w:r>
    </w:p>
  </w:comment>
  <w:comment w:id="183" w:author="John Peate" w:date="2024-09-19T08:46:00Z" w:initials="JP">
    <w:p w14:paraId="6923898A" w14:textId="77777777" w:rsidR="009F3B73" w:rsidRDefault="009F3B73" w:rsidP="009F3B73">
      <w:r>
        <w:rPr>
          <w:rStyle w:val="CommentReference"/>
        </w:rPr>
        <w:annotationRef/>
      </w:r>
      <w:r>
        <w:rPr>
          <w:rFonts w:ascii="Times New Roman" w:hAnsi="Times New Roman" w:cs="Times New Roman"/>
          <w:color w:val="000000"/>
          <w:sz w:val="20"/>
          <w:szCs w:val="20"/>
          <w:lang w:val="en-GB" w:bidi="he-IL"/>
        </w:rPr>
        <w:t>Consider explaining the distinction you make here a little more and why it is crucial to your argument line.</w:t>
      </w:r>
    </w:p>
  </w:comment>
  <w:comment w:id="184" w:author="John Peate" w:date="2024-09-19T08:49:00Z" w:initials="JP">
    <w:p w14:paraId="76EE4BE8" w14:textId="77777777" w:rsidR="009F3B73" w:rsidRDefault="009F3B73" w:rsidP="009F3B73">
      <w:r>
        <w:rPr>
          <w:rStyle w:val="CommentReference"/>
        </w:rPr>
        <w:annotationRef/>
      </w:r>
      <w:r>
        <w:rPr>
          <w:rFonts w:ascii="Times New Roman" w:hAnsi="Times New Roman" w:cs="Times New Roman"/>
          <w:color w:val="000000"/>
          <w:sz w:val="20"/>
          <w:szCs w:val="20"/>
          <w:lang w:val="en-GB" w:bidi="he-IL"/>
        </w:rPr>
        <w:t>I very much agree and I think mentioning other successful works that tackle this area, even if you differ from the analysis, would be persuasive to any publisher looking for sales. I mentioned Klein, but there are many others (Chomsky? Shotton? Benkler?). I know you go on to discuss competing titles, but mention of the large market already proven to exist here in a little more detail would help.</w:t>
      </w:r>
    </w:p>
  </w:comment>
  <w:comment w:id="185" w:author="John Peate" w:date="2024-09-19T08:50:00Z" w:initials="JP">
    <w:p w14:paraId="601E63B0" w14:textId="77777777" w:rsidR="009F3B73" w:rsidRDefault="009F3B73" w:rsidP="009F3B73">
      <w:r>
        <w:rPr>
          <w:rStyle w:val="CommentReference"/>
        </w:rPr>
        <w:annotationRef/>
      </w:r>
      <w:r>
        <w:rPr>
          <w:rFonts w:ascii="Times New Roman" w:hAnsi="Times New Roman" w:cs="Times New Roman"/>
          <w:color w:val="000000"/>
          <w:sz w:val="20"/>
          <w:szCs w:val="20"/>
          <w:lang w:val="en-GB" w:bidi="he-IL"/>
        </w:rPr>
        <w:t>Is the publisher likely to need permissions to reproduce these?</w:t>
      </w:r>
    </w:p>
  </w:comment>
  <w:comment w:id="186" w:author="John Peate" w:date="2024-09-19T08:52:00Z" w:initials="JP">
    <w:p w14:paraId="3794E135" w14:textId="77777777" w:rsidR="009F3B73" w:rsidRDefault="009F3B73" w:rsidP="009F3B73">
      <w:r>
        <w:rPr>
          <w:rStyle w:val="CommentReference"/>
        </w:rPr>
        <w:annotationRef/>
      </w:r>
      <w:r>
        <w:rPr>
          <w:rFonts w:ascii="Times New Roman" w:hAnsi="Times New Roman" w:cs="Times New Roman"/>
          <w:color w:val="000000"/>
          <w:sz w:val="20"/>
          <w:szCs w:val="20"/>
          <w:lang w:val="en-GB" w:bidi="he-IL"/>
        </w:rPr>
        <w:t>I’d suggest adding more detail to give colour to the material and make the case for your book more compelling. I understand that you will have some issues of confidentiality, but since you are seeking publication, the prospective publisher will want to be assured that the material is original, compelling, and publishable.</w:t>
      </w:r>
    </w:p>
  </w:comment>
  <w:comment w:id="187" w:author="John Peate" w:date="2024-09-19T08:53:00Z" w:initials="JP">
    <w:p w14:paraId="7379A558" w14:textId="77777777" w:rsidR="00531FF6" w:rsidRDefault="009F3B73" w:rsidP="00531FF6">
      <w:r>
        <w:rPr>
          <w:rStyle w:val="CommentReference"/>
        </w:rPr>
        <w:annotationRef/>
      </w:r>
      <w:r w:rsidR="00531FF6">
        <w:rPr>
          <w:rFonts w:ascii="Times New Roman" w:hAnsi="Times New Roman" w:cs="Times New Roman"/>
          <w:sz w:val="20"/>
          <w:szCs w:val="20"/>
          <w:lang w:val="en-GB" w:bidi="he-IL"/>
        </w:rPr>
        <w:t>I’d suggest you need to give far more detail here about what research projects you have worked on and your work as an investigative reporter, since that highlights the unique perspectives and experiences you have.</w:t>
      </w:r>
      <w:r w:rsidR="00531FF6">
        <w:rPr>
          <w:rFonts w:ascii="Times New Roman" w:hAnsi="Times New Roman" w:cs="Times New Roman"/>
          <w:sz w:val="20"/>
          <w:szCs w:val="20"/>
          <w:lang w:val="en-GB" w:bidi="he-IL"/>
        </w:rPr>
        <w:cr/>
      </w:r>
      <w:r w:rsidR="00531FF6">
        <w:rPr>
          <w:rFonts w:ascii="Times New Roman" w:hAnsi="Times New Roman" w:cs="Times New Roman"/>
          <w:sz w:val="20"/>
          <w:szCs w:val="20"/>
          <w:lang w:val="en-GB" w:bidi="he-IL"/>
        </w:rPr>
        <w:cr/>
        <w:t>It’s also important to highlight your media profile as an indicator of likely audience for the publisher. Where are you interviewed or asked for comment? Where do you give public lectures? What media platforms do you use? What networks are you involved 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E2521E8" w15:done="0"/>
  <w15:commentEx w15:paraId="20C53B4D" w15:done="0"/>
  <w15:commentEx w15:paraId="43A3C774" w15:done="0"/>
  <w15:commentEx w15:paraId="7BF96359" w15:done="0"/>
  <w15:commentEx w15:paraId="61034EEC" w15:done="0"/>
  <w15:commentEx w15:paraId="4A43D467" w15:done="0"/>
  <w15:commentEx w15:paraId="06AE4B40" w15:done="0"/>
  <w15:commentEx w15:paraId="71CBBE9F" w15:done="0"/>
  <w15:commentEx w15:paraId="62732762" w15:done="0"/>
  <w15:commentEx w15:paraId="500C9006" w15:done="0"/>
  <w15:commentEx w15:paraId="1FAE75C5" w15:done="0"/>
  <w15:commentEx w15:paraId="58DEA158" w15:done="0"/>
  <w15:commentEx w15:paraId="19C044C1" w15:done="0"/>
  <w15:commentEx w15:paraId="60821246" w15:done="0"/>
  <w15:commentEx w15:paraId="4E9B1432" w15:done="0"/>
  <w15:commentEx w15:paraId="15AC4030" w15:done="0"/>
  <w15:commentEx w15:paraId="11E117B4" w15:done="0"/>
  <w15:commentEx w15:paraId="3F01B31D" w15:done="0"/>
  <w15:commentEx w15:paraId="48F48746" w15:done="0"/>
  <w15:commentEx w15:paraId="6923898A" w15:done="0"/>
  <w15:commentEx w15:paraId="76EE4BE8" w15:done="0"/>
  <w15:commentEx w15:paraId="601E63B0" w15:done="0"/>
  <w15:commentEx w15:paraId="3794E135" w15:done="0"/>
  <w15:commentEx w15:paraId="7379A5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8653A1" w16cex:dateUtc="2024-09-19T06:58:00Z"/>
  <w16cex:commentExtensible w16cex:durableId="39AEAAC5" w16cex:dateUtc="2024-09-19T06:52:00Z"/>
  <w16cex:commentExtensible w16cex:durableId="4D4C08B7" w16cex:dateUtc="2024-09-19T06:53:00Z"/>
  <w16cex:commentExtensible w16cex:durableId="3B718654" w16cex:dateUtc="2024-09-19T06:55:00Z"/>
  <w16cex:commentExtensible w16cex:durableId="233F677F" w16cex:dateUtc="2024-09-19T07:17:00Z"/>
  <w16cex:commentExtensible w16cex:durableId="67E6152E" w16cex:dateUtc="2024-09-19T07:24:00Z"/>
  <w16cex:commentExtensible w16cex:durableId="337FA6F4" w16cex:dateUtc="2024-09-19T07:25:00Z"/>
  <w16cex:commentExtensible w16cex:durableId="2EF876C7" w16cex:dateUtc="2024-09-19T07:27:00Z"/>
  <w16cex:commentExtensible w16cex:durableId="6D679313" w16cex:dateUtc="2024-09-19T07:27:00Z"/>
  <w16cex:commentExtensible w16cex:durableId="1C399D2F" w16cex:dateUtc="2024-09-19T07:29:00Z"/>
  <w16cex:commentExtensible w16cex:durableId="2BB3E746" w16cex:dateUtc="2024-09-19T07:30:00Z"/>
  <w16cex:commentExtensible w16cex:durableId="7B439FB8" w16cex:dateUtc="2024-09-19T07:32:00Z"/>
  <w16cex:commentExtensible w16cex:durableId="2D70B8E8" w16cex:dateUtc="2024-09-19T07:35:00Z"/>
  <w16cex:commentExtensible w16cex:durableId="79AC121B" w16cex:dateUtc="2024-09-19T07:36:00Z"/>
  <w16cex:commentExtensible w16cex:durableId="771A08BF" w16cex:dateUtc="2024-09-19T07:37:00Z"/>
  <w16cex:commentExtensible w16cex:durableId="5E5ED64C" w16cex:dateUtc="2024-09-19T07:38:00Z"/>
  <w16cex:commentExtensible w16cex:durableId="3BA77881" w16cex:dateUtc="2024-09-19T07:40:00Z"/>
  <w16cex:commentExtensible w16cex:durableId="2C3D0DAA" w16cex:dateUtc="2024-09-19T07:43:00Z"/>
  <w16cex:commentExtensible w16cex:durableId="6388F46A" w16cex:dateUtc="2024-09-19T07:44:00Z"/>
  <w16cex:commentExtensible w16cex:durableId="438E666E" w16cex:dateUtc="2024-09-19T07:46:00Z"/>
  <w16cex:commentExtensible w16cex:durableId="61D39FF5" w16cex:dateUtc="2024-09-19T07:49:00Z"/>
  <w16cex:commentExtensible w16cex:durableId="594C9E7B" w16cex:dateUtc="2024-09-19T07:50:00Z"/>
  <w16cex:commentExtensible w16cex:durableId="53AB9418" w16cex:dateUtc="2024-09-19T07:52:00Z"/>
  <w16cex:commentExtensible w16cex:durableId="02B6C8EB" w16cex:dateUtc="2024-09-19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E2521E8" w16cid:durableId="298653A1"/>
  <w16cid:commentId w16cid:paraId="20C53B4D" w16cid:durableId="39AEAAC5"/>
  <w16cid:commentId w16cid:paraId="43A3C774" w16cid:durableId="4D4C08B7"/>
  <w16cid:commentId w16cid:paraId="7BF96359" w16cid:durableId="3B718654"/>
  <w16cid:commentId w16cid:paraId="61034EEC" w16cid:durableId="233F677F"/>
  <w16cid:commentId w16cid:paraId="4A43D467" w16cid:durableId="67E6152E"/>
  <w16cid:commentId w16cid:paraId="06AE4B40" w16cid:durableId="337FA6F4"/>
  <w16cid:commentId w16cid:paraId="71CBBE9F" w16cid:durableId="2EF876C7"/>
  <w16cid:commentId w16cid:paraId="62732762" w16cid:durableId="6D679313"/>
  <w16cid:commentId w16cid:paraId="500C9006" w16cid:durableId="1C399D2F"/>
  <w16cid:commentId w16cid:paraId="1FAE75C5" w16cid:durableId="2BB3E746"/>
  <w16cid:commentId w16cid:paraId="58DEA158" w16cid:durableId="7B439FB8"/>
  <w16cid:commentId w16cid:paraId="19C044C1" w16cid:durableId="2D70B8E8"/>
  <w16cid:commentId w16cid:paraId="60821246" w16cid:durableId="79AC121B"/>
  <w16cid:commentId w16cid:paraId="4E9B1432" w16cid:durableId="771A08BF"/>
  <w16cid:commentId w16cid:paraId="15AC4030" w16cid:durableId="5E5ED64C"/>
  <w16cid:commentId w16cid:paraId="11E117B4" w16cid:durableId="3BA77881"/>
  <w16cid:commentId w16cid:paraId="3F01B31D" w16cid:durableId="2C3D0DAA"/>
  <w16cid:commentId w16cid:paraId="48F48746" w16cid:durableId="6388F46A"/>
  <w16cid:commentId w16cid:paraId="6923898A" w16cid:durableId="438E666E"/>
  <w16cid:commentId w16cid:paraId="76EE4BE8" w16cid:durableId="61D39FF5"/>
  <w16cid:commentId w16cid:paraId="601E63B0" w16cid:durableId="594C9E7B"/>
  <w16cid:commentId w16cid:paraId="3794E135" w16cid:durableId="53AB9418"/>
  <w16cid:commentId w16cid:paraId="7379A558" w16cid:durableId="02B6C8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10823" w14:textId="77777777" w:rsidR="00472E7E" w:rsidRDefault="00472E7E" w:rsidP="00434BE3">
      <w:pPr>
        <w:spacing w:after="0" w:line="240" w:lineRule="auto"/>
      </w:pPr>
      <w:r>
        <w:separator/>
      </w:r>
    </w:p>
  </w:endnote>
  <w:endnote w:type="continuationSeparator" w:id="0">
    <w:p w14:paraId="501E217A" w14:textId="77777777" w:rsidR="00472E7E" w:rsidRDefault="00472E7E" w:rsidP="00434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C1D74" w14:textId="77777777" w:rsidR="00472E7E" w:rsidRDefault="00472E7E" w:rsidP="00434BE3">
      <w:pPr>
        <w:spacing w:after="0" w:line="240" w:lineRule="auto"/>
      </w:pPr>
      <w:r>
        <w:separator/>
      </w:r>
    </w:p>
  </w:footnote>
  <w:footnote w:type="continuationSeparator" w:id="0">
    <w:p w14:paraId="336BD29E" w14:textId="77777777" w:rsidR="00472E7E" w:rsidRDefault="00472E7E" w:rsidP="00434BE3">
      <w:pPr>
        <w:spacing w:after="0" w:line="240" w:lineRule="auto"/>
      </w:pPr>
      <w:r>
        <w:continuationSeparator/>
      </w:r>
    </w:p>
  </w:footnote>
  <w:footnote w:id="1">
    <w:p w14:paraId="0219758E" w14:textId="12E5D2E9" w:rsidR="008079C7" w:rsidRPr="008079C7" w:rsidRDefault="008079C7">
      <w:pPr>
        <w:pStyle w:val="FootnoteText"/>
        <w:rPr>
          <w:lang w:val="en-US"/>
        </w:rPr>
      </w:pPr>
      <w:r>
        <w:rPr>
          <w:rStyle w:val="FootnoteReference"/>
        </w:rPr>
        <w:footnoteRef/>
      </w:r>
      <w:r>
        <w:t xml:space="preserve"> </w:t>
      </w:r>
      <w:r w:rsidR="0082031F">
        <w:rPr>
          <w:lang w:val="en-US"/>
        </w:rPr>
        <w:t>To clar</w:t>
      </w:r>
      <w:r w:rsidR="006C48E8">
        <w:rPr>
          <w:lang w:val="en-US"/>
        </w:rPr>
        <w:t>ify the terms</w:t>
      </w:r>
      <w:ins w:id="93" w:author="John Peate" w:date="2024-09-19T08:07:00Z" w16du:dateUtc="2024-09-19T07:07:00Z">
        <w:r w:rsidR="009F3B73">
          <w:rPr>
            <w:lang w:val="en-US"/>
          </w:rPr>
          <w:t xml:space="preserve"> as I use them here</w:t>
        </w:r>
      </w:ins>
      <w:r w:rsidR="006C48E8">
        <w:rPr>
          <w:lang w:val="en-US"/>
        </w:rPr>
        <w:t xml:space="preserve">, </w:t>
      </w:r>
      <w:ins w:id="94" w:author="John Peate" w:date="2024-09-19T08:07:00Z" w16du:dateUtc="2024-09-19T07:07:00Z">
        <w:r w:rsidR="009F3B73" w:rsidRPr="009F3B73">
          <w:rPr>
            <w:b/>
            <w:bCs/>
            <w:lang w:val="en-US"/>
            <w:rPrChange w:id="95" w:author="John Peate" w:date="2024-09-19T08:07:00Z" w16du:dateUtc="2024-09-19T07:07:00Z">
              <w:rPr>
                <w:lang w:val="en-US"/>
              </w:rPr>
            </w:rPrChange>
          </w:rPr>
          <w:t>c</w:t>
        </w:r>
      </w:ins>
      <w:del w:id="96" w:author="John Peate" w:date="2024-09-19T08:07:00Z" w16du:dateUtc="2024-09-19T07:07:00Z">
        <w:r w:rsidRPr="009F3B73" w:rsidDel="009F3B73">
          <w:rPr>
            <w:b/>
            <w:bCs/>
            <w:lang w:val="en-US"/>
            <w:rPrChange w:id="97" w:author="John Peate" w:date="2024-09-19T08:07:00Z" w16du:dateUtc="2024-09-19T07:07:00Z">
              <w:rPr>
                <w:i/>
                <w:iCs/>
                <w:lang w:val="en-US"/>
              </w:rPr>
            </w:rPrChange>
          </w:rPr>
          <w:delText>C</w:delText>
        </w:r>
      </w:del>
      <w:r w:rsidRPr="009F3B73">
        <w:rPr>
          <w:b/>
          <w:bCs/>
          <w:lang w:val="en-US"/>
          <w:rPrChange w:id="98" w:author="John Peate" w:date="2024-09-19T08:07:00Z" w16du:dateUtc="2024-09-19T07:07:00Z">
            <w:rPr>
              <w:i/>
              <w:iCs/>
              <w:lang w:val="en-US"/>
            </w:rPr>
          </w:rPrChange>
        </w:rPr>
        <w:t xml:space="preserve">ontent </w:t>
      </w:r>
      <w:del w:id="99" w:author="John Peate" w:date="2024-09-19T08:07:00Z" w16du:dateUtc="2024-09-19T07:07:00Z">
        <w:r w:rsidRPr="009F3B73" w:rsidDel="009F3B73">
          <w:rPr>
            <w:b/>
            <w:bCs/>
            <w:lang w:val="en-US"/>
            <w:rPrChange w:id="100" w:author="John Peate" w:date="2024-09-19T08:07:00Z" w16du:dateUtc="2024-09-19T07:07:00Z">
              <w:rPr>
                <w:i/>
                <w:iCs/>
                <w:lang w:val="en-US"/>
              </w:rPr>
            </w:rPrChange>
          </w:rPr>
          <w:delText>Marketing</w:delText>
        </w:r>
        <w:r w:rsidRPr="009F3B73" w:rsidDel="009F3B73">
          <w:rPr>
            <w:b/>
            <w:bCs/>
            <w:lang w:val="en-US"/>
            <w:rPrChange w:id="101" w:author="John Peate" w:date="2024-09-19T08:07:00Z" w16du:dateUtc="2024-09-19T07:07:00Z">
              <w:rPr>
                <w:lang w:val="en-US"/>
              </w:rPr>
            </w:rPrChange>
          </w:rPr>
          <w:delText xml:space="preserve"> </w:delText>
        </w:r>
      </w:del>
      <w:ins w:id="102" w:author="John Peate" w:date="2024-09-19T08:07:00Z" w16du:dateUtc="2024-09-19T07:07:00Z">
        <w:r w:rsidR="009F3B73" w:rsidRPr="009F3B73">
          <w:rPr>
            <w:b/>
            <w:bCs/>
            <w:lang w:val="en-US"/>
            <w:rPrChange w:id="103" w:author="John Peate" w:date="2024-09-19T08:07:00Z" w16du:dateUtc="2024-09-19T07:07:00Z">
              <w:rPr>
                <w:lang w:val="en-US"/>
              </w:rPr>
            </w:rPrChange>
          </w:rPr>
          <w:t>m</w:t>
        </w:r>
        <w:r w:rsidR="009F3B73" w:rsidRPr="009F3B73">
          <w:rPr>
            <w:b/>
            <w:bCs/>
            <w:lang w:val="en-US"/>
            <w:rPrChange w:id="104" w:author="John Peate" w:date="2024-09-19T08:07:00Z" w16du:dateUtc="2024-09-19T07:07:00Z">
              <w:rPr>
                <w:i/>
                <w:iCs/>
                <w:lang w:val="en-US"/>
              </w:rPr>
            </w:rPrChange>
          </w:rPr>
          <w:t>arketing</w:t>
        </w:r>
        <w:r w:rsidR="009F3B73">
          <w:rPr>
            <w:lang w:val="en-US"/>
          </w:rPr>
          <w:t xml:space="preserve"> </w:t>
        </w:r>
      </w:ins>
      <w:r>
        <w:rPr>
          <w:lang w:val="en-US"/>
        </w:rPr>
        <w:t xml:space="preserve">is about how brands use storytelling and </w:t>
      </w:r>
      <w:del w:id="105" w:author="John Peate" w:date="2024-09-19T08:07:00Z" w16du:dateUtc="2024-09-19T07:07:00Z">
        <w:r w:rsidDel="009F3B73">
          <w:rPr>
            <w:lang w:val="en-US"/>
          </w:rPr>
          <w:delText xml:space="preserve">generate </w:delText>
        </w:r>
      </w:del>
      <w:r>
        <w:rPr>
          <w:lang w:val="en-US"/>
        </w:rPr>
        <w:t xml:space="preserve">content </w:t>
      </w:r>
      <w:ins w:id="106" w:author="John Peate" w:date="2024-09-19T08:07:00Z" w16du:dateUtc="2024-09-19T07:07:00Z">
        <w:r w:rsidR="009F3B73">
          <w:rPr>
            <w:lang w:val="en-US"/>
          </w:rPr>
          <w:t>generat</w:t>
        </w:r>
        <w:r w:rsidR="009F3B73">
          <w:rPr>
            <w:lang w:val="en-US"/>
          </w:rPr>
          <w:t xml:space="preserve">ion </w:t>
        </w:r>
      </w:ins>
      <w:r>
        <w:rPr>
          <w:lang w:val="en-US"/>
        </w:rPr>
        <w:t xml:space="preserve">for their </w:t>
      </w:r>
      <w:r w:rsidR="004D30BA">
        <w:rPr>
          <w:lang w:val="en-US"/>
        </w:rPr>
        <w:t xml:space="preserve">marketing </w:t>
      </w:r>
      <w:r>
        <w:rPr>
          <w:lang w:val="en-US"/>
        </w:rPr>
        <w:t>purpose</w:t>
      </w:r>
      <w:r w:rsidR="004D30BA">
        <w:rPr>
          <w:lang w:val="en-US"/>
        </w:rPr>
        <w:t>s</w:t>
      </w:r>
      <w:del w:id="107" w:author="John Peate" w:date="2024-09-19T08:07:00Z" w16du:dateUtc="2024-09-19T07:07:00Z">
        <w:r w:rsidDel="009F3B73">
          <w:rPr>
            <w:lang w:val="en-US"/>
          </w:rPr>
          <w:delText xml:space="preserve">. </w:delText>
        </w:r>
      </w:del>
      <w:ins w:id="108" w:author="John Peate" w:date="2024-09-19T08:07:00Z" w16du:dateUtc="2024-09-19T07:07:00Z">
        <w:r w:rsidR="009F3B73">
          <w:rPr>
            <w:lang w:val="en-US"/>
          </w:rPr>
          <w:t>, while</w:t>
        </w:r>
        <w:r w:rsidR="009F3B73">
          <w:rPr>
            <w:lang w:val="en-US"/>
          </w:rPr>
          <w:t xml:space="preserve"> </w:t>
        </w:r>
      </w:ins>
      <w:ins w:id="109" w:author="John Peate" w:date="2024-09-19T08:08:00Z" w16du:dateUtc="2024-09-19T07:08:00Z">
        <w:r w:rsidR="009F3B73">
          <w:rPr>
            <w:b/>
            <w:bCs/>
            <w:lang w:val="en-US"/>
          </w:rPr>
          <w:t>b</w:t>
        </w:r>
      </w:ins>
      <w:del w:id="110" w:author="John Peate" w:date="2024-09-19T08:08:00Z" w16du:dateUtc="2024-09-19T07:08:00Z">
        <w:r w:rsidRPr="009F3B73" w:rsidDel="009F3B73">
          <w:rPr>
            <w:b/>
            <w:bCs/>
            <w:lang w:val="en-US"/>
            <w:rPrChange w:id="111" w:author="John Peate" w:date="2024-09-19T08:08:00Z" w16du:dateUtc="2024-09-19T07:08:00Z">
              <w:rPr>
                <w:i/>
                <w:iCs/>
                <w:lang w:val="en-US"/>
              </w:rPr>
            </w:rPrChange>
          </w:rPr>
          <w:delText>B</w:delText>
        </w:r>
      </w:del>
      <w:r w:rsidRPr="009F3B73">
        <w:rPr>
          <w:b/>
          <w:bCs/>
          <w:lang w:val="en-US"/>
          <w:rPrChange w:id="112" w:author="John Peate" w:date="2024-09-19T08:08:00Z" w16du:dateUtc="2024-09-19T07:08:00Z">
            <w:rPr>
              <w:i/>
              <w:iCs/>
              <w:lang w:val="en-US"/>
            </w:rPr>
          </w:rPrChange>
        </w:rPr>
        <w:t xml:space="preserve">randed </w:t>
      </w:r>
      <w:del w:id="113" w:author="John Peate" w:date="2024-09-19T08:08:00Z" w16du:dateUtc="2024-09-19T07:08:00Z">
        <w:r w:rsidRPr="009F3B73" w:rsidDel="009F3B73">
          <w:rPr>
            <w:b/>
            <w:bCs/>
            <w:lang w:val="en-US"/>
            <w:rPrChange w:id="114" w:author="John Peate" w:date="2024-09-19T08:08:00Z" w16du:dateUtc="2024-09-19T07:08:00Z">
              <w:rPr>
                <w:i/>
                <w:iCs/>
                <w:lang w:val="en-US"/>
              </w:rPr>
            </w:rPrChange>
          </w:rPr>
          <w:delText>Content</w:delText>
        </w:r>
        <w:r w:rsidDel="009F3B73">
          <w:rPr>
            <w:lang w:val="en-US"/>
          </w:rPr>
          <w:delText xml:space="preserve"> </w:delText>
        </w:r>
      </w:del>
      <w:ins w:id="115" w:author="John Peate" w:date="2024-09-19T08:08:00Z" w16du:dateUtc="2024-09-19T07:08:00Z">
        <w:r w:rsidR="009F3B73">
          <w:rPr>
            <w:b/>
            <w:bCs/>
            <w:lang w:val="en-US"/>
          </w:rPr>
          <w:t>c</w:t>
        </w:r>
        <w:r w:rsidR="009F3B73" w:rsidRPr="009F3B73">
          <w:rPr>
            <w:b/>
            <w:bCs/>
            <w:lang w:val="en-US"/>
            <w:rPrChange w:id="116" w:author="John Peate" w:date="2024-09-19T08:08:00Z" w16du:dateUtc="2024-09-19T07:08:00Z">
              <w:rPr>
                <w:i/>
                <w:iCs/>
                <w:lang w:val="en-US"/>
              </w:rPr>
            </w:rPrChange>
          </w:rPr>
          <w:t>ontent</w:t>
        </w:r>
        <w:r w:rsidR="009F3B73">
          <w:rPr>
            <w:lang w:val="en-US"/>
          </w:rPr>
          <w:t xml:space="preserve"> </w:t>
        </w:r>
      </w:ins>
      <w:r>
        <w:rPr>
          <w:lang w:val="en-US"/>
        </w:rPr>
        <w:t xml:space="preserve">is about </w:t>
      </w:r>
      <w:r w:rsidR="004D30BA">
        <w:rPr>
          <w:lang w:val="en-US"/>
        </w:rPr>
        <w:t xml:space="preserve">brand </w:t>
      </w:r>
      <w:r>
        <w:rPr>
          <w:lang w:val="en-US"/>
        </w:rPr>
        <w:t>integrati</w:t>
      </w:r>
      <w:r w:rsidR="004D30BA">
        <w:rPr>
          <w:lang w:val="en-US"/>
        </w:rPr>
        <w:t>on</w:t>
      </w:r>
      <w:r>
        <w:rPr>
          <w:lang w:val="en-US"/>
        </w:rPr>
        <w:t xml:space="preserve"> into</w:t>
      </w:r>
      <w:r w:rsidR="004D30BA">
        <w:rPr>
          <w:lang w:val="en-US"/>
        </w:rPr>
        <w:t xml:space="preserve"> editorial content created in </w:t>
      </w:r>
      <w:del w:id="117" w:author="John Peate" w:date="2024-09-19T08:08:00Z" w16du:dateUtc="2024-09-19T07:08:00Z">
        <w:r w:rsidR="004D30BA" w:rsidDel="009F3B73">
          <w:rPr>
            <w:lang w:val="en-US"/>
          </w:rPr>
          <w:delText>legacy</w:delText>
        </w:r>
        <w:r w:rsidDel="009F3B73">
          <w:rPr>
            <w:lang w:val="en-US"/>
          </w:rPr>
          <w:delText xml:space="preserve"> </w:delText>
        </w:r>
      </w:del>
      <w:ins w:id="118" w:author="John Peate" w:date="2024-09-19T08:08:00Z" w16du:dateUtc="2024-09-19T07:08:00Z">
        <w:r w:rsidR="009F3B73">
          <w:rPr>
            <w:lang w:val="en-US"/>
          </w:rPr>
          <w:t>t</w:t>
        </w:r>
        <w:r w:rsidR="009F3B73">
          <w:rPr>
            <w:lang w:val="en-US"/>
          </w:rPr>
          <w:t>r</w:t>
        </w:r>
        <w:r w:rsidR="009F3B73">
          <w:rPr>
            <w:lang w:val="en-US"/>
          </w:rPr>
          <w:t>aditional</w:t>
        </w:r>
        <w:r w:rsidR="009F3B73">
          <w:rPr>
            <w:lang w:val="en-US"/>
          </w:rPr>
          <w:t xml:space="preserve"> </w:t>
        </w:r>
      </w:ins>
      <w:r>
        <w:rPr>
          <w:lang w:val="en-US"/>
        </w:rPr>
        <w:t>media.</w:t>
      </w:r>
      <w:r w:rsidR="004D30BA">
        <w:rPr>
          <w:lang w:val="en-US"/>
        </w:rPr>
        <w:t xml:space="preserve"> As social media </w:t>
      </w:r>
      <w:ins w:id="119" w:author="John Peate" w:date="2024-09-19T08:08:00Z" w16du:dateUtc="2024-09-19T07:08:00Z">
        <w:r w:rsidR="009F3B73">
          <w:rPr>
            <w:lang w:val="en-US"/>
          </w:rPr>
          <w:t xml:space="preserve">has </w:t>
        </w:r>
      </w:ins>
      <w:r w:rsidR="004D30BA">
        <w:rPr>
          <w:lang w:val="en-US"/>
        </w:rPr>
        <w:t xml:space="preserve">developed, the line between these </w:t>
      </w:r>
      <w:del w:id="120" w:author="John Peate" w:date="2024-09-19T08:08:00Z" w16du:dateUtc="2024-09-19T07:08:00Z">
        <w:r w:rsidR="004D30BA" w:rsidDel="009F3B73">
          <w:rPr>
            <w:lang w:val="en-US"/>
          </w:rPr>
          <w:delText xml:space="preserve">territories </w:delText>
        </w:r>
      </w:del>
      <w:ins w:id="121" w:author="John Peate" w:date="2024-09-19T08:08:00Z" w16du:dateUtc="2024-09-19T07:08:00Z">
        <w:r w:rsidR="009F3B73">
          <w:rPr>
            <w:lang w:val="en-US"/>
          </w:rPr>
          <w:t>terms</w:t>
        </w:r>
        <w:r w:rsidR="009F3B73">
          <w:rPr>
            <w:lang w:val="en-US"/>
          </w:rPr>
          <w:t xml:space="preserve"> </w:t>
        </w:r>
        <w:r w:rsidR="009F3B73">
          <w:rPr>
            <w:lang w:val="en-US"/>
          </w:rPr>
          <w:t xml:space="preserve">has </w:t>
        </w:r>
      </w:ins>
      <w:r w:rsidR="004D30BA">
        <w:rPr>
          <w:lang w:val="en-US"/>
        </w:rPr>
        <w:t>blurred, as legacy media outlets, brands</w:t>
      </w:r>
      <w:ins w:id="122" w:author="John Peate" w:date="2024-09-19T08:09:00Z" w16du:dateUtc="2024-09-19T07:09:00Z">
        <w:r w:rsidR="009F3B73">
          <w:rPr>
            <w:lang w:val="en-US"/>
          </w:rPr>
          <w:t>,</w:t>
        </w:r>
      </w:ins>
      <w:r w:rsidR="004D30BA">
        <w:rPr>
          <w:lang w:val="en-US"/>
        </w:rPr>
        <w:t xml:space="preserve"> and users are </w:t>
      </w:r>
      <w:del w:id="123" w:author="John Peate" w:date="2024-09-19T08:09:00Z" w16du:dateUtc="2024-09-19T07:09:00Z">
        <w:r w:rsidR="004D30BA" w:rsidDel="009F3B73">
          <w:rPr>
            <w:lang w:val="en-US"/>
          </w:rPr>
          <w:delText xml:space="preserve">all </w:delText>
        </w:r>
      </w:del>
      <w:r w:rsidR="004D30BA">
        <w:rPr>
          <w:lang w:val="en-US"/>
        </w:rPr>
        <w:t xml:space="preserve">present on </w:t>
      </w:r>
      <w:ins w:id="124" w:author="John Peate" w:date="2024-09-19T08:09:00Z" w16du:dateUtc="2024-09-19T07:09:00Z">
        <w:r w:rsidR="009F3B73">
          <w:rPr>
            <w:lang w:val="en-US"/>
          </w:rPr>
          <w:t xml:space="preserve">all </w:t>
        </w:r>
      </w:ins>
      <w:r w:rsidR="004D30BA">
        <w:rPr>
          <w:lang w:val="en-US"/>
        </w:rPr>
        <w:t xml:space="preserve">these platforms and can </w:t>
      </w:r>
      <w:del w:id="125" w:author="John Peate" w:date="2024-09-19T08:09:00Z" w16du:dateUtc="2024-09-19T07:09:00Z">
        <w:r w:rsidR="004D30BA" w:rsidDel="009F3B73">
          <w:rPr>
            <w:lang w:val="en-US"/>
          </w:rPr>
          <w:delText>collaborate</w:delText>
        </w:r>
      </w:del>
      <w:ins w:id="126" w:author="John Peate" w:date="2024-09-19T08:09:00Z" w16du:dateUtc="2024-09-19T07:09:00Z">
        <w:r w:rsidR="009F3B73">
          <w:rPr>
            <w:lang w:val="en-US"/>
          </w:rPr>
          <w:t>interact and coordinate</w:t>
        </w:r>
      </w:ins>
      <w:r w:rsidR="004D30BA">
        <w:rPr>
          <w:lang w:val="en-US"/>
        </w:rPr>
        <w:t xml:space="preserve">. </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092502"/>
      <w:docPartObj>
        <w:docPartGallery w:val="Page Numbers (Top of Page)"/>
        <w:docPartUnique/>
      </w:docPartObj>
    </w:sdtPr>
    <w:sdtContent>
      <w:p w14:paraId="52A07340" w14:textId="103CBDBA" w:rsidR="00434BE3" w:rsidRDefault="00434BE3">
        <w:pPr>
          <w:pStyle w:val="Head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765CF6A2" w14:textId="77777777" w:rsidR="00434BE3" w:rsidRDefault="00434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13D2F"/>
    <w:multiLevelType w:val="hybridMultilevel"/>
    <w:tmpl w:val="709C9768"/>
    <w:lvl w:ilvl="0" w:tplc="0F16436C">
      <w:start w:val="1"/>
      <w:numFmt w:val="decimal"/>
      <w:lvlText w:val="%1."/>
      <w:lvlJc w:val="left"/>
      <w:pPr>
        <w:tabs>
          <w:tab w:val="num" w:pos="720"/>
        </w:tabs>
        <w:ind w:left="720" w:hanging="360"/>
      </w:pPr>
      <w:rPr>
        <w:rFonts w:hint="default"/>
        <w:b w:val="0"/>
        <w:bCs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B72FF"/>
    <w:multiLevelType w:val="hybridMultilevel"/>
    <w:tmpl w:val="4B14A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675E5"/>
    <w:multiLevelType w:val="hybridMultilevel"/>
    <w:tmpl w:val="DF601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54FBC"/>
    <w:multiLevelType w:val="hybridMultilevel"/>
    <w:tmpl w:val="3078D7BA"/>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4" w15:restartNumberingAfterBreak="0">
    <w:nsid w:val="1E1848CA"/>
    <w:multiLevelType w:val="hybridMultilevel"/>
    <w:tmpl w:val="551EB472"/>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5" w15:restartNumberingAfterBreak="0">
    <w:nsid w:val="27813376"/>
    <w:multiLevelType w:val="hybridMultilevel"/>
    <w:tmpl w:val="F80A38AE"/>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6" w15:restartNumberingAfterBreak="0">
    <w:nsid w:val="28673E41"/>
    <w:multiLevelType w:val="hybridMultilevel"/>
    <w:tmpl w:val="D4184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93660A"/>
    <w:multiLevelType w:val="hybridMultilevel"/>
    <w:tmpl w:val="CAE8C1F2"/>
    <w:lvl w:ilvl="0" w:tplc="0409000F">
      <w:start w:val="1"/>
      <w:numFmt w:val="decimal"/>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8" w15:restartNumberingAfterBreak="0">
    <w:nsid w:val="3EE80A72"/>
    <w:multiLevelType w:val="hybridMultilevel"/>
    <w:tmpl w:val="F2D0DFAA"/>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9" w15:restartNumberingAfterBreak="0">
    <w:nsid w:val="3F3503D9"/>
    <w:multiLevelType w:val="hybridMultilevel"/>
    <w:tmpl w:val="1A160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F50670"/>
    <w:multiLevelType w:val="hybridMultilevel"/>
    <w:tmpl w:val="65ACDF46"/>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1" w15:restartNumberingAfterBreak="0">
    <w:nsid w:val="4CF772CD"/>
    <w:multiLevelType w:val="hybridMultilevel"/>
    <w:tmpl w:val="D00AA1F2"/>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2" w15:restartNumberingAfterBreak="0">
    <w:nsid w:val="4D601B67"/>
    <w:multiLevelType w:val="hybridMultilevel"/>
    <w:tmpl w:val="F39E8F44"/>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3" w15:restartNumberingAfterBreak="0">
    <w:nsid w:val="58AA3528"/>
    <w:multiLevelType w:val="hybridMultilevel"/>
    <w:tmpl w:val="01822866"/>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4" w15:restartNumberingAfterBreak="0">
    <w:nsid w:val="5B243CC8"/>
    <w:multiLevelType w:val="hybridMultilevel"/>
    <w:tmpl w:val="F2F406C0"/>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5" w15:restartNumberingAfterBreak="0">
    <w:nsid w:val="5D140C2A"/>
    <w:multiLevelType w:val="hybridMultilevel"/>
    <w:tmpl w:val="B0C27304"/>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6" w15:restartNumberingAfterBreak="0">
    <w:nsid w:val="60723359"/>
    <w:multiLevelType w:val="hybridMultilevel"/>
    <w:tmpl w:val="52E81BFC"/>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7" w15:restartNumberingAfterBreak="0">
    <w:nsid w:val="643E72D8"/>
    <w:multiLevelType w:val="hybridMultilevel"/>
    <w:tmpl w:val="2430947A"/>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8" w15:restartNumberingAfterBreak="0">
    <w:nsid w:val="6E742E8B"/>
    <w:multiLevelType w:val="hybridMultilevel"/>
    <w:tmpl w:val="B7328F4A"/>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6E8240CA"/>
    <w:multiLevelType w:val="hybridMultilevel"/>
    <w:tmpl w:val="AA643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983599"/>
    <w:multiLevelType w:val="hybridMultilevel"/>
    <w:tmpl w:val="DFF08DFE"/>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1" w15:restartNumberingAfterBreak="0">
    <w:nsid w:val="7D2E101C"/>
    <w:multiLevelType w:val="hybridMultilevel"/>
    <w:tmpl w:val="FA5AD4BC"/>
    <w:lvl w:ilvl="0" w:tplc="B2969ED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B43C28"/>
    <w:multiLevelType w:val="hybridMultilevel"/>
    <w:tmpl w:val="091E45F0"/>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num w:numId="1" w16cid:durableId="137260406">
    <w:abstractNumId w:val="19"/>
  </w:num>
  <w:num w:numId="2" w16cid:durableId="335035000">
    <w:abstractNumId w:val="21"/>
  </w:num>
  <w:num w:numId="3" w16cid:durableId="130556794">
    <w:abstractNumId w:val="18"/>
  </w:num>
  <w:num w:numId="4" w16cid:durableId="1863587750">
    <w:abstractNumId w:val="0"/>
  </w:num>
  <w:num w:numId="5" w16cid:durableId="1530215943">
    <w:abstractNumId w:val="2"/>
  </w:num>
  <w:num w:numId="6" w16cid:durableId="1149440523">
    <w:abstractNumId w:val="6"/>
  </w:num>
  <w:num w:numId="7" w16cid:durableId="1200437206">
    <w:abstractNumId w:val="1"/>
  </w:num>
  <w:num w:numId="8" w16cid:durableId="126824294">
    <w:abstractNumId w:val="9"/>
  </w:num>
  <w:num w:numId="9" w16cid:durableId="531918263">
    <w:abstractNumId w:val="13"/>
  </w:num>
  <w:num w:numId="10" w16cid:durableId="744768387">
    <w:abstractNumId w:val="7"/>
  </w:num>
  <w:num w:numId="11" w16cid:durableId="1951738474">
    <w:abstractNumId w:val="17"/>
  </w:num>
  <w:num w:numId="12" w16cid:durableId="2087460618">
    <w:abstractNumId w:val="22"/>
  </w:num>
  <w:num w:numId="13" w16cid:durableId="906764269">
    <w:abstractNumId w:val="20"/>
  </w:num>
  <w:num w:numId="14" w16cid:durableId="1147553521">
    <w:abstractNumId w:val="14"/>
  </w:num>
  <w:num w:numId="15" w16cid:durableId="2054109820">
    <w:abstractNumId w:val="15"/>
  </w:num>
  <w:num w:numId="16" w16cid:durableId="629672028">
    <w:abstractNumId w:val="16"/>
  </w:num>
  <w:num w:numId="17" w16cid:durableId="319384895">
    <w:abstractNumId w:val="12"/>
  </w:num>
  <w:num w:numId="18" w16cid:durableId="805509975">
    <w:abstractNumId w:val="3"/>
  </w:num>
  <w:num w:numId="19" w16cid:durableId="135030742">
    <w:abstractNumId w:val="10"/>
  </w:num>
  <w:num w:numId="20" w16cid:durableId="1209143741">
    <w:abstractNumId w:val="5"/>
  </w:num>
  <w:num w:numId="21" w16cid:durableId="152184345">
    <w:abstractNumId w:val="8"/>
  </w:num>
  <w:num w:numId="22" w16cid:durableId="1785077508">
    <w:abstractNumId w:val="4"/>
  </w:num>
  <w:num w:numId="23" w16cid:durableId="51021717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348"/>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A0szQ1MTezMDYyNDZU0lEKTi0uzszPAykwrAUASQLwLiwAAAA="/>
  </w:docVars>
  <w:rsids>
    <w:rsidRoot w:val="007709CE"/>
    <w:rsid w:val="0000074A"/>
    <w:rsid w:val="0000126F"/>
    <w:rsid w:val="00005650"/>
    <w:rsid w:val="0002627D"/>
    <w:rsid w:val="000331F4"/>
    <w:rsid w:val="000414EA"/>
    <w:rsid w:val="0004382A"/>
    <w:rsid w:val="00045714"/>
    <w:rsid w:val="00060E47"/>
    <w:rsid w:val="00082D70"/>
    <w:rsid w:val="00085D9F"/>
    <w:rsid w:val="0008756A"/>
    <w:rsid w:val="000C3B2F"/>
    <w:rsid w:val="000D5D71"/>
    <w:rsid w:val="000E3CB3"/>
    <w:rsid w:val="000E68DF"/>
    <w:rsid w:val="000E74C0"/>
    <w:rsid w:val="000E793D"/>
    <w:rsid w:val="000F5591"/>
    <w:rsid w:val="0010227B"/>
    <w:rsid w:val="00112EC8"/>
    <w:rsid w:val="001139ED"/>
    <w:rsid w:val="00114B2A"/>
    <w:rsid w:val="00140CC5"/>
    <w:rsid w:val="00157154"/>
    <w:rsid w:val="00174144"/>
    <w:rsid w:val="00191DEC"/>
    <w:rsid w:val="001A0BED"/>
    <w:rsid w:val="001A437F"/>
    <w:rsid w:val="001B11C3"/>
    <w:rsid w:val="001B2174"/>
    <w:rsid w:val="001C17C6"/>
    <w:rsid w:val="001C5EF6"/>
    <w:rsid w:val="001D3075"/>
    <w:rsid w:val="001D58F9"/>
    <w:rsid w:val="001E404C"/>
    <w:rsid w:val="001F2129"/>
    <w:rsid w:val="00216EA1"/>
    <w:rsid w:val="00225C13"/>
    <w:rsid w:val="00232708"/>
    <w:rsid w:val="00233036"/>
    <w:rsid w:val="00235E26"/>
    <w:rsid w:val="00243228"/>
    <w:rsid w:val="002446E2"/>
    <w:rsid w:val="00253897"/>
    <w:rsid w:val="00272642"/>
    <w:rsid w:val="00273809"/>
    <w:rsid w:val="00276A1A"/>
    <w:rsid w:val="0028207D"/>
    <w:rsid w:val="00295C3D"/>
    <w:rsid w:val="002A0C2E"/>
    <w:rsid w:val="002A4274"/>
    <w:rsid w:val="002C47EA"/>
    <w:rsid w:val="002D4D09"/>
    <w:rsid w:val="002F4E47"/>
    <w:rsid w:val="00337FB9"/>
    <w:rsid w:val="00346306"/>
    <w:rsid w:val="003475F3"/>
    <w:rsid w:val="0035521C"/>
    <w:rsid w:val="003972B6"/>
    <w:rsid w:val="003A06B2"/>
    <w:rsid w:val="003A6521"/>
    <w:rsid w:val="003C2D81"/>
    <w:rsid w:val="003D3757"/>
    <w:rsid w:val="003E1F17"/>
    <w:rsid w:val="00422650"/>
    <w:rsid w:val="00432DB9"/>
    <w:rsid w:val="00434BE3"/>
    <w:rsid w:val="00435A55"/>
    <w:rsid w:val="004476C9"/>
    <w:rsid w:val="00456A01"/>
    <w:rsid w:val="00457FDC"/>
    <w:rsid w:val="00464F34"/>
    <w:rsid w:val="00466382"/>
    <w:rsid w:val="00467E51"/>
    <w:rsid w:val="00472E7E"/>
    <w:rsid w:val="00480323"/>
    <w:rsid w:val="004938FD"/>
    <w:rsid w:val="004953B0"/>
    <w:rsid w:val="004A0836"/>
    <w:rsid w:val="004C7217"/>
    <w:rsid w:val="004D30BA"/>
    <w:rsid w:val="004D501E"/>
    <w:rsid w:val="004E42CB"/>
    <w:rsid w:val="004F0844"/>
    <w:rsid w:val="004F6036"/>
    <w:rsid w:val="00501C39"/>
    <w:rsid w:val="005035F2"/>
    <w:rsid w:val="00513A24"/>
    <w:rsid w:val="0053087F"/>
    <w:rsid w:val="00531FF6"/>
    <w:rsid w:val="00533514"/>
    <w:rsid w:val="00536031"/>
    <w:rsid w:val="00550687"/>
    <w:rsid w:val="005540B5"/>
    <w:rsid w:val="0055410C"/>
    <w:rsid w:val="00560476"/>
    <w:rsid w:val="00566855"/>
    <w:rsid w:val="00570ACA"/>
    <w:rsid w:val="00570DCE"/>
    <w:rsid w:val="00573C76"/>
    <w:rsid w:val="00581CD7"/>
    <w:rsid w:val="00585E42"/>
    <w:rsid w:val="005A087D"/>
    <w:rsid w:val="005C65A4"/>
    <w:rsid w:val="005D6064"/>
    <w:rsid w:val="005D6F16"/>
    <w:rsid w:val="005F1A3A"/>
    <w:rsid w:val="005F689E"/>
    <w:rsid w:val="00607234"/>
    <w:rsid w:val="00611CB7"/>
    <w:rsid w:val="00611F73"/>
    <w:rsid w:val="006161BE"/>
    <w:rsid w:val="00630378"/>
    <w:rsid w:val="006309B2"/>
    <w:rsid w:val="00633B61"/>
    <w:rsid w:val="00634787"/>
    <w:rsid w:val="00657748"/>
    <w:rsid w:val="006737E7"/>
    <w:rsid w:val="00687598"/>
    <w:rsid w:val="006B3ADE"/>
    <w:rsid w:val="006C48E8"/>
    <w:rsid w:val="006C7CDE"/>
    <w:rsid w:val="006D53AE"/>
    <w:rsid w:val="006E163F"/>
    <w:rsid w:val="006E21CC"/>
    <w:rsid w:val="006E670F"/>
    <w:rsid w:val="006F41D0"/>
    <w:rsid w:val="006F4C66"/>
    <w:rsid w:val="00700F5A"/>
    <w:rsid w:val="0070333F"/>
    <w:rsid w:val="00712E44"/>
    <w:rsid w:val="00731226"/>
    <w:rsid w:val="0073122B"/>
    <w:rsid w:val="007465F1"/>
    <w:rsid w:val="00750D25"/>
    <w:rsid w:val="007709CE"/>
    <w:rsid w:val="00787D38"/>
    <w:rsid w:val="007A5647"/>
    <w:rsid w:val="007B631E"/>
    <w:rsid w:val="007B6583"/>
    <w:rsid w:val="007C2FFF"/>
    <w:rsid w:val="007C4CE9"/>
    <w:rsid w:val="007C6E93"/>
    <w:rsid w:val="007E0F8C"/>
    <w:rsid w:val="007F52E7"/>
    <w:rsid w:val="007F76CE"/>
    <w:rsid w:val="008028BB"/>
    <w:rsid w:val="00804264"/>
    <w:rsid w:val="00804D58"/>
    <w:rsid w:val="008078B9"/>
    <w:rsid w:val="008079C7"/>
    <w:rsid w:val="0082031F"/>
    <w:rsid w:val="00822B6D"/>
    <w:rsid w:val="0082503B"/>
    <w:rsid w:val="00844FA1"/>
    <w:rsid w:val="008459F7"/>
    <w:rsid w:val="008504B3"/>
    <w:rsid w:val="00856A5E"/>
    <w:rsid w:val="00867336"/>
    <w:rsid w:val="008753C4"/>
    <w:rsid w:val="008953BA"/>
    <w:rsid w:val="008A4C88"/>
    <w:rsid w:val="008C2635"/>
    <w:rsid w:val="008E6EF4"/>
    <w:rsid w:val="008F5EA0"/>
    <w:rsid w:val="008F6492"/>
    <w:rsid w:val="00901D13"/>
    <w:rsid w:val="0090588E"/>
    <w:rsid w:val="00906062"/>
    <w:rsid w:val="00912785"/>
    <w:rsid w:val="0092287D"/>
    <w:rsid w:val="0092691C"/>
    <w:rsid w:val="00930F1A"/>
    <w:rsid w:val="009344EC"/>
    <w:rsid w:val="0094009F"/>
    <w:rsid w:val="009617D7"/>
    <w:rsid w:val="009654DF"/>
    <w:rsid w:val="00974426"/>
    <w:rsid w:val="00982D60"/>
    <w:rsid w:val="00984D62"/>
    <w:rsid w:val="009938F2"/>
    <w:rsid w:val="009978E5"/>
    <w:rsid w:val="009B095D"/>
    <w:rsid w:val="009B2E6D"/>
    <w:rsid w:val="009C7436"/>
    <w:rsid w:val="009D32A7"/>
    <w:rsid w:val="009D5722"/>
    <w:rsid w:val="009D6A26"/>
    <w:rsid w:val="009F3B73"/>
    <w:rsid w:val="00A01378"/>
    <w:rsid w:val="00A02D5B"/>
    <w:rsid w:val="00A121AA"/>
    <w:rsid w:val="00A260AC"/>
    <w:rsid w:val="00A35B9A"/>
    <w:rsid w:val="00A47D91"/>
    <w:rsid w:val="00A51A46"/>
    <w:rsid w:val="00A618E8"/>
    <w:rsid w:val="00A625BD"/>
    <w:rsid w:val="00A65698"/>
    <w:rsid w:val="00A72BD3"/>
    <w:rsid w:val="00A73976"/>
    <w:rsid w:val="00A779FE"/>
    <w:rsid w:val="00A82806"/>
    <w:rsid w:val="00A87EA4"/>
    <w:rsid w:val="00A92BA1"/>
    <w:rsid w:val="00A949FF"/>
    <w:rsid w:val="00AA0C1A"/>
    <w:rsid w:val="00AA255C"/>
    <w:rsid w:val="00AA54FA"/>
    <w:rsid w:val="00AC0A82"/>
    <w:rsid w:val="00AC720F"/>
    <w:rsid w:val="00AD067B"/>
    <w:rsid w:val="00AD351F"/>
    <w:rsid w:val="00AD506B"/>
    <w:rsid w:val="00AE1772"/>
    <w:rsid w:val="00AE6F62"/>
    <w:rsid w:val="00B010B2"/>
    <w:rsid w:val="00B0172B"/>
    <w:rsid w:val="00B11BEE"/>
    <w:rsid w:val="00B125AA"/>
    <w:rsid w:val="00B16238"/>
    <w:rsid w:val="00B16580"/>
    <w:rsid w:val="00B26698"/>
    <w:rsid w:val="00B326CC"/>
    <w:rsid w:val="00B33139"/>
    <w:rsid w:val="00B45CD9"/>
    <w:rsid w:val="00B718CF"/>
    <w:rsid w:val="00B766A7"/>
    <w:rsid w:val="00B81C9F"/>
    <w:rsid w:val="00B92130"/>
    <w:rsid w:val="00BA1DA2"/>
    <w:rsid w:val="00BA64C3"/>
    <w:rsid w:val="00BB3243"/>
    <w:rsid w:val="00BB32E6"/>
    <w:rsid w:val="00BC5A7A"/>
    <w:rsid w:val="00BE6BB9"/>
    <w:rsid w:val="00BF2C91"/>
    <w:rsid w:val="00BF3E1D"/>
    <w:rsid w:val="00C0124F"/>
    <w:rsid w:val="00C134F0"/>
    <w:rsid w:val="00C33625"/>
    <w:rsid w:val="00C41AB7"/>
    <w:rsid w:val="00C47103"/>
    <w:rsid w:val="00C4796B"/>
    <w:rsid w:val="00C63F62"/>
    <w:rsid w:val="00C84E95"/>
    <w:rsid w:val="00C950F8"/>
    <w:rsid w:val="00CA7FBF"/>
    <w:rsid w:val="00CB1B85"/>
    <w:rsid w:val="00CB1D28"/>
    <w:rsid w:val="00CC0097"/>
    <w:rsid w:val="00CD1D50"/>
    <w:rsid w:val="00CE0C40"/>
    <w:rsid w:val="00CE0DCC"/>
    <w:rsid w:val="00CE4011"/>
    <w:rsid w:val="00CE5334"/>
    <w:rsid w:val="00CF0EA9"/>
    <w:rsid w:val="00D00867"/>
    <w:rsid w:val="00D01B36"/>
    <w:rsid w:val="00D052C4"/>
    <w:rsid w:val="00D05A81"/>
    <w:rsid w:val="00D13840"/>
    <w:rsid w:val="00D13A28"/>
    <w:rsid w:val="00D203BF"/>
    <w:rsid w:val="00D263CD"/>
    <w:rsid w:val="00D3651B"/>
    <w:rsid w:val="00D36B22"/>
    <w:rsid w:val="00D53312"/>
    <w:rsid w:val="00D57833"/>
    <w:rsid w:val="00D62BF4"/>
    <w:rsid w:val="00D64C21"/>
    <w:rsid w:val="00D66D41"/>
    <w:rsid w:val="00D7205D"/>
    <w:rsid w:val="00D74E7C"/>
    <w:rsid w:val="00D92AF6"/>
    <w:rsid w:val="00D92D86"/>
    <w:rsid w:val="00DA7987"/>
    <w:rsid w:val="00DB31F4"/>
    <w:rsid w:val="00DC2BC1"/>
    <w:rsid w:val="00DC3E81"/>
    <w:rsid w:val="00DE3B20"/>
    <w:rsid w:val="00DF03A5"/>
    <w:rsid w:val="00DF184B"/>
    <w:rsid w:val="00DF2A12"/>
    <w:rsid w:val="00DF2AC0"/>
    <w:rsid w:val="00E14646"/>
    <w:rsid w:val="00E42BE1"/>
    <w:rsid w:val="00E517AA"/>
    <w:rsid w:val="00E5476C"/>
    <w:rsid w:val="00E71329"/>
    <w:rsid w:val="00E74541"/>
    <w:rsid w:val="00E779CC"/>
    <w:rsid w:val="00E80C34"/>
    <w:rsid w:val="00E8182F"/>
    <w:rsid w:val="00E87494"/>
    <w:rsid w:val="00EC2F53"/>
    <w:rsid w:val="00EC3FE1"/>
    <w:rsid w:val="00EC69E9"/>
    <w:rsid w:val="00ED0410"/>
    <w:rsid w:val="00EE6344"/>
    <w:rsid w:val="00EE7555"/>
    <w:rsid w:val="00F01993"/>
    <w:rsid w:val="00F07C24"/>
    <w:rsid w:val="00F120D6"/>
    <w:rsid w:val="00F16122"/>
    <w:rsid w:val="00F16CF6"/>
    <w:rsid w:val="00F50CC2"/>
    <w:rsid w:val="00F51F94"/>
    <w:rsid w:val="00F56BB2"/>
    <w:rsid w:val="00F57731"/>
    <w:rsid w:val="00F71E76"/>
    <w:rsid w:val="00F804D9"/>
    <w:rsid w:val="00F83A60"/>
    <w:rsid w:val="00FA0E04"/>
    <w:rsid w:val="00FA17CD"/>
    <w:rsid w:val="00FD2894"/>
    <w:rsid w:val="00FD355D"/>
    <w:rsid w:val="00FD48BF"/>
    <w:rsid w:val="00FE13D4"/>
    <w:rsid w:val="00FF160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9952B"/>
  <w15:chartTrackingRefBased/>
  <w15:docId w15:val="{686B6F60-C4F9-4990-9152-3CA12A48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5AA"/>
  </w:style>
  <w:style w:type="paragraph" w:styleId="Heading1">
    <w:name w:val="heading 1"/>
    <w:basedOn w:val="Normal"/>
    <w:next w:val="Normal"/>
    <w:link w:val="Heading1Char"/>
    <w:uiPriority w:val="9"/>
    <w:qFormat/>
    <w:rsid w:val="007709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709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709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709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7709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7709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9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9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9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9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709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709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709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7709CE"/>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7709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9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9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9CE"/>
    <w:rPr>
      <w:rFonts w:eastAsiaTheme="majorEastAsia" w:cstheme="majorBidi"/>
      <w:color w:val="272727" w:themeColor="text1" w:themeTint="D8"/>
    </w:rPr>
  </w:style>
  <w:style w:type="paragraph" w:styleId="Title">
    <w:name w:val="Title"/>
    <w:basedOn w:val="Normal"/>
    <w:next w:val="Normal"/>
    <w:link w:val="TitleChar"/>
    <w:uiPriority w:val="10"/>
    <w:qFormat/>
    <w:rsid w:val="007709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9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9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9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9CE"/>
    <w:pPr>
      <w:spacing w:before="160"/>
      <w:jc w:val="center"/>
    </w:pPr>
    <w:rPr>
      <w:i/>
      <w:iCs/>
      <w:color w:val="404040" w:themeColor="text1" w:themeTint="BF"/>
    </w:rPr>
  </w:style>
  <w:style w:type="character" w:customStyle="1" w:styleId="QuoteChar">
    <w:name w:val="Quote Char"/>
    <w:basedOn w:val="DefaultParagraphFont"/>
    <w:link w:val="Quote"/>
    <w:uiPriority w:val="29"/>
    <w:rsid w:val="007709CE"/>
    <w:rPr>
      <w:i/>
      <w:iCs/>
      <w:color w:val="404040" w:themeColor="text1" w:themeTint="BF"/>
    </w:rPr>
  </w:style>
  <w:style w:type="paragraph" w:styleId="ListParagraph">
    <w:name w:val="List Paragraph"/>
    <w:basedOn w:val="Normal"/>
    <w:uiPriority w:val="34"/>
    <w:qFormat/>
    <w:rsid w:val="007709CE"/>
    <w:pPr>
      <w:ind w:left="720"/>
      <w:contextualSpacing/>
    </w:pPr>
  </w:style>
  <w:style w:type="character" w:styleId="IntenseEmphasis">
    <w:name w:val="Intense Emphasis"/>
    <w:basedOn w:val="DefaultParagraphFont"/>
    <w:uiPriority w:val="21"/>
    <w:qFormat/>
    <w:rsid w:val="007709CE"/>
    <w:rPr>
      <w:i/>
      <w:iCs/>
      <w:color w:val="0F4761" w:themeColor="accent1" w:themeShade="BF"/>
    </w:rPr>
  </w:style>
  <w:style w:type="paragraph" w:styleId="IntenseQuote">
    <w:name w:val="Intense Quote"/>
    <w:basedOn w:val="Normal"/>
    <w:next w:val="Normal"/>
    <w:link w:val="IntenseQuoteChar"/>
    <w:uiPriority w:val="30"/>
    <w:qFormat/>
    <w:rsid w:val="007709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09CE"/>
    <w:rPr>
      <w:i/>
      <w:iCs/>
      <w:color w:val="0F4761" w:themeColor="accent1" w:themeShade="BF"/>
    </w:rPr>
  </w:style>
  <w:style w:type="character" w:styleId="IntenseReference">
    <w:name w:val="Intense Reference"/>
    <w:basedOn w:val="DefaultParagraphFont"/>
    <w:uiPriority w:val="32"/>
    <w:qFormat/>
    <w:rsid w:val="007709CE"/>
    <w:rPr>
      <w:b/>
      <w:bCs/>
      <w:smallCaps/>
      <w:color w:val="0F4761" w:themeColor="accent1" w:themeShade="BF"/>
      <w:spacing w:val="5"/>
    </w:rPr>
  </w:style>
  <w:style w:type="character" w:customStyle="1" w:styleId="apple-converted-space">
    <w:name w:val="apple-converted-space"/>
    <w:basedOn w:val="DefaultParagraphFont"/>
    <w:rsid w:val="00A260AC"/>
  </w:style>
  <w:style w:type="character" w:customStyle="1" w:styleId="nytir-strong">
    <w:name w:val="nytir-strong"/>
    <w:basedOn w:val="DefaultParagraphFont"/>
    <w:rsid w:val="00A260AC"/>
  </w:style>
  <w:style w:type="character" w:customStyle="1" w:styleId="nytir-page">
    <w:name w:val="nytir-page"/>
    <w:basedOn w:val="DefaultParagraphFont"/>
    <w:rsid w:val="00A260AC"/>
  </w:style>
  <w:style w:type="character" w:styleId="Hyperlink">
    <w:name w:val="Hyperlink"/>
    <w:basedOn w:val="DefaultParagraphFont"/>
    <w:uiPriority w:val="99"/>
    <w:unhideWhenUsed/>
    <w:rsid w:val="00A260AC"/>
    <w:rPr>
      <w:color w:val="467886" w:themeColor="hyperlink"/>
      <w:u w:val="single"/>
    </w:rPr>
  </w:style>
  <w:style w:type="character" w:styleId="CommentReference">
    <w:name w:val="annotation reference"/>
    <w:basedOn w:val="DefaultParagraphFont"/>
    <w:uiPriority w:val="99"/>
    <w:unhideWhenUsed/>
    <w:rsid w:val="00A260AC"/>
    <w:rPr>
      <w:sz w:val="16"/>
      <w:szCs w:val="16"/>
    </w:rPr>
  </w:style>
  <w:style w:type="paragraph" w:styleId="CommentText">
    <w:name w:val="annotation text"/>
    <w:basedOn w:val="Normal"/>
    <w:link w:val="CommentTextChar"/>
    <w:uiPriority w:val="99"/>
    <w:unhideWhenUsed/>
    <w:rsid w:val="00A260AC"/>
    <w:pPr>
      <w:spacing w:after="200" w:line="240" w:lineRule="auto"/>
    </w:pPr>
    <w:rPr>
      <w:rFonts w:ascii="Times New Roman" w:hAnsi="Times New Roman" w:cs="Times New Roman"/>
      <w:sz w:val="20"/>
      <w:szCs w:val="20"/>
      <w:lang w:val="en-GB" w:bidi="he-IL"/>
    </w:rPr>
  </w:style>
  <w:style w:type="character" w:customStyle="1" w:styleId="CommentTextChar">
    <w:name w:val="Comment Text Char"/>
    <w:basedOn w:val="DefaultParagraphFont"/>
    <w:link w:val="CommentText"/>
    <w:uiPriority w:val="99"/>
    <w:rsid w:val="00A260AC"/>
    <w:rPr>
      <w:rFonts w:ascii="Times New Roman" w:hAnsi="Times New Roman" w:cs="Times New Roman"/>
      <w:sz w:val="20"/>
      <w:szCs w:val="20"/>
      <w:lang w:val="en-GB" w:bidi="he-IL"/>
    </w:rPr>
  </w:style>
  <w:style w:type="paragraph" w:styleId="CommentSubject">
    <w:name w:val="annotation subject"/>
    <w:basedOn w:val="CommentText"/>
    <w:next w:val="CommentText"/>
    <w:link w:val="CommentSubjectChar"/>
    <w:uiPriority w:val="99"/>
    <w:semiHidden/>
    <w:unhideWhenUsed/>
    <w:rsid w:val="00A260AC"/>
    <w:rPr>
      <w:b/>
      <w:bCs/>
    </w:rPr>
  </w:style>
  <w:style w:type="character" w:customStyle="1" w:styleId="CommentSubjectChar">
    <w:name w:val="Comment Subject Char"/>
    <w:basedOn w:val="CommentTextChar"/>
    <w:link w:val="CommentSubject"/>
    <w:uiPriority w:val="99"/>
    <w:semiHidden/>
    <w:rsid w:val="00A260AC"/>
    <w:rPr>
      <w:rFonts w:ascii="Times New Roman" w:hAnsi="Times New Roman" w:cs="Times New Roman"/>
      <w:b/>
      <w:bCs/>
      <w:sz w:val="20"/>
      <w:szCs w:val="20"/>
      <w:lang w:val="en-GB" w:bidi="he-IL"/>
    </w:rPr>
  </w:style>
  <w:style w:type="paragraph" w:styleId="BalloonText">
    <w:name w:val="Balloon Text"/>
    <w:basedOn w:val="Normal"/>
    <w:link w:val="BalloonTextChar"/>
    <w:uiPriority w:val="99"/>
    <w:unhideWhenUsed/>
    <w:rsid w:val="00A260AC"/>
    <w:pPr>
      <w:spacing w:after="0" w:line="240" w:lineRule="auto"/>
    </w:pPr>
    <w:rPr>
      <w:rFonts w:ascii="Tahoma" w:hAnsi="Tahoma" w:cs="Tahoma"/>
      <w:sz w:val="16"/>
      <w:szCs w:val="16"/>
      <w:lang w:val="en-GB" w:bidi="he-IL"/>
    </w:rPr>
  </w:style>
  <w:style w:type="character" w:customStyle="1" w:styleId="BalloonTextChar">
    <w:name w:val="Balloon Text Char"/>
    <w:basedOn w:val="DefaultParagraphFont"/>
    <w:link w:val="BalloonText"/>
    <w:uiPriority w:val="99"/>
    <w:rsid w:val="00A260AC"/>
    <w:rPr>
      <w:rFonts w:ascii="Tahoma" w:hAnsi="Tahoma" w:cs="Tahoma"/>
      <w:sz w:val="16"/>
      <w:szCs w:val="16"/>
      <w:lang w:val="en-GB" w:bidi="he-IL"/>
    </w:rPr>
  </w:style>
  <w:style w:type="paragraph" w:customStyle="1" w:styleId="EndNoteBibliographyTitle">
    <w:name w:val="EndNote Bibliography Title"/>
    <w:basedOn w:val="Normal"/>
    <w:link w:val="EndNoteBibliographyTitleChar"/>
    <w:rsid w:val="00A260AC"/>
    <w:pPr>
      <w:spacing w:after="0" w:line="360" w:lineRule="auto"/>
      <w:jc w:val="center"/>
    </w:pPr>
    <w:rPr>
      <w:rFonts w:ascii="Calibri" w:hAnsi="Calibri" w:cs="Times New Roman"/>
      <w:noProof/>
      <w:szCs w:val="24"/>
      <w:lang w:val="en-GB" w:bidi="he-IL"/>
    </w:rPr>
  </w:style>
  <w:style w:type="character" w:customStyle="1" w:styleId="EndNoteBibliographyTitleChar">
    <w:name w:val="EndNote Bibliography Title Char"/>
    <w:basedOn w:val="DefaultParagraphFont"/>
    <w:link w:val="EndNoteBibliographyTitle"/>
    <w:rsid w:val="00A260AC"/>
    <w:rPr>
      <w:rFonts w:ascii="Calibri" w:hAnsi="Calibri" w:cs="Times New Roman"/>
      <w:noProof/>
      <w:szCs w:val="24"/>
      <w:lang w:val="en-GB" w:bidi="he-IL"/>
    </w:rPr>
  </w:style>
  <w:style w:type="paragraph" w:customStyle="1" w:styleId="EndNoteBibliography">
    <w:name w:val="EndNote Bibliography"/>
    <w:basedOn w:val="Normal"/>
    <w:link w:val="EndNoteBibliographyChar"/>
    <w:rsid w:val="00A260AC"/>
    <w:pPr>
      <w:spacing w:after="200" w:line="240" w:lineRule="auto"/>
    </w:pPr>
    <w:rPr>
      <w:rFonts w:ascii="Calibri" w:hAnsi="Calibri" w:cs="Times New Roman"/>
      <w:noProof/>
      <w:szCs w:val="24"/>
      <w:lang w:val="en-GB" w:bidi="he-IL"/>
    </w:rPr>
  </w:style>
  <w:style w:type="character" w:customStyle="1" w:styleId="EndNoteBibliographyChar">
    <w:name w:val="EndNote Bibliography Char"/>
    <w:basedOn w:val="DefaultParagraphFont"/>
    <w:link w:val="EndNoteBibliography"/>
    <w:rsid w:val="00A260AC"/>
    <w:rPr>
      <w:rFonts w:ascii="Calibri" w:hAnsi="Calibri" w:cs="Times New Roman"/>
      <w:noProof/>
      <w:szCs w:val="24"/>
      <w:lang w:val="en-GB" w:bidi="he-IL"/>
    </w:rPr>
  </w:style>
  <w:style w:type="paragraph" w:styleId="FootnoteText">
    <w:name w:val="footnote text"/>
    <w:basedOn w:val="Normal"/>
    <w:link w:val="FootnoteTextChar"/>
    <w:uiPriority w:val="99"/>
    <w:unhideWhenUsed/>
    <w:rsid w:val="00A260AC"/>
    <w:pPr>
      <w:spacing w:after="0" w:line="240" w:lineRule="auto"/>
    </w:pPr>
    <w:rPr>
      <w:rFonts w:ascii="Times New Roman" w:hAnsi="Times New Roman" w:cs="Times New Roman"/>
      <w:sz w:val="20"/>
      <w:szCs w:val="20"/>
      <w:lang w:val="en-GB" w:bidi="he-IL"/>
    </w:rPr>
  </w:style>
  <w:style w:type="character" w:customStyle="1" w:styleId="FootnoteTextChar">
    <w:name w:val="Footnote Text Char"/>
    <w:basedOn w:val="DefaultParagraphFont"/>
    <w:link w:val="FootnoteText"/>
    <w:uiPriority w:val="99"/>
    <w:rsid w:val="00A260AC"/>
    <w:rPr>
      <w:rFonts w:ascii="Times New Roman" w:hAnsi="Times New Roman" w:cs="Times New Roman"/>
      <w:sz w:val="20"/>
      <w:szCs w:val="20"/>
      <w:lang w:val="en-GB" w:bidi="he-IL"/>
    </w:rPr>
  </w:style>
  <w:style w:type="character" w:styleId="FootnoteReference">
    <w:name w:val="footnote reference"/>
    <w:basedOn w:val="DefaultParagraphFont"/>
    <w:semiHidden/>
    <w:unhideWhenUsed/>
    <w:rsid w:val="00A260AC"/>
    <w:rPr>
      <w:vertAlign w:val="superscript"/>
    </w:rPr>
  </w:style>
  <w:style w:type="paragraph" w:customStyle="1" w:styleId="Default">
    <w:name w:val="Default"/>
    <w:rsid w:val="00A260AC"/>
    <w:pPr>
      <w:autoSpaceDE w:val="0"/>
      <w:autoSpaceDN w:val="0"/>
      <w:adjustRightInd w:val="0"/>
      <w:spacing w:after="0" w:line="240" w:lineRule="auto"/>
    </w:pPr>
    <w:rPr>
      <w:rFonts w:ascii="Arial" w:hAnsi="Arial" w:cs="Arial"/>
      <w:color w:val="000000"/>
      <w:sz w:val="24"/>
      <w:szCs w:val="24"/>
      <w:lang w:bidi="he-IL"/>
    </w:rPr>
  </w:style>
  <w:style w:type="character" w:styleId="Strong">
    <w:name w:val="Strong"/>
    <w:basedOn w:val="DefaultParagraphFont"/>
    <w:uiPriority w:val="22"/>
    <w:qFormat/>
    <w:rsid w:val="00A260AC"/>
    <w:rPr>
      <w:b/>
      <w:bCs/>
    </w:rPr>
  </w:style>
  <w:style w:type="character" w:styleId="FollowedHyperlink">
    <w:name w:val="FollowedHyperlink"/>
    <w:basedOn w:val="DefaultParagraphFont"/>
    <w:uiPriority w:val="99"/>
    <w:semiHidden/>
    <w:unhideWhenUsed/>
    <w:rsid w:val="00A260AC"/>
    <w:rPr>
      <w:color w:val="96607D" w:themeColor="followedHyperlink"/>
      <w:u w:val="single"/>
    </w:rPr>
  </w:style>
  <w:style w:type="paragraph" w:styleId="Header">
    <w:name w:val="header"/>
    <w:basedOn w:val="Normal"/>
    <w:link w:val="HeaderChar"/>
    <w:uiPriority w:val="99"/>
    <w:unhideWhenUsed/>
    <w:rsid w:val="00A260AC"/>
    <w:pPr>
      <w:tabs>
        <w:tab w:val="center" w:pos="4680"/>
        <w:tab w:val="right" w:pos="9360"/>
      </w:tabs>
      <w:spacing w:after="0" w:line="240" w:lineRule="auto"/>
    </w:pPr>
    <w:rPr>
      <w:rFonts w:ascii="Times New Roman" w:hAnsi="Times New Roman" w:cs="Times New Roman"/>
      <w:sz w:val="24"/>
      <w:szCs w:val="24"/>
      <w:lang w:val="en-GB" w:bidi="he-IL"/>
    </w:rPr>
  </w:style>
  <w:style w:type="character" w:customStyle="1" w:styleId="HeaderChar">
    <w:name w:val="Header Char"/>
    <w:basedOn w:val="DefaultParagraphFont"/>
    <w:link w:val="Header"/>
    <w:uiPriority w:val="99"/>
    <w:rsid w:val="00A260AC"/>
    <w:rPr>
      <w:rFonts w:ascii="Times New Roman" w:hAnsi="Times New Roman" w:cs="Times New Roman"/>
      <w:sz w:val="24"/>
      <w:szCs w:val="24"/>
      <w:lang w:val="en-GB" w:bidi="he-IL"/>
    </w:rPr>
  </w:style>
  <w:style w:type="paragraph" w:styleId="Footer">
    <w:name w:val="footer"/>
    <w:basedOn w:val="Normal"/>
    <w:link w:val="FooterChar"/>
    <w:uiPriority w:val="99"/>
    <w:unhideWhenUsed/>
    <w:rsid w:val="00A260AC"/>
    <w:pPr>
      <w:tabs>
        <w:tab w:val="center" w:pos="4680"/>
        <w:tab w:val="right" w:pos="9360"/>
      </w:tabs>
      <w:spacing w:after="0" w:line="240" w:lineRule="auto"/>
    </w:pPr>
    <w:rPr>
      <w:rFonts w:ascii="Times New Roman" w:hAnsi="Times New Roman" w:cs="Times New Roman"/>
      <w:sz w:val="24"/>
      <w:szCs w:val="24"/>
      <w:lang w:val="en-GB" w:bidi="he-IL"/>
    </w:rPr>
  </w:style>
  <w:style w:type="character" w:customStyle="1" w:styleId="FooterChar">
    <w:name w:val="Footer Char"/>
    <w:basedOn w:val="DefaultParagraphFont"/>
    <w:link w:val="Footer"/>
    <w:uiPriority w:val="99"/>
    <w:rsid w:val="00A260AC"/>
    <w:rPr>
      <w:rFonts w:ascii="Times New Roman" w:hAnsi="Times New Roman" w:cs="Times New Roman"/>
      <w:sz w:val="24"/>
      <w:szCs w:val="24"/>
      <w:lang w:val="en-GB" w:bidi="he-IL"/>
    </w:rPr>
  </w:style>
  <w:style w:type="paragraph" w:styleId="NoSpacing">
    <w:name w:val="No Spacing"/>
    <w:basedOn w:val="Normal"/>
    <w:uiPriority w:val="1"/>
    <w:qFormat/>
    <w:rsid w:val="00A260AC"/>
    <w:pPr>
      <w:spacing w:before="75" w:after="75" w:line="225" w:lineRule="atLeast"/>
      <w:ind w:right="1304"/>
      <w:jc w:val="both"/>
    </w:pPr>
    <w:rPr>
      <w:rFonts w:ascii="Times New Roman" w:eastAsia="Times New Roman" w:hAnsi="Times New Roman" w:cs="Times New Roman"/>
      <w:i/>
      <w:iCs/>
      <w:color w:val="333333"/>
      <w:sz w:val="24"/>
      <w:szCs w:val="24"/>
      <w:lang w:val="en-GB" w:bidi="he-IL"/>
    </w:rPr>
  </w:style>
  <w:style w:type="numbering" w:customStyle="1" w:styleId="NoList1">
    <w:name w:val="No List1"/>
    <w:next w:val="NoList"/>
    <w:uiPriority w:val="99"/>
    <w:semiHidden/>
    <w:unhideWhenUsed/>
    <w:rsid w:val="00A260AC"/>
  </w:style>
  <w:style w:type="numbering" w:customStyle="1" w:styleId="NoList2">
    <w:name w:val="No List2"/>
    <w:next w:val="NoList"/>
    <w:uiPriority w:val="99"/>
    <w:semiHidden/>
    <w:unhideWhenUsed/>
    <w:rsid w:val="00A260AC"/>
  </w:style>
  <w:style w:type="paragraph" w:styleId="NormalWeb">
    <w:name w:val="Normal (Web)"/>
    <w:basedOn w:val="Normal"/>
    <w:uiPriority w:val="99"/>
    <w:unhideWhenUsed/>
    <w:rsid w:val="00A260AC"/>
    <w:pPr>
      <w:spacing w:before="100" w:beforeAutospacing="1" w:after="100" w:afterAutospacing="1" w:line="240" w:lineRule="auto"/>
    </w:pPr>
    <w:rPr>
      <w:rFonts w:ascii="Times New Roman" w:eastAsia="Times New Roman" w:hAnsi="Times New Roman" w:cs="Times New Roman"/>
      <w:sz w:val="24"/>
      <w:szCs w:val="24"/>
      <w:lang w:val="en-GB" w:bidi="he-IL"/>
    </w:rPr>
  </w:style>
  <w:style w:type="numbering" w:customStyle="1" w:styleId="NoList3">
    <w:name w:val="No List3"/>
    <w:next w:val="NoList"/>
    <w:uiPriority w:val="99"/>
    <w:semiHidden/>
    <w:unhideWhenUsed/>
    <w:rsid w:val="00A260AC"/>
  </w:style>
  <w:style w:type="numbering" w:customStyle="1" w:styleId="NoList4">
    <w:name w:val="No List4"/>
    <w:next w:val="NoList"/>
    <w:uiPriority w:val="99"/>
    <w:semiHidden/>
    <w:unhideWhenUsed/>
    <w:rsid w:val="00A260AC"/>
  </w:style>
  <w:style w:type="numbering" w:customStyle="1" w:styleId="NoList5">
    <w:name w:val="No List5"/>
    <w:next w:val="NoList"/>
    <w:uiPriority w:val="99"/>
    <w:semiHidden/>
    <w:unhideWhenUsed/>
    <w:rsid w:val="00A260AC"/>
  </w:style>
  <w:style w:type="paragraph" w:styleId="EndnoteText">
    <w:name w:val="endnote text"/>
    <w:basedOn w:val="Normal"/>
    <w:link w:val="EndnoteTextChar"/>
    <w:uiPriority w:val="99"/>
    <w:semiHidden/>
    <w:unhideWhenUsed/>
    <w:rsid w:val="00A260AC"/>
    <w:pPr>
      <w:bidi/>
      <w:spacing w:after="0" w:line="240" w:lineRule="auto"/>
      <w:contextualSpacing/>
    </w:pPr>
    <w:rPr>
      <w:rFonts w:ascii="Times New Roman" w:hAnsi="Times New Roman" w:cs="Times New Roman"/>
      <w:sz w:val="20"/>
      <w:szCs w:val="20"/>
      <w:lang w:val="en-GB" w:bidi="he-IL"/>
    </w:rPr>
  </w:style>
  <w:style w:type="character" w:customStyle="1" w:styleId="EndnoteTextChar">
    <w:name w:val="Endnote Text Char"/>
    <w:basedOn w:val="DefaultParagraphFont"/>
    <w:link w:val="EndnoteText"/>
    <w:uiPriority w:val="99"/>
    <w:semiHidden/>
    <w:rsid w:val="00A260AC"/>
    <w:rPr>
      <w:rFonts w:ascii="Times New Roman" w:hAnsi="Times New Roman" w:cs="Times New Roman"/>
      <w:sz w:val="20"/>
      <w:szCs w:val="20"/>
      <w:lang w:val="en-GB" w:bidi="he-IL"/>
    </w:rPr>
  </w:style>
  <w:style w:type="character" w:styleId="EndnoteReference">
    <w:name w:val="endnote reference"/>
    <w:basedOn w:val="DefaultParagraphFont"/>
    <w:uiPriority w:val="99"/>
    <w:semiHidden/>
    <w:unhideWhenUsed/>
    <w:rsid w:val="00A260AC"/>
    <w:rPr>
      <w:vertAlign w:val="superscript"/>
    </w:rPr>
  </w:style>
  <w:style w:type="numbering" w:customStyle="1" w:styleId="NoList6">
    <w:name w:val="No List6"/>
    <w:next w:val="NoList"/>
    <w:uiPriority w:val="99"/>
    <w:semiHidden/>
    <w:unhideWhenUsed/>
    <w:rsid w:val="00A260AC"/>
  </w:style>
  <w:style w:type="numbering" w:customStyle="1" w:styleId="NoList7">
    <w:name w:val="No List7"/>
    <w:next w:val="NoList"/>
    <w:uiPriority w:val="99"/>
    <w:semiHidden/>
    <w:unhideWhenUsed/>
    <w:rsid w:val="00A260AC"/>
  </w:style>
  <w:style w:type="paragraph" w:styleId="Revision">
    <w:name w:val="Revision"/>
    <w:hidden/>
    <w:uiPriority w:val="99"/>
    <w:semiHidden/>
    <w:rsid w:val="00A260AC"/>
    <w:pPr>
      <w:spacing w:after="0" w:line="240" w:lineRule="auto"/>
    </w:pPr>
    <w:rPr>
      <w:rFonts w:ascii="Times New Roman" w:hAnsi="Times New Roman" w:cs="Times New Roman"/>
      <w:sz w:val="24"/>
      <w:szCs w:val="24"/>
    </w:rPr>
  </w:style>
  <w:style w:type="character" w:customStyle="1" w:styleId="il">
    <w:name w:val="il"/>
    <w:basedOn w:val="DefaultParagraphFont"/>
    <w:rsid w:val="00A260AC"/>
  </w:style>
  <w:style w:type="numbering" w:customStyle="1" w:styleId="NoList8">
    <w:name w:val="No List8"/>
    <w:next w:val="NoList"/>
    <w:uiPriority w:val="99"/>
    <w:semiHidden/>
    <w:unhideWhenUsed/>
    <w:rsid w:val="00A260AC"/>
  </w:style>
  <w:style w:type="paragraph" w:styleId="TOCHeading">
    <w:name w:val="TOC Heading"/>
    <w:basedOn w:val="Heading1"/>
    <w:next w:val="Normal"/>
    <w:uiPriority w:val="39"/>
    <w:unhideWhenUsed/>
    <w:qFormat/>
    <w:rsid w:val="00A260AC"/>
    <w:pPr>
      <w:spacing w:before="240" w:after="0"/>
      <w:outlineLvl w:val="9"/>
    </w:pPr>
    <w:rPr>
      <w:sz w:val="32"/>
      <w:szCs w:val="32"/>
    </w:rPr>
  </w:style>
  <w:style w:type="paragraph" w:styleId="TOC1">
    <w:name w:val="toc 1"/>
    <w:basedOn w:val="Normal"/>
    <w:next w:val="Normal"/>
    <w:autoRedefine/>
    <w:uiPriority w:val="39"/>
    <w:unhideWhenUsed/>
    <w:rsid w:val="000331F4"/>
    <w:pPr>
      <w:tabs>
        <w:tab w:val="right" w:leader="dot" w:pos="9350"/>
      </w:tabs>
      <w:spacing w:after="100" w:line="240" w:lineRule="auto"/>
    </w:pPr>
    <w:rPr>
      <w:rFonts w:asciiTheme="majorBidi" w:hAnsiTheme="majorBidi" w:cstheme="majorBidi"/>
      <w:noProof/>
      <w:lang w:val="en-GB"/>
    </w:rPr>
  </w:style>
  <w:style w:type="paragraph" w:styleId="TOC2">
    <w:name w:val="toc 2"/>
    <w:basedOn w:val="Normal"/>
    <w:next w:val="Normal"/>
    <w:autoRedefine/>
    <w:uiPriority w:val="39"/>
    <w:unhideWhenUsed/>
    <w:rsid w:val="00A260AC"/>
    <w:pPr>
      <w:spacing w:after="100" w:line="276" w:lineRule="auto"/>
      <w:ind w:left="220"/>
    </w:pPr>
    <w:rPr>
      <w:lang w:val="en-GB" w:bidi="he-IL"/>
    </w:rPr>
  </w:style>
  <w:style w:type="paragraph" w:styleId="TOC3">
    <w:name w:val="toc 3"/>
    <w:basedOn w:val="Normal"/>
    <w:next w:val="Normal"/>
    <w:autoRedefine/>
    <w:uiPriority w:val="39"/>
    <w:unhideWhenUsed/>
    <w:rsid w:val="00A260AC"/>
    <w:pPr>
      <w:spacing w:after="100" w:line="276" w:lineRule="auto"/>
      <w:ind w:left="440"/>
    </w:pPr>
    <w:rPr>
      <w:lang w:val="en-GB" w:bidi="he-IL"/>
    </w:rPr>
  </w:style>
  <w:style w:type="paragraph" w:styleId="TOC4">
    <w:name w:val="toc 4"/>
    <w:basedOn w:val="Normal"/>
    <w:next w:val="Normal"/>
    <w:autoRedefine/>
    <w:uiPriority w:val="39"/>
    <w:unhideWhenUsed/>
    <w:rsid w:val="00A260AC"/>
    <w:pPr>
      <w:spacing w:after="100"/>
      <w:ind w:left="660"/>
    </w:pPr>
    <w:rPr>
      <w:rFonts w:eastAsiaTheme="minorEastAsia"/>
      <w:lang w:val="en-GB" w:bidi="he-IL"/>
    </w:rPr>
  </w:style>
  <w:style w:type="paragraph" w:styleId="TOC5">
    <w:name w:val="toc 5"/>
    <w:basedOn w:val="Normal"/>
    <w:next w:val="Normal"/>
    <w:autoRedefine/>
    <w:uiPriority w:val="39"/>
    <w:unhideWhenUsed/>
    <w:rsid w:val="00A260AC"/>
    <w:pPr>
      <w:spacing w:after="100"/>
      <w:ind w:left="880"/>
    </w:pPr>
    <w:rPr>
      <w:rFonts w:eastAsiaTheme="minorEastAsia"/>
      <w:lang w:val="en-GB" w:bidi="he-IL"/>
    </w:rPr>
  </w:style>
  <w:style w:type="paragraph" w:styleId="TOC6">
    <w:name w:val="toc 6"/>
    <w:basedOn w:val="Normal"/>
    <w:next w:val="Normal"/>
    <w:autoRedefine/>
    <w:uiPriority w:val="39"/>
    <w:unhideWhenUsed/>
    <w:rsid w:val="00A260AC"/>
    <w:pPr>
      <w:spacing w:after="100"/>
      <w:ind w:left="1100"/>
    </w:pPr>
    <w:rPr>
      <w:rFonts w:eastAsiaTheme="minorEastAsia"/>
      <w:lang w:val="en-GB" w:bidi="he-IL"/>
    </w:rPr>
  </w:style>
  <w:style w:type="paragraph" w:styleId="TOC7">
    <w:name w:val="toc 7"/>
    <w:basedOn w:val="Normal"/>
    <w:next w:val="Normal"/>
    <w:autoRedefine/>
    <w:uiPriority w:val="39"/>
    <w:unhideWhenUsed/>
    <w:rsid w:val="00A260AC"/>
    <w:pPr>
      <w:spacing w:after="100"/>
      <w:ind w:left="1320"/>
    </w:pPr>
    <w:rPr>
      <w:rFonts w:eastAsiaTheme="minorEastAsia"/>
      <w:lang w:val="en-GB" w:bidi="he-IL"/>
    </w:rPr>
  </w:style>
  <w:style w:type="paragraph" w:styleId="TOC8">
    <w:name w:val="toc 8"/>
    <w:basedOn w:val="Normal"/>
    <w:next w:val="Normal"/>
    <w:autoRedefine/>
    <w:uiPriority w:val="39"/>
    <w:unhideWhenUsed/>
    <w:rsid w:val="00A260AC"/>
    <w:pPr>
      <w:spacing w:after="100"/>
      <w:ind w:left="1540"/>
    </w:pPr>
    <w:rPr>
      <w:rFonts w:eastAsiaTheme="minorEastAsia"/>
      <w:lang w:val="en-GB" w:bidi="he-IL"/>
    </w:rPr>
  </w:style>
  <w:style w:type="paragraph" w:styleId="TOC9">
    <w:name w:val="toc 9"/>
    <w:basedOn w:val="Normal"/>
    <w:next w:val="Normal"/>
    <w:autoRedefine/>
    <w:uiPriority w:val="39"/>
    <w:unhideWhenUsed/>
    <w:rsid w:val="00A260AC"/>
    <w:pPr>
      <w:spacing w:after="100"/>
      <w:ind w:left="1760"/>
    </w:pPr>
    <w:rPr>
      <w:rFonts w:eastAsiaTheme="minorEastAsia"/>
      <w:lang w:val="en-GB" w:bidi="he-IL"/>
    </w:rPr>
  </w:style>
  <w:style w:type="paragraph" w:styleId="TableofFigures">
    <w:name w:val="table of figures"/>
    <w:basedOn w:val="Normal"/>
    <w:next w:val="Normal"/>
    <w:uiPriority w:val="99"/>
    <w:unhideWhenUsed/>
    <w:rsid w:val="00A260AC"/>
    <w:pPr>
      <w:spacing w:after="0" w:line="276" w:lineRule="auto"/>
    </w:pPr>
    <w:rPr>
      <w:lang w:val="en-GB" w:bidi="he-IL"/>
    </w:rPr>
  </w:style>
  <w:style w:type="paragraph" w:styleId="Bibliography">
    <w:name w:val="Bibliography"/>
    <w:basedOn w:val="Normal"/>
    <w:next w:val="Normal"/>
    <w:uiPriority w:val="37"/>
    <w:unhideWhenUsed/>
    <w:rsid w:val="00B01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95CE6-E3A3-4872-90CD-8891FBB92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10</Pages>
  <Words>6553</Words>
  <Characters>38008</Characters>
  <Application>Microsoft Office Word</Application>
  <DocSecurity>0</DocSecurity>
  <Lines>691</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Balint, Anat Ana - (balint)</dc:creator>
  <cp:keywords/>
  <dc:description/>
  <cp:lastModifiedBy>John Peate</cp:lastModifiedBy>
  <cp:revision>7</cp:revision>
  <dcterms:created xsi:type="dcterms:W3CDTF">2024-09-16T14:13:00Z</dcterms:created>
  <dcterms:modified xsi:type="dcterms:W3CDTF">2024-09-19T08:14:00Z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id="QdracScs"/&gt;&lt;style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