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353B5" w14:textId="392C9990" w:rsidR="00734201" w:rsidRPr="004447B7" w:rsidRDefault="0000188E" w:rsidP="0000188E">
      <w:pPr>
        <w:pStyle w:val="Title"/>
        <w:rPr>
          <w:b w:val="0"/>
          <w:color w:val="92D050"/>
        </w:rPr>
      </w:pPr>
      <w:r w:rsidRPr="0000188E">
        <w:rPr>
          <w:b w:val="0"/>
          <w:color w:val="92D050"/>
        </w:rPr>
        <w:t xml:space="preserve"> </w:t>
      </w:r>
      <w:r w:rsidR="00D93A5B" w:rsidRPr="004447B7">
        <w:rPr>
          <w:b w:val="0"/>
          <w:color w:val="92D050"/>
        </w:rPr>
        <w:t>{ Draft -- Feb.1 201</w:t>
      </w:r>
      <w:r w:rsidR="0095287C" w:rsidRPr="004447B7">
        <w:rPr>
          <w:b w:val="0"/>
          <w:color w:val="92D050"/>
          <w:lang w:val="en-US"/>
        </w:rPr>
        <w:t>8</w:t>
      </w:r>
      <w:r w:rsidR="00D93A5B" w:rsidRPr="004447B7">
        <w:rPr>
          <w:b w:val="0"/>
          <w:color w:val="92D050"/>
        </w:rPr>
        <w:t xml:space="preserve">;  replace with a blank </w:t>
      </w:r>
      <w:r w:rsidR="008B012E" w:rsidRPr="004447B7">
        <w:rPr>
          <w:b w:val="0"/>
          <w:color w:val="92D050"/>
        </w:rPr>
        <w:t>line</w:t>
      </w:r>
      <w:r w:rsidR="00C229DE" w:rsidRPr="004447B7">
        <w:rPr>
          <w:b w:val="0"/>
          <w:color w:val="92D050"/>
        </w:rPr>
        <w:t xml:space="preserve"> </w:t>
      </w:r>
      <w:r w:rsidR="00D93A5B" w:rsidRPr="004447B7">
        <w:rPr>
          <w:b w:val="0"/>
          <w:color w:val="92D050"/>
        </w:rPr>
        <w:t>in final submission }</w:t>
      </w:r>
    </w:p>
    <w:p w14:paraId="03C578A3" w14:textId="1232B818" w:rsidR="00396827" w:rsidRPr="004447B7" w:rsidRDefault="00396827" w:rsidP="00396827">
      <w:pPr>
        <w:pStyle w:val="Title"/>
        <w:rPr>
          <w:lang w:val="en-US"/>
        </w:rPr>
      </w:pPr>
      <w:r w:rsidRPr="004447B7">
        <w:rPr>
          <w:lang w:val="en-US"/>
        </w:rPr>
        <w:t xml:space="preserve">When </w:t>
      </w:r>
      <w:ins w:id="0" w:author="Yael Bier" w:date="2018-01-24T00:00:00Z">
        <w:r w:rsidR="00985683">
          <w:rPr>
            <w:lang w:val="en-US"/>
          </w:rPr>
          <w:t>M</w:t>
        </w:r>
      </w:ins>
      <w:del w:id="1" w:author="Yael Bier" w:date="2018-01-23T23:59:00Z">
        <w:r w:rsidRPr="004447B7" w:rsidDel="00985683">
          <w:rPr>
            <w:lang w:val="en-US"/>
          </w:rPr>
          <w:delText>m</w:delText>
        </w:r>
      </w:del>
      <w:r w:rsidRPr="004447B7">
        <w:rPr>
          <w:lang w:val="en-US"/>
        </w:rPr>
        <w:t xml:space="preserve">athematics </w:t>
      </w:r>
      <w:ins w:id="2" w:author="Yael Bier" w:date="2018-01-24T00:00:00Z">
        <w:r w:rsidR="00985683">
          <w:rPr>
            <w:lang w:val="en-US"/>
          </w:rPr>
          <w:t>M</w:t>
        </w:r>
      </w:ins>
      <w:del w:id="3" w:author="Yael Bier" w:date="2018-01-24T00:00:00Z">
        <w:r w:rsidRPr="004447B7" w:rsidDel="00985683">
          <w:rPr>
            <w:lang w:val="en-US"/>
          </w:rPr>
          <w:delText>m</w:delText>
        </w:r>
      </w:del>
      <w:r w:rsidRPr="004447B7">
        <w:rPr>
          <w:lang w:val="en-US"/>
        </w:rPr>
        <w:t xml:space="preserve">eets </w:t>
      </w:r>
      <w:ins w:id="4" w:author="Yael Bier" w:date="2018-01-24T00:00:00Z">
        <w:r w:rsidR="00985683">
          <w:rPr>
            <w:lang w:val="en-US"/>
          </w:rPr>
          <w:t>A</w:t>
        </w:r>
      </w:ins>
      <w:del w:id="5" w:author="Yael Bier" w:date="2018-01-24T00:00:00Z">
        <w:r w:rsidRPr="004447B7" w:rsidDel="00985683">
          <w:rPr>
            <w:lang w:val="en-US"/>
          </w:rPr>
          <w:delText>a</w:delText>
        </w:r>
      </w:del>
      <w:r w:rsidRPr="004447B7">
        <w:rPr>
          <w:lang w:val="en-US"/>
        </w:rPr>
        <w:t>rt:</w:t>
      </w:r>
    </w:p>
    <w:p w14:paraId="4457C73C" w14:textId="3E9EF985" w:rsidR="003F39D2" w:rsidRPr="004447B7" w:rsidRDefault="00396827" w:rsidP="00396827">
      <w:pPr>
        <w:pStyle w:val="Title"/>
        <w:rPr>
          <w:lang w:val="en-US"/>
        </w:rPr>
      </w:pPr>
      <w:r w:rsidRPr="004447B7">
        <w:rPr>
          <w:lang w:val="en-US"/>
        </w:rPr>
        <w:t>Do</w:t>
      </w:r>
      <w:ins w:id="6" w:author="Yael Bier" w:date="2018-01-23T20:48:00Z">
        <w:r w:rsidR="00CB7F2B">
          <w:rPr>
            <w:lang w:val="en-US"/>
          </w:rPr>
          <w:t>es</w:t>
        </w:r>
      </w:ins>
      <w:r w:rsidRPr="004447B7">
        <w:rPr>
          <w:lang w:val="en-US"/>
        </w:rPr>
        <w:t xml:space="preserve"> </w:t>
      </w:r>
      <w:ins w:id="7" w:author="Yael Bier" w:date="2018-01-24T00:00:00Z">
        <w:r w:rsidR="00985683">
          <w:rPr>
            <w:lang w:val="en-US"/>
          </w:rPr>
          <w:t>A</w:t>
        </w:r>
      </w:ins>
      <w:del w:id="8" w:author="Yael Bier" w:date="2018-01-24T00:00:00Z">
        <w:r w:rsidRPr="004447B7" w:rsidDel="00985683">
          <w:rPr>
            <w:lang w:val="en-US"/>
          </w:rPr>
          <w:delText>a</w:delText>
        </w:r>
      </w:del>
      <w:r w:rsidRPr="004447B7">
        <w:rPr>
          <w:lang w:val="en-US"/>
        </w:rPr>
        <w:t xml:space="preserve">rt </w:t>
      </w:r>
      <w:ins w:id="9" w:author="Yael Bier" w:date="2018-01-24T00:00:00Z">
        <w:r w:rsidR="00985683">
          <w:rPr>
            <w:lang w:val="en-US"/>
          </w:rPr>
          <w:t>C</w:t>
        </w:r>
      </w:ins>
      <w:del w:id="10" w:author="Yael Bier" w:date="2018-01-24T00:00:00Z">
        <w:r w:rsidRPr="004447B7" w:rsidDel="00985683">
          <w:rPr>
            <w:lang w:val="en-US"/>
          </w:rPr>
          <w:delText>c</w:delText>
        </w:r>
      </w:del>
      <w:r w:rsidRPr="004447B7">
        <w:rPr>
          <w:lang w:val="en-US"/>
        </w:rPr>
        <w:t xml:space="preserve">ontribute to </w:t>
      </w:r>
      <w:ins w:id="11" w:author="Yael Bier" w:date="2018-01-23T20:48:00Z">
        <w:r w:rsidR="00CB7F2B">
          <w:rPr>
            <w:lang w:val="en-US"/>
          </w:rPr>
          <w:t xml:space="preserve">the </w:t>
        </w:r>
      </w:ins>
      <w:ins w:id="12" w:author="Yael Bier" w:date="2018-01-24T00:00:00Z">
        <w:r w:rsidR="00985683">
          <w:rPr>
            <w:lang w:val="en-US"/>
          </w:rPr>
          <w:t>U</w:t>
        </w:r>
      </w:ins>
      <w:del w:id="13" w:author="Yael Bier" w:date="2018-01-24T00:00:00Z">
        <w:r w:rsidRPr="004447B7" w:rsidDel="00985683">
          <w:rPr>
            <w:lang w:val="en-US"/>
          </w:rPr>
          <w:delText>u</w:delText>
        </w:r>
      </w:del>
      <w:r w:rsidRPr="004447B7">
        <w:rPr>
          <w:lang w:val="en-US"/>
        </w:rPr>
        <w:t xml:space="preserve">nderstanding of </w:t>
      </w:r>
      <w:ins w:id="14" w:author="Yael Bier" w:date="2018-01-24T00:00:00Z">
        <w:r w:rsidR="00985683">
          <w:rPr>
            <w:lang w:val="en-US"/>
          </w:rPr>
          <w:t>M</w:t>
        </w:r>
      </w:ins>
      <w:del w:id="15" w:author="Yael Bier" w:date="2018-01-24T00:00:00Z">
        <w:r w:rsidRPr="004447B7" w:rsidDel="00985683">
          <w:rPr>
            <w:lang w:val="en-US"/>
          </w:rPr>
          <w:delText>m</w:delText>
        </w:r>
      </w:del>
      <w:r w:rsidRPr="004447B7">
        <w:rPr>
          <w:lang w:val="en-US"/>
        </w:rPr>
        <w:t xml:space="preserve">athematical </w:t>
      </w:r>
      <w:ins w:id="16" w:author="Yael Bier" w:date="2018-01-24T00:00:00Z">
        <w:r w:rsidR="00985683">
          <w:rPr>
            <w:lang w:val="en-US"/>
          </w:rPr>
          <w:t>C</w:t>
        </w:r>
      </w:ins>
      <w:del w:id="17" w:author="Yael Bier" w:date="2018-01-24T00:00:00Z">
        <w:r w:rsidRPr="004447B7" w:rsidDel="00985683">
          <w:rPr>
            <w:lang w:val="en-US"/>
          </w:rPr>
          <w:delText>c</w:delText>
        </w:r>
      </w:del>
      <w:r w:rsidRPr="004447B7">
        <w:rPr>
          <w:lang w:val="en-US"/>
        </w:rPr>
        <w:t>oncepts</w:t>
      </w:r>
      <w:r w:rsidR="00A378F6" w:rsidRPr="004447B7">
        <w:rPr>
          <w:lang w:val="en-US"/>
        </w:rPr>
        <w:t>?</w:t>
      </w:r>
    </w:p>
    <w:p w14:paraId="76832AF3" w14:textId="77777777" w:rsidR="001124E6" w:rsidRPr="004447B7" w:rsidRDefault="001124E6" w:rsidP="00C22394">
      <w:pPr>
        <w:pStyle w:val="BodyText"/>
      </w:pPr>
    </w:p>
    <w:p w14:paraId="2113AA89" w14:textId="742F4087" w:rsidR="001124E6" w:rsidRPr="004447B7" w:rsidRDefault="00396827" w:rsidP="00396827">
      <w:pPr>
        <w:pStyle w:val="Authors"/>
      </w:pPr>
      <w:r w:rsidRPr="004447B7">
        <w:rPr>
          <w:lang w:val="en-US"/>
        </w:rPr>
        <w:t>Liora Nutov</w:t>
      </w:r>
      <w:r w:rsidR="00D93A5B" w:rsidRPr="004447B7">
        <w:rPr>
          <w:vertAlign w:val="superscript"/>
        </w:rPr>
        <w:t>1</w:t>
      </w:r>
      <w:r w:rsidRPr="004447B7">
        <w:t xml:space="preserve"> </w:t>
      </w:r>
    </w:p>
    <w:p w14:paraId="4DC5E36C" w14:textId="77777777" w:rsidR="00D93A5B" w:rsidRPr="004447B7" w:rsidRDefault="00D93A5B" w:rsidP="00C22394">
      <w:pPr>
        <w:pStyle w:val="BodyText"/>
      </w:pPr>
    </w:p>
    <w:p w14:paraId="383EE72A" w14:textId="0BBD7C0E" w:rsidR="001124E6" w:rsidRPr="004447B7" w:rsidRDefault="00DF677C" w:rsidP="00E00E3A">
      <w:pPr>
        <w:pStyle w:val="Authors"/>
      </w:pPr>
      <w:r w:rsidRPr="004447B7">
        <w:rPr>
          <w:vertAlign w:val="superscript"/>
        </w:rPr>
        <w:t>1</w:t>
      </w:r>
      <w:r w:rsidR="00396827" w:rsidRPr="004447B7">
        <w:rPr>
          <w:lang w:val="en-US"/>
        </w:rPr>
        <w:t>Mathematics</w:t>
      </w:r>
      <w:r w:rsidR="001124E6" w:rsidRPr="004447B7">
        <w:t xml:space="preserve"> </w:t>
      </w:r>
      <w:r w:rsidR="002D6D7F" w:rsidRPr="004447B7">
        <w:rPr>
          <w:lang w:val="en-US"/>
        </w:rPr>
        <w:t>Department</w:t>
      </w:r>
      <w:r w:rsidR="001124E6" w:rsidRPr="004447B7">
        <w:t xml:space="preserve">, </w:t>
      </w:r>
      <w:r w:rsidR="00396827" w:rsidRPr="004447B7">
        <w:rPr>
          <w:lang w:val="en-US"/>
        </w:rPr>
        <w:t>Gordon Academic College</w:t>
      </w:r>
      <w:r w:rsidR="001124E6" w:rsidRPr="004447B7">
        <w:t xml:space="preserve">, </w:t>
      </w:r>
      <w:r w:rsidR="00396827" w:rsidRPr="004447B7">
        <w:rPr>
          <w:lang w:val="en-US"/>
        </w:rPr>
        <w:t>Haifa, Israel</w:t>
      </w:r>
      <w:r w:rsidR="00025C1D" w:rsidRPr="004447B7">
        <w:rPr>
          <w:szCs w:val="24"/>
        </w:rPr>
        <w:t>;</w:t>
      </w:r>
      <w:r w:rsidR="00030A23" w:rsidRPr="004447B7">
        <w:rPr>
          <w:szCs w:val="24"/>
        </w:rPr>
        <w:t xml:space="preserve"> </w:t>
      </w:r>
      <w:hyperlink r:id="rId8" w:history="1">
        <w:r w:rsidR="00396827" w:rsidRPr="004447B7">
          <w:rPr>
            <w:rStyle w:val="Hyperlink"/>
            <w:sz w:val="24"/>
            <w:szCs w:val="24"/>
            <w:lang w:val="en-US"/>
          </w:rPr>
          <w:t>lioran@gordon.ac.il</w:t>
        </w:r>
      </w:hyperlink>
    </w:p>
    <w:p w14:paraId="37A00CBA" w14:textId="77777777" w:rsidR="00B63A2C" w:rsidRPr="004447B7" w:rsidRDefault="00B63A2C" w:rsidP="00C22394">
      <w:pPr>
        <w:pStyle w:val="BodyText"/>
      </w:pPr>
    </w:p>
    <w:p w14:paraId="121502AE" w14:textId="77777777" w:rsidR="001124E6" w:rsidRPr="004447B7" w:rsidRDefault="001124E6" w:rsidP="00FC2FCC">
      <w:pPr>
        <w:pStyle w:val="Heading1"/>
      </w:pPr>
      <w:r w:rsidRPr="004447B7">
        <w:t xml:space="preserve">Abstract </w:t>
      </w:r>
    </w:p>
    <w:p w14:paraId="0F19B156" w14:textId="1D319163" w:rsidR="00840ADE" w:rsidRPr="00840ADE" w:rsidRDefault="00840ADE" w:rsidP="00610A18">
      <w:pPr>
        <w:pStyle w:val="Abstract"/>
      </w:pPr>
      <w:r w:rsidRPr="00840ADE">
        <w:t xml:space="preserve">This paper presents a </w:t>
      </w:r>
      <w:r>
        <w:rPr>
          <w:lang w:val="en-US"/>
        </w:rPr>
        <w:t>mix</w:t>
      </w:r>
      <w:ins w:id="18" w:author="Yael Bier" w:date="2018-01-23T20:49:00Z">
        <w:r w:rsidR="00CB7F2B">
          <w:rPr>
            <w:lang w:val="en-US"/>
          </w:rPr>
          <w:t>ed</w:t>
        </w:r>
      </w:ins>
      <w:r>
        <w:rPr>
          <w:lang w:val="en-US"/>
        </w:rPr>
        <w:t xml:space="preserve"> methods </w:t>
      </w:r>
      <w:r w:rsidRPr="00840ADE">
        <w:t xml:space="preserve">study </w:t>
      </w:r>
      <w:del w:id="19" w:author="Yael Bier" w:date="2018-01-23T20:49:00Z">
        <w:r w:rsidRPr="00840ADE" w:rsidDel="00CB7F2B">
          <w:delText xml:space="preserve">which </w:delText>
        </w:r>
      </w:del>
      <w:ins w:id="20" w:author="Yael Bier" w:date="2018-01-23T20:49:00Z">
        <w:r w:rsidR="00CB7F2B">
          <w:rPr>
            <w:lang w:val="en-US"/>
          </w:rPr>
          <w:t>whose</w:t>
        </w:r>
        <w:r w:rsidR="00CB7F2B" w:rsidRPr="00840ADE">
          <w:t xml:space="preserve"> </w:t>
        </w:r>
      </w:ins>
      <w:del w:id="21" w:author="Yael Bier" w:date="2018-01-24T23:11:00Z">
        <w:r w:rsidRPr="00840ADE" w:rsidDel="00A240D0">
          <w:delText xml:space="preserve">aim </w:delText>
        </w:r>
      </w:del>
      <w:ins w:id="22" w:author="Yael Bier" w:date="2018-01-24T23:11:00Z">
        <w:r w:rsidR="00A240D0">
          <w:rPr>
            <w:lang w:val="en-US"/>
          </w:rPr>
          <w:t>objective</w:t>
        </w:r>
        <w:r w:rsidR="00A240D0" w:rsidRPr="00840ADE">
          <w:t xml:space="preserve"> </w:t>
        </w:r>
      </w:ins>
      <w:r w:rsidRPr="00840ADE">
        <w:t xml:space="preserve">was to learn </w:t>
      </w:r>
      <w:r w:rsidR="00F93F18">
        <w:rPr>
          <w:lang w:val="en-US"/>
        </w:rPr>
        <w:t>about a possible</w:t>
      </w:r>
      <w:r w:rsidRPr="00840ADE">
        <w:t xml:space="preserve"> contribut</w:t>
      </w:r>
      <w:r w:rsidR="00F93F18">
        <w:rPr>
          <w:lang w:val="en-US"/>
        </w:rPr>
        <w:t>ion of art</w:t>
      </w:r>
      <w:r w:rsidRPr="00840ADE">
        <w:t xml:space="preserve"> to </w:t>
      </w:r>
      <w:ins w:id="23" w:author="Yael Bier" w:date="2018-01-23T20:49:00Z">
        <w:r w:rsidR="00CB7F2B">
          <w:rPr>
            <w:lang w:val="en-US"/>
          </w:rPr>
          <w:t xml:space="preserve">the </w:t>
        </w:r>
      </w:ins>
      <w:r w:rsidRPr="00840ADE">
        <w:t xml:space="preserve">understanding of mathematical concepts learned </w:t>
      </w:r>
      <w:r w:rsidR="00F93F18">
        <w:rPr>
          <w:lang w:val="en-US"/>
        </w:rPr>
        <w:t>in</w:t>
      </w:r>
      <w:ins w:id="24" w:author="Yael Bier" w:date="2018-01-23T20:49:00Z">
        <w:r w:rsidR="00CB7F2B">
          <w:rPr>
            <w:lang w:val="en-US"/>
          </w:rPr>
          <w:t xml:space="preserve"> the</w:t>
        </w:r>
      </w:ins>
      <w:r w:rsidRPr="00840ADE">
        <w:t xml:space="preserve"> online asynchronous course “When </w:t>
      </w:r>
      <w:ins w:id="25" w:author="Yael Bier" w:date="2018-01-24T23:10:00Z">
        <w:r w:rsidR="00A240D0">
          <w:rPr>
            <w:lang w:val="en-US"/>
          </w:rPr>
          <w:t>M</w:t>
        </w:r>
      </w:ins>
      <w:del w:id="26" w:author="Yael Bier" w:date="2018-01-24T23:10:00Z">
        <w:r w:rsidRPr="00840ADE" w:rsidDel="00A240D0">
          <w:delText>m</w:delText>
        </w:r>
      </w:del>
      <w:r w:rsidRPr="00840ADE">
        <w:t xml:space="preserve">athematics </w:t>
      </w:r>
      <w:ins w:id="27" w:author="Yael Bier" w:date="2018-01-24T23:10:00Z">
        <w:r w:rsidR="00A240D0">
          <w:rPr>
            <w:lang w:val="en-US"/>
          </w:rPr>
          <w:t>M</w:t>
        </w:r>
      </w:ins>
      <w:del w:id="28" w:author="Yael Bier" w:date="2018-01-24T23:10:00Z">
        <w:r w:rsidRPr="00840ADE" w:rsidDel="00A240D0">
          <w:delText>m</w:delText>
        </w:r>
      </w:del>
      <w:r w:rsidRPr="00840ADE">
        <w:t xml:space="preserve">eets </w:t>
      </w:r>
      <w:del w:id="29" w:author="Yael Bier" w:date="2018-01-24T23:10:00Z">
        <w:r w:rsidRPr="00840ADE" w:rsidDel="00A240D0">
          <w:delText>a</w:delText>
        </w:r>
      </w:del>
      <w:ins w:id="30" w:author="Yael Bier" w:date="2018-01-24T23:10:00Z">
        <w:r w:rsidR="00A240D0">
          <w:rPr>
            <w:lang w:val="en-US"/>
          </w:rPr>
          <w:t>A</w:t>
        </w:r>
      </w:ins>
      <w:r w:rsidRPr="00840ADE">
        <w:t>rt</w:t>
      </w:r>
      <w:r w:rsidR="00F93F18">
        <w:rPr>
          <w:lang w:val="en-US"/>
        </w:rPr>
        <w:t>”. The</w:t>
      </w:r>
      <w:r>
        <w:rPr>
          <w:lang w:val="en-US"/>
        </w:rPr>
        <w:t xml:space="preserve"> </w:t>
      </w:r>
      <w:r w:rsidR="001629CF">
        <w:rPr>
          <w:lang w:val="en-US"/>
        </w:rPr>
        <w:t xml:space="preserve">math </w:t>
      </w:r>
      <w:r>
        <w:rPr>
          <w:lang w:val="en-US"/>
        </w:rPr>
        <w:t>concepts were</w:t>
      </w:r>
      <w:r w:rsidRPr="004447B7">
        <w:t xml:space="preserve"> tessellations, zero and infinity, golden section</w:t>
      </w:r>
      <w:ins w:id="31" w:author="Yael Bier" w:date="2018-01-23T20:50:00Z">
        <w:r w:rsidR="00CB7F2B">
          <w:rPr>
            <w:lang w:val="en-US"/>
          </w:rPr>
          <w:t>s</w:t>
        </w:r>
      </w:ins>
      <w:r w:rsidRPr="004447B7">
        <w:t>, spatial vision, dimension and self- similarity</w:t>
      </w:r>
      <w:r w:rsidRPr="00840ADE">
        <w:t xml:space="preserve">. </w:t>
      </w:r>
      <w:r w:rsidR="00CC7759">
        <w:rPr>
          <w:lang w:val="en-US"/>
        </w:rPr>
        <w:t>The research sample consisted of</w:t>
      </w:r>
      <w:r w:rsidR="001629CF">
        <w:rPr>
          <w:lang w:val="en-US"/>
        </w:rPr>
        <w:t xml:space="preserve"> 130 pre-service math teachers</w:t>
      </w:r>
      <w:r w:rsidR="00CC7759">
        <w:rPr>
          <w:lang w:val="en-US"/>
        </w:rPr>
        <w:t xml:space="preserve"> who submitted </w:t>
      </w:r>
      <w:r w:rsidR="005152E7">
        <w:rPr>
          <w:lang w:val="en-US"/>
        </w:rPr>
        <w:t>20</w:t>
      </w:r>
      <w:r w:rsidR="00CC7759">
        <w:rPr>
          <w:lang w:val="en-US"/>
        </w:rPr>
        <w:t xml:space="preserve"> </w:t>
      </w:r>
      <w:r w:rsidR="005152E7">
        <w:rPr>
          <w:lang w:val="en-US"/>
        </w:rPr>
        <w:t xml:space="preserve">different </w:t>
      </w:r>
      <w:r w:rsidR="00CC7759">
        <w:rPr>
          <w:lang w:val="en-US"/>
        </w:rPr>
        <w:t xml:space="preserve">assignments </w:t>
      </w:r>
      <w:del w:id="32" w:author="Yael Bier" w:date="2018-01-23T20:51:00Z">
        <w:r w:rsidR="00CC7759" w:rsidDel="00CB7F2B">
          <w:rPr>
            <w:lang w:val="en-US"/>
          </w:rPr>
          <w:delText xml:space="preserve">built </w:delText>
        </w:r>
      </w:del>
      <w:ins w:id="33" w:author="Yael Bier" w:date="2018-01-23T20:51:00Z">
        <w:r w:rsidR="00CB7F2B">
          <w:rPr>
            <w:lang w:val="en-US"/>
          </w:rPr>
          <w:t xml:space="preserve">constructed </w:t>
        </w:r>
      </w:ins>
      <w:r w:rsidR="00CC7759">
        <w:rPr>
          <w:lang w:val="en-US"/>
        </w:rPr>
        <w:t>to reflect</w:t>
      </w:r>
      <w:r w:rsidR="005152E7">
        <w:rPr>
          <w:lang w:val="en-US"/>
        </w:rPr>
        <w:t xml:space="preserve"> </w:t>
      </w:r>
      <w:del w:id="34" w:author="Yael Bier" w:date="2018-01-23T20:51:00Z">
        <w:r w:rsidR="005152E7" w:rsidDel="00CB7F2B">
          <w:rPr>
            <w:lang w:val="en-US"/>
          </w:rPr>
          <w:delText xml:space="preserve">the </w:delText>
        </w:r>
      </w:del>
      <w:r w:rsidR="005152E7">
        <w:rPr>
          <w:lang w:val="en-US"/>
        </w:rPr>
        <w:t xml:space="preserve">math knowledge. </w:t>
      </w:r>
      <w:r w:rsidR="00CC7759">
        <w:rPr>
          <w:lang w:val="en-US"/>
        </w:rPr>
        <w:t>The assignments were graded based on</w:t>
      </w:r>
      <w:ins w:id="35" w:author="Yael Bier" w:date="2018-01-23T20:51:00Z">
        <w:r w:rsidR="00CB7F2B">
          <w:rPr>
            <w:lang w:val="en-US"/>
          </w:rPr>
          <w:t xml:space="preserve"> a</w:t>
        </w:r>
      </w:ins>
      <w:r w:rsidR="00CC7759">
        <w:rPr>
          <w:lang w:val="en-US"/>
        </w:rPr>
        <w:t xml:space="preserve"> </w:t>
      </w:r>
      <w:r w:rsidR="005152E7">
        <w:rPr>
          <w:lang w:val="en-US"/>
        </w:rPr>
        <w:t xml:space="preserve">pre-designed rubric. </w:t>
      </w:r>
      <w:r w:rsidRPr="00840ADE">
        <w:t xml:space="preserve">The </w:t>
      </w:r>
      <w:r w:rsidRPr="004447B7">
        <w:t>result</w:t>
      </w:r>
      <w:r>
        <w:rPr>
          <w:lang w:val="en-US"/>
        </w:rPr>
        <w:t>s</w:t>
      </w:r>
      <w:r w:rsidRPr="004447B7">
        <w:t xml:space="preserve"> suggest </w:t>
      </w:r>
      <w:r w:rsidR="00F93F18">
        <w:rPr>
          <w:lang w:val="en-US"/>
        </w:rPr>
        <w:t xml:space="preserve">that </w:t>
      </w:r>
      <w:r w:rsidRPr="004447B7">
        <w:t>there is a positive and significant partial overlap</w:t>
      </w:r>
      <w:r>
        <w:rPr>
          <w:lang w:val="en-US"/>
        </w:rPr>
        <w:t xml:space="preserve"> </w:t>
      </w:r>
      <w:r w:rsidRPr="004447B7">
        <w:t xml:space="preserve">between math and </w:t>
      </w:r>
      <w:r>
        <w:t>art</w:t>
      </w:r>
      <w:r w:rsidR="00CC7759">
        <w:rPr>
          <w:lang w:val="en-US"/>
        </w:rPr>
        <w:t xml:space="preserve"> assessments</w:t>
      </w:r>
      <w:r w:rsidR="00F93F18">
        <w:rPr>
          <w:lang w:val="en-US"/>
        </w:rPr>
        <w:t xml:space="preserve"> (</w:t>
      </w:r>
      <w:r w:rsidR="00F93F18" w:rsidRPr="00F93F18">
        <w:t>r</w:t>
      </w:r>
      <w:r w:rsidR="00F93F18" w:rsidRPr="004447B7">
        <w:t xml:space="preserve"> = .25, p &lt;.01</w:t>
      </w:r>
      <w:r w:rsidR="00F93F18" w:rsidRPr="00F93F18">
        <w:t>)</w:t>
      </w:r>
      <w:r w:rsidRPr="004447B7">
        <w:t>.</w:t>
      </w:r>
      <w:r>
        <w:rPr>
          <w:lang w:val="en-US"/>
        </w:rPr>
        <w:t xml:space="preserve"> The </w:t>
      </w:r>
      <w:r w:rsidRPr="00840ADE">
        <w:t xml:space="preserve">math-art </w:t>
      </w:r>
      <w:r>
        <w:rPr>
          <w:lang w:val="en-US"/>
        </w:rPr>
        <w:t>connection</w:t>
      </w:r>
      <w:r w:rsidRPr="00840ADE">
        <w:t xml:space="preserve"> is innovative, intriguing, fun and inspiring</w:t>
      </w:r>
      <w:ins w:id="36" w:author="Yael Bier" w:date="2018-01-24T23:16:00Z">
        <w:r w:rsidR="00A240D0">
          <w:rPr>
            <w:lang w:val="en-US"/>
          </w:rPr>
          <w:t>;</w:t>
        </w:r>
      </w:ins>
      <w:del w:id="37" w:author="Yael Bier" w:date="2018-01-24T23:16:00Z">
        <w:r w:rsidR="001629CF" w:rsidDel="00A240D0">
          <w:rPr>
            <w:lang w:val="en-US"/>
          </w:rPr>
          <w:delText>, however</w:delText>
        </w:r>
        <w:r w:rsidRPr="00840ADE" w:rsidDel="00A240D0">
          <w:delText xml:space="preserve"> the </w:delText>
        </w:r>
      </w:del>
      <w:r w:rsidRPr="00840ADE">
        <w:t>online learning</w:t>
      </w:r>
      <w:ins w:id="38" w:author="Yael Bier" w:date="2018-01-24T23:16:00Z">
        <w:r w:rsidR="00A240D0">
          <w:rPr>
            <w:lang w:val="en-US"/>
          </w:rPr>
          <w:t>, however,</w:t>
        </w:r>
      </w:ins>
      <w:r w:rsidR="003E3DE1">
        <w:rPr>
          <w:lang w:val="en-US"/>
        </w:rPr>
        <w:t xml:space="preserve"> </w:t>
      </w:r>
      <w:del w:id="39" w:author="Yael Bier" w:date="2018-01-25T08:38:00Z">
        <w:r w:rsidR="001629CF" w:rsidDel="00610A18">
          <w:rPr>
            <w:lang w:val="en-US"/>
          </w:rPr>
          <w:delText>is challenging</w:delText>
        </w:r>
      </w:del>
      <w:ins w:id="40" w:author="Yael Bier" w:date="2018-01-25T08:38:00Z">
        <w:r w:rsidR="00610A18">
          <w:rPr>
            <w:lang w:val="en-US"/>
          </w:rPr>
          <w:t>remains a challenge</w:t>
        </w:r>
      </w:ins>
      <w:r w:rsidRPr="00840ADE">
        <w:t xml:space="preserve">. </w:t>
      </w:r>
    </w:p>
    <w:p w14:paraId="7DDA5CC7" w14:textId="058022CC" w:rsidR="00887FFC" w:rsidRPr="004447B7" w:rsidRDefault="00887FFC" w:rsidP="00C22394">
      <w:pPr>
        <w:pStyle w:val="BodyText"/>
      </w:pPr>
    </w:p>
    <w:p w14:paraId="0D82469E" w14:textId="469E6B1B" w:rsidR="00B021F6" w:rsidRPr="004447B7" w:rsidRDefault="00A378F6">
      <w:pPr>
        <w:pStyle w:val="Heading1"/>
        <w:rPr>
          <w:lang w:val="en-US"/>
        </w:rPr>
      </w:pPr>
      <w:r w:rsidRPr="004447B7">
        <w:rPr>
          <w:lang w:val="en-US"/>
        </w:rPr>
        <w:t xml:space="preserve">Why STEAM in </w:t>
      </w:r>
      <w:r w:rsidR="00903404" w:rsidRPr="004447B7">
        <w:rPr>
          <w:lang w:val="en-US"/>
        </w:rPr>
        <w:t xml:space="preserve">Online </w:t>
      </w:r>
      <w:del w:id="41" w:author="Yael Bier" w:date="2018-01-24T00:00:00Z">
        <w:r w:rsidR="00087765" w:rsidRPr="004447B7" w:rsidDel="00985683">
          <w:rPr>
            <w:lang w:val="en-US"/>
          </w:rPr>
          <w:delText>C</w:delText>
        </w:r>
        <w:r w:rsidR="005B0FB5" w:rsidRPr="004447B7" w:rsidDel="00985683">
          <w:rPr>
            <w:lang w:val="en-US"/>
          </w:rPr>
          <w:delText>ourse in</w:delText>
        </w:r>
        <w:r w:rsidR="00903404" w:rsidRPr="004447B7" w:rsidDel="00985683">
          <w:rPr>
            <w:lang w:val="en-US"/>
          </w:rPr>
          <w:delText xml:space="preserve"> </w:delText>
        </w:r>
      </w:del>
      <w:r w:rsidR="00087765" w:rsidRPr="004447B7">
        <w:rPr>
          <w:lang w:val="en-US"/>
        </w:rPr>
        <w:t xml:space="preserve">Pre-service </w:t>
      </w:r>
      <w:r w:rsidRPr="004447B7">
        <w:rPr>
          <w:lang w:val="en-US"/>
        </w:rPr>
        <w:t>Teacher</w:t>
      </w:r>
      <w:r w:rsidR="00087765" w:rsidRPr="004447B7">
        <w:rPr>
          <w:lang w:val="en-US"/>
        </w:rPr>
        <w:t>s</w:t>
      </w:r>
      <w:del w:id="42" w:author="Yael Bier" w:date="2018-01-24T00:00:00Z">
        <w:r w:rsidR="00087765" w:rsidRPr="004447B7" w:rsidDel="00985683">
          <w:rPr>
            <w:lang w:val="en-US"/>
          </w:rPr>
          <w:delText>’</w:delText>
        </w:r>
      </w:del>
      <w:r w:rsidRPr="004447B7">
        <w:rPr>
          <w:lang w:val="en-US"/>
        </w:rPr>
        <w:t xml:space="preserve"> Education</w:t>
      </w:r>
      <w:ins w:id="43" w:author="Yael Bier" w:date="2018-01-24T00:00:00Z">
        <w:r w:rsidR="00985683">
          <w:rPr>
            <w:lang w:val="en-US"/>
          </w:rPr>
          <w:t xml:space="preserve"> </w:t>
        </w:r>
        <w:r w:rsidR="00985683" w:rsidRPr="004447B7">
          <w:rPr>
            <w:lang w:val="en-US"/>
          </w:rPr>
          <w:t>Course</w:t>
        </w:r>
        <w:r w:rsidR="00985683">
          <w:rPr>
            <w:lang w:val="en-US"/>
          </w:rPr>
          <w:t>s</w:t>
        </w:r>
      </w:ins>
      <w:r w:rsidRPr="004447B7">
        <w:rPr>
          <w:lang w:val="en-US"/>
        </w:rPr>
        <w:t>?</w:t>
      </w:r>
    </w:p>
    <w:p w14:paraId="44394710" w14:textId="120FF45C" w:rsidR="00901026" w:rsidRPr="004447B7" w:rsidRDefault="00903404">
      <w:pPr>
        <w:pStyle w:val="BodyText2"/>
      </w:pPr>
      <w:r w:rsidRPr="004447B7">
        <w:t xml:space="preserve">Science, </w:t>
      </w:r>
      <w:del w:id="44" w:author="Yael Bier" w:date="2018-01-25T08:40:00Z">
        <w:r w:rsidRPr="004447B7" w:rsidDel="00610A18">
          <w:delText>Technology</w:delText>
        </w:r>
      </w:del>
      <w:ins w:id="45" w:author="Yael Bier" w:date="2018-01-25T08:40:00Z">
        <w:r w:rsidR="00610A18">
          <w:rPr>
            <w:lang w:val="en-US"/>
          </w:rPr>
          <w:t>t</w:t>
        </w:r>
        <w:r w:rsidR="00610A18" w:rsidRPr="004447B7">
          <w:t>echnology</w:t>
        </w:r>
      </w:ins>
      <w:r w:rsidRPr="004447B7">
        <w:t xml:space="preserve">, </w:t>
      </w:r>
      <w:del w:id="46" w:author="Yael Bier" w:date="2018-01-25T08:40:00Z">
        <w:r w:rsidRPr="004447B7" w:rsidDel="00610A18">
          <w:delText xml:space="preserve">Engineering </w:delText>
        </w:r>
      </w:del>
      <w:ins w:id="47" w:author="Yael Bier" w:date="2018-01-25T08:40:00Z">
        <w:r w:rsidR="00610A18">
          <w:rPr>
            <w:lang w:val="en-US"/>
          </w:rPr>
          <w:t>e</w:t>
        </w:r>
        <w:r w:rsidR="00610A18" w:rsidRPr="004447B7">
          <w:t xml:space="preserve">ngineering </w:t>
        </w:r>
      </w:ins>
      <w:r w:rsidRPr="004447B7">
        <w:t xml:space="preserve">and </w:t>
      </w:r>
      <w:del w:id="48" w:author="Yael Bier" w:date="2018-01-25T08:40:00Z">
        <w:r w:rsidRPr="004447B7" w:rsidDel="00610A18">
          <w:delText>Mathematics</w:delText>
        </w:r>
        <w:r w:rsidRPr="004447B7" w:rsidDel="00610A18">
          <w:rPr>
            <w:b/>
          </w:rPr>
          <w:delText xml:space="preserve"> </w:delText>
        </w:r>
      </w:del>
      <w:ins w:id="49" w:author="Yael Bier" w:date="2018-01-25T08:40:00Z">
        <w:r w:rsidR="00610A18">
          <w:rPr>
            <w:lang w:val="en-US"/>
          </w:rPr>
          <w:t>m</w:t>
        </w:r>
        <w:r w:rsidR="00610A18" w:rsidRPr="004447B7">
          <w:t>athematics</w:t>
        </w:r>
        <w:r w:rsidR="00610A18" w:rsidRPr="004447B7">
          <w:rPr>
            <w:b/>
          </w:rPr>
          <w:t xml:space="preserve"> </w:t>
        </w:r>
      </w:ins>
      <w:del w:id="50" w:author="Yael Bier" w:date="2018-01-25T08:40:00Z">
        <w:r w:rsidRPr="004447B7" w:rsidDel="00610A18">
          <w:delText>(STEM)</w:delText>
        </w:r>
        <w:r w:rsidRPr="004447B7" w:rsidDel="00610A18">
          <w:rPr>
            <w:lang w:val="en-US"/>
          </w:rPr>
          <w:delText xml:space="preserve"> </w:delText>
        </w:r>
      </w:del>
      <w:del w:id="51" w:author="Yael Bier" w:date="2018-01-24T23:17:00Z">
        <w:r w:rsidRPr="004447B7" w:rsidDel="00A240D0">
          <w:rPr>
            <w:lang w:val="en-US"/>
          </w:rPr>
          <w:delText xml:space="preserve">tremendously </w:delText>
        </w:r>
      </w:del>
      <w:del w:id="52" w:author="Yael Bier" w:date="2018-01-23T20:54:00Z">
        <w:r w:rsidRPr="004447B7" w:rsidDel="00CB7F2B">
          <w:rPr>
            <w:lang w:val="en-US"/>
          </w:rPr>
          <w:delText xml:space="preserve">effect </w:delText>
        </w:r>
      </w:del>
      <w:ins w:id="53" w:author="Yael Bier" w:date="2018-01-25T08:42:00Z">
        <w:r w:rsidR="00610A18">
          <w:rPr>
            <w:lang w:val="en-US"/>
          </w:rPr>
          <w:t xml:space="preserve">appear everywhere in </w:t>
        </w:r>
      </w:ins>
      <w:r w:rsidRPr="004447B7">
        <w:rPr>
          <w:lang w:val="en-US"/>
        </w:rPr>
        <w:t xml:space="preserve">our </w:t>
      </w:r>
      <w:del w:id="54" w:author="Yael Bier" w:date="2018-01-25T08:42:00Z">
        <w:r w:rsidR="00087765" w:rsidRPr="004447B7" w:rsidDel="00610A18">
          <w:rPr>
            <w:lang w:val="en-US"/>
          </w:rPr>
          <w:delText xml:space="preserve">everyday </w:delText>
        </w:r>
      </w:del>
      <w:ins w:id="55" w:author="Yael Bier" w:date="2018-01-25T08:42:00Z">
        <w:r w:rsidR="00610A18">
          <w:rPr>
            <w:lang w:val="en-US"/>
          </w:rPr>
          <w:t>day-to-day</w:t>
        </w:r>
        <w:r w:rsidR="00610A18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>li</w:t>
      </w:r>
      <w:ins w:id="56" w:author="Yael Bier" w:date="2018-01-25T08:42:00Z">
        <w:r w:rsidR="00610A18">
          <w:rPr>
            <w:lang w:val="en-US"/>
          </w:rPr>
          <w:t>v</w:t>
        </w:r>
      </w:ins>
      <w:del w:id="57" w:author="Yael Bier" w:date="2018-01-25T08:42:00Z">
        <w:r w:rsidRPr="004447B7" w:rsidDel="00610A18">
          <w:rPr>
            <w:lang w:val="en-US"/>
          </w:rPr>
          <w:delText>f</w:delText>
        </w:r>
      </w:del>
      <w:r w:rsidRPr="004447B7">
        <w:rPr>
          <w:lang w:val="en-US"/>
        </w:rPr>
        <w:t>e</w:t>
      </w:r>
      <w:ins w:id="58" w:author="Yael Bier" w:date="2018-01-25T08:42:00Z">
        <w:r w:rsidR="00610A18">
          <w:rPr>
            <w:lang w:val="en-US"/>
          </w:rPr>
          <w:t>s</w:t>
        </w:r>
      </w:ins>
      <w:ins w:id="59" w:author="Yael Bier" w:date="2018-01-23T20:54:00Z">
        <w:r w:rsidR="00CB7F2B">
          <w:rPr>
            <w:lang w:val="en-US"/>
          </w:rPr>
          <w:t>.</w:t>
        </w:r>
      </w:ins>
      <w:del w:id="60" w:author="Yael Bier" w:date="2018-01-23T20:54:00Z">
        <w:r w:rsidRPr="004447B7" w:rsidDel="00CB7F2B">
          <w:rPr>
            <w:lang w:val="en-US"/>
          </w:rPr>
          <w:delText xml:space="preserve"> therefore</w:delText>
        </w:r>
      </w:del>
      <w:r w:rsidRPr="004447B7">
        <w:rPr>
          <w:lang w:val="en-US"/>
        </w:rPr>
        <w:t xml:space="preserve"> </w:t>
      </w:r>
      <w:del w:id="61" w:author="Yael Bier" w:date="2018-01-23T20:54:00Z">
        <w:r w:rsidRPr="004447B7" w:rsidDel="00CB7F2B">
          <w:rPr>
            <w:lang w:val="en-US"/>
          </w:rPr>
          <w:delText>p</w:delText>
        </w:r>
      </w:del>
      <w:ins w:id="62" w:author="Yael Bier" w:date="2018-01-23T20:54:00Z">
        <w:r w:rsidR="00CB7F2B">
          <w:rPr>
            <w:lang w:val="en-US"/>
          </w:rPr>
          <w:t>P</w:t>
        </w:r>
      </w:ins>
      <w:r w:rsidRPr="004447B7">
        <w:rPr>
          <w:lang w:val="en-US"/>
        </w:rPr>
        <w:t xml:space="preserve">oliticians, educators, scholars and even </w:t>
      </w:r>
      <w:r w:rsidRPr="004447B7">
        <w:rPr>
          <w:lang w:val="en-US" w:bidi="he-IL"/>
        </w:rPr>
        <w:t>businessmen</w:t>
      </w:r>
      <w:ins w:id="63" w:author="Yael Bier" w:date="2018-01-23T20:54:00Z">
        <w:r w:rsidR="00CB7F2B">
          <w:rPr>
            <w:lang w:val="en-US" w:bidi="he-IL"/>
          </w:rPr>
          <w:t>, therefore,</w:t>
        </w:r>
      </w:ins>
      <w:r w:rsidRPr="004447B7">
        <w:rPr>
          <w:lang w:val="en-US" w:bidi="he-IL"/>
        </w:rPr>
        <w:t xml:space="preserve"> </w:t>
      </w:r>
      <w:del w:id="64" w:author="Yael Bier" w:date="2018-01-25T08:42:00Z">
        <w:r w:rsidRPr="004447B7" w:rsidDel="00610A18">
          <w:rPr>
            <w:lang w:val="en-US" w:bidi="he-IL"/>
          </w:rPr>
          <w:delText xml:space="preserve">try </w:delText>
        </w:r>
      </w:del>
      <w:ins w:id="65" w:author="Yael Bier" w:date="2018-01-25T08:42:00Z">
        <w:r w:rsidR="00610A18">
          <w:rPr>
            <w:lang w:val="en-US" w:bidi="he-IL"/>
          </w:rPr>
          <w:t xml:space="preserve">have been </w:t>
        </w:r>
      </w:ins>
      <w:ins w:id="66" w:author="Yael Bier" w:date="2018-01-25T08:44:00Z">
        <w:r w:rsidR="00610A18">
          <w:rPr>
            <w:lang w:val="en-US" w:bidi="he-IL"/>
          </w:rPr>
          <w:t>seeking</w:t>
        </w:r>
      </w:ins>
      <w:ins w:id="67" w:author="Yael Bier" w:date="2018-01-25T08:42:00Z">
        <w:r w:rsidR="00610A18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to improve STEM</w:t>
      </w:r>
      <w:ins w:id="68" w:author="Yael Bier" w:date="2018-01-25T08:42:00Z">
        <w:r w:rsidR="00610A18">
          <w:rPr>
            <w:lang w:val="en-US" w:bidi="he-IL"/>
          </w:rPr>
          <w:t xml:space="preserve"> (Science, Technology</w:t>
        </w:r>
      </w:ins>
      <w:ins w:id="69" w:author="Yael Bier" w:date="2018-01-25T08:43:00Z">
        <w:r w:rsidR="00610A18">
          <w:rPr>
            <w:lang w:val="en-US" w:bidi="he-IL"/>
          </w:rPr>
          <w:t>, Engineering and Mathematics)</w:t>
        </w:r>
      </w:ins>
      <w:r w:rsidRPr="004447B7">
        <w:rPr>
          <w:lang w:val="en-US" w:bidi="he-IL"/>
        </w:rPr>
        <w:t xml:space="preserve"> education and </w:t>
      </w:r>
      <w:del w:id="70" w:author="Yael Bier" w:date="2018-01-25T08:43:00Z">
        <w:r w:rsidRPr="004447B7" w:rsidDel="00610A18">
          <w:rPr>
            <w:lang w:val="en-US" w:bidi="he-IL"/>
          </w:rPr>
          <w:delText xml:space="preserve">make </w:delText>
        </w:r>
      </w:del>
      <w:ins w:id="71" w:author="Yael Bier" w:date="2018-01-25T08:43:00Z">
        <w:r w:rsidR="00610A18">
          <w:rPr>
            <w:lang w:val="en-US" w:bidi="he-IL"/>
          </w:rPr>
          <w:t>making</w:t>
        </w:r>
        <w:r w:rsidR="00610A18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it accessible </w:t>
      </w:r>
      <w:del w:id="72" w:author="Yael Bier" w:date="2018-01-25T08:44:00Z">
        <w:r w:rsidRPr="004447B7" w:rsidDel="00610A18">
          <w:rPr>
            <w:lang w:val="en-US" w:bidi="he-IL"/>
          </w:rPr>
          <w:delText xml:space="preserve">for </w:delText>
        </w:r>
      </w:del>
      <w:ins w:id="73" w:author="Yael Bier" w:date="2018-01-25T08:44:00Z">
        <w:r w:rsidR="00610A18">
          <w:rPr>
            <w:lang w:val="en-US" w:bidi="he-IL"/>
          </w:rPr>
          <w:t>to</w:t>
        </w:r>
        <w:r w:rsidR="00610A18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everyone. In </w:t>
      </w:r>
      <w:ins w:id="74" w:author="Yael Bier" w:date="2018-01-23T20:55:00Z">
        <w:r w:rsidR="00CB7F2B">
          <w:rPr>
            <w:lang w:val="en-US" w:bidi="he-IL"/>
          </w:rPr>
          <w:t xml:space="preserve">the </w:t>
        </w:r>
      </w:ins>
      <w:r w:rsidRPr="004447B7">
        <w:rPr>
          <w:lang w:val="en-US" w:bidi="he-IL"/>
        </w:rPr>
        <w:t xml:space="preserve">last </w:t>
      </w:r>
      <w:del w:id="75" w:author="Yael Bier" w:date="2018-01-23T20:55:00Z">
        <w:r w:rsidR="00472A29" w:rsidRPr="004447B7" w:rsidDel="00CB7F2B">
          <w:rPr>
            <w:lang w:val="en-US" w:bidi="he-IL"/>
          </w:rPr>
          <w:delText>10 years</w:delText>
        </w:r>
      </w:del>
      <w:ins w:id="76" w:author="Yael Bier" w:date="2018-01-23T20:55:00Z">
        <w:r w:rsidR="00CB7F2B">
          <w:rPr>
            <w:lang w:val="en-US" w:bidi="he-IL"/>
          </w:rPr>
          <w:t>decade</w:t>
        </w:r>
      </w:ins>
      <w:r w:rsidR="00472A29" w:rsidRPr="004447B7">
        <w:rPr>
          <w:lang w:val="en-US" w:bidi="he-IL"/>
        </w:rPr>
        <w:t>,</w:t>
      </w:r>
      <w:r w:rsidRPr="004447B7">
        <w:rPr>
          <w:lang w:val="en-US" w:bidi="he-IL"/>
        </w:rPr>
        <w:t xml:space="preserve"> </w:t>
      </w:r>
      <w:r w:rsidR="00472A29" w:rsidRPr="004447B7">
        <w:rPr>
          <w:lang w:val="en-US" w:bidi="he-IL"/>
        </w:rPr>
        <w:t>the contribution of art</w:t>
      </w:r>
      <w:del w:id="77" w:author="Yael Bier" w:date="2018-01-24T23:18:00Z">
        <w:r w:rsidR="00472A29" w:rsidRPr="004447B7" w:rsidDel="00A240D0">
          <w:rPr>
            <w:lang w:val="en-US" w:bidi="he-IL"/>
          </w:rPr>
          <w:delText>s</w:delText>
        </w:r>
      </w:del>
      <w:r w:rsidR="00472A29" w:rsidRPr="004447B7">
        <w:rPr>
          <w:lang w:val="en-US" w:bidi="he-IL"/>
        </w:rPr>
        <w:t xml:space="preserve"> to STEM </w:t>
      </w:r>
      <w:ins w:id="78" w:author="Yael Bier" w:date="2018-01-23T20:55:00Z">
        <w:r w:rsidR="00CB7F2B">
          <w:rPr>
            <w:lang w:val="en-US" w:bidi="he-IL"/>
          </w:rPr>
          <w:t xml:space="preserve">has </w:t>
        </w:r>
      </w:ins>
      <w:r w:rsidR="00472A29" w:rsidRPr="004447B7">
        <w:rPr>
          <w:lang w:val="en-US" w:bidi="he-IL"/>
        </w:rPr>
        <w:t>bec</w:t>
      </w:r>
      <w:del w:id="79" w:author="Yael Bier" w:date="2018-01-25T08:44:00Z">
        <w:r w:rsidR="00472A29" w:rsidRPr="004447B7" w:rsidDel="00610A18">
          <w:rPr>
            <w:lang w:val="en-US" w:bidi="he-IL"/>
          </w:rPr>
          <w:delText>a</w:delText>
        </w:r>
      </w:del>
      <w:ins w:id="80" w:author="Yael Bier" w:date="2018-01-25T08:44:00Z">
        <w:r w:rsidR="00610A18">
          <w:rPr>
            <w:lang w:val="en-US" w:bidi="he-IL"/>
          </w:rPr>
          <w:t>o</w:t>
        </w:r>
      </w:ins>
      <w:r w:rsidR="00472A29" w:rsidRPr="004447B7">
        <w:rPr>
          <w:lang w:val="en-US" w:bidi="he-IL"/>
        </w:rPr>
        <w:t xml:space="preserve">me </w:t>
      </w:r>
      <w:r w:rsidR="00087765" w:rsidRPr="004447B7">
        <w:rPr>
          <w:lang w:val="en-US" w:bidi="he-IL"/>
        </w:rPr>
        <w:t>obvious</w:t>
      </w:r>
      <w:ins w:id="81" w:author="Yael Bier" w:date="2018-01-23T20:55:00Z">
        <w:r w:rsidR="00CB7F2B">
          <w:rPr>
            <w:lang w:val="en-US" w:bidi="he-IL"/>
          </w:rPr>
          <w:t xml:space="preserve">; </w:t>
        </w:r>
      </w:ins>
      <w:ins w:id="82" w:author="Yael Bier" w:date="2018-01-25T08:44:00Z">
        <w:r w:rsidR="00610A18">
          <w:rPr>
            <w:lang w:val="en-US" w:bidi="he-IL"/>
          </w:rPr>
          <w:t>thus today</w:t>
        </w:r>
      </w:ins>
      <w:del w:id="83" w:author="Yael Bier" w:date="2018-01-23T20:55:00Z">
        <w:r w:rsidR="00472A29" w:rsidRPr="004447B7" w:rsidDel="00CB7F2B">
          <w:rPr>
            <w:lang w:val="en-US" w:bidi="he-IL"/>
          </w:rPr>
          <w:delText>,</w:delText>
        </w:r>
      </w:del>
      <w:del w:id="84" w:author="Yael Bier" w:date="2018-01-25T08:44:00Z">
        <w:r w:rsidR="00087765" w:rsidRPr="004447B7" w:rsidDel="00610A18">
          <w:rPr>
            <w:lang w:val="en-US" w:bidi="he-IL"/>
          </w:rPr>
          <w:delText xml:space="preserve"> therefor</w:delText>
        </w:r>
      </w:del>
      <w:del w:id="85" w:author="Yael Bier" w:date="2018-01-23T20:55:00Z">
        <w:r w:rsidR="00087765" w:rsidRPr="004447B7" w:rsidDel="00CB7F2B">
          <w:rPr>
            <w:lang w:val="en-US" w:bidi="he-IL"/>
          </w:rPr>
          <w:delText xml:space="preserve"> </w:delText>
        </w:r>
        <w:r w:rsidR="00562559" w:rsidRPr="004447B7" w:rsidDel="00CB7F2B">
          <w:rPr>
            <w:lang w:val="en-US" w:bidi="he-IL"/>
          </w:rPr>
          <w:delText>today</w:delText>
        </w:r>
      </w:del>
      <w:r w:rsidR="00562559" w:rsidRPr="004447B7">
        <w:rPr>
          <w:lang w:val="en-US" w:bidi="he-IL"/>
        </w:rPr>
        <w:t>,</w:t>
      </w:r>
      <w:r w:rsidR="00472A29" w:rsidRPr="004447B7">
        <w:rPr>
          <w:lang w:val="en-US" w:bidi="he-IL"/>
        </w:rPr>
        <w:t xml:space="preserve"> STEAM</w:t>
      </w:r>
      <w:ins w:id="86" w:author="Yael Bier" w:date="2018-01-25T08:39:00Z">
        <w:r w:rsidR="00610A18">
          <w:rPr>
            <w:lang w:val="en-US" w:bidi="he-IL"/>
          </w:rPr>
          <w:t xml:space="preserve"> (Science, Technology, Engineering, Art and Mathematics)</w:t>
        </w:r>
      </w:ins>
      <w:r w:rsidR="00472A29" w:rsidRPr="004447B7">
        <w:rPr>
          <w:lang w:val="en-US" w:bidi="he-IL"/>
        </w:rPr>
        <w:t xml:space="preserve"> is </w:t>
      </w:r>
      <w:r w:rsidR="004447B7">
        <w:rPr>
          <w:lang w:val="en-US" w:bidi="he-IL"/>
        </w:rPr>
        <w:t xml:space="preserve">becoming </w:t>
      </w:r>
      <w:ins w:id="87" w:author="Yael Bier" w:date="2018-01-23T20:55:00Z">
        <w:r w:rsidR="00CB7F2B">
          <w:rPr>
            <w:lang w:val="en-US" w:bidi="he-IL"/>
          </w:rPr>
          <w:t xml:space="preserve">a </w:t>
        </w:r>
      </w:ins>
      <w:r w:rsidR="00BF6AB2" w:rsidRPr="00BF6AB2">
        <w:rPr>
          <w:lang w:val="en-US" w:bidi="he-IL"/>
        </w:rPr>
        <w:t xml:space="preserve">more </w:t>
      </w:r>
      <w:r w:rsidR="005B0FB5" w:rsidRPr="00BF6AB2">
        <w:rPr>
          <w:lang w:val="en-US" w:bidi="he-IL"/>
        </w:rPr>
        <w:t>common</w:t>
      </w:r>
      <w:r w:rsidR="005B0FB5" w:rsidRPr="004447B7">
        <w:rPr>
          <w:lang w:val="en-US" w:bidi="he-IL"/>
        </w:rPr>
        <w:t xml:space="preserve"> </w:t>
      </w:r>
      <w:r w:rsidR="00472A29" w:rsidRPr="004447B7">
        <w:rPr>
          <w:lang w:val="en-US" w:bidi="he-IL"/>
        </w:rPr>
        <w:t>practice at every level</w:t>
      </w:r>
      <w:r w:rsidR="00467F4A" w:rsidRPr="004447B7">
        <w:rPr>
          <w:lang w:val="en-US" w:bidi="he-IL"/>
        </w:rPr>
        <w:t xml:space="preserve"> of education</w:t>
      </w:r>
      <w:r w:rsidR="00472A29" w:rsidRPr="004447B7">
        <w:rPr>
          <w:lang w:val="en-US" w:bidi="he-IL"/>
        </w:rPr>
        <w:t>:</w:t>
      </w:r>
      <w:ins w:id="88" w:author="Yael Bier" w:date="2018-01-23T20:55:00Z">
        <w:r w:rsidR="00CB7F2B">
          <w:rPr>
            <w:lang w:val="en-US" w:bidi="he-IL"/>
          </w:rPr>
          <w:t xml:space="preserve"> -- </w:t>
        </w:r>
      </w:ins>
      <w:del w:id="89" w:author="Yael Bier" w:date="2018-01-23T20:55:00Z">
        <w:r w:rsidR="00472A29" w:rsidRPr="004447B7" w:rsidDel="00CB7F2B">
          <w:rPr>
            <w:lang w:val="en-US" w:bidi="he-IL"/>
          </w:rPr>
          <w:delText xml:space="preserve"> at </w:delText>
        </w:r>
      </w:del>
      <w:r w:rsidR="00472A29" w:rsidRPr="004447B7">
        <w:rPr>
          <w:lang w:val="en-US" w:bidi="he-IL"/>
        </w:rPr>
        <w:t>elementary school</w:t>
      </w:r>
      <w:r w:rsidR="006A3130" w:rsidRPr="004447B7">
        <w:rPr>
          <w:lang w:val="en-US" w:bidi="he-IL"/>
        </w:rPr>
        <w:t xml:space="preserve"> (</w:t>
      </w:r>
      <w:commentRangeStart w:id="90"/>
      <w:r w:rsidR="006A3130" w:rsidRPr="004447B7">
        <w:rPr>
          <w:lang w:val="en-US" w:bidi="he-IL"/>
        </w:rPr>
        <w:t>e.g.</w:t>
      </w:r>
      <w:ins w:id="91" w:author="Yael Bier" w:date="2018-01-25T10:09:00Z">
        <w:r w:rsidR="007A1F37">
          <w:rPr>
            <w:lang w:val="en-US" w:bidi="he-IL"/>
          </w:rPr>
          <w:t xml:space="preserve">  </w:t>
        </w:r>
      </w:ins>
      <w:r w:rsidR="00151D79" w:rsidRPr="004447B7">
        <w:rPr>
          <w:lang w:val="en-US" w:bidi="he-IL"/>
        </w:rPr>
        <w:t>[</w:t>
      </w:r>
      <w:commentRangeEnd w:id="90"/>
      <w:r w:rsidR="00610A18">
        <w:rPr>
          <w:rStyle w:val="CommentReference"/>
          <w:rFonts w:ascii="Times New Roman" w:hAnsi="Times New Roman" w:cs="Times New Roman"/>
        </w:rPr>
        <w:commentReference w:id="90"/>
      </w:r>
      <w:del w:id="92" w:author="Yael Bier" w:date="2018-01-25T10:10:00Z">
        <w:r w:rsidR="00151D79" w:rsidRPr="004447B7" w:rsidDel="00AA5820">
          <w:rPr>
            <w:lang w:val="en-US" w:bidi="he-IL"/>
          </w:rPr>
          <w:delText>1</w:delText>
        </w:r>
      </w:del>
      <w:ins w:id="93" w:author="Yael Bier" w:date="2018-01-25T10:10:00Z">
        <w:r w:rsidR="00AA5820">
          <w:rPr>
            <w:lang w:val="en-US" w:bidi="he-IL"/>
          </w:rPr>
          <w:t>9</w:t>
        </w:r>
      </w:ins>
      <w:r w:rsidR="00151D79" w:rsidRPr="004447B7">
        <w:rPr>
          <w:lang w:val="en-US" w:bidi="he-IL"/>
        </w:rPr>
        <w:t>],[</w:t>
      </w:r>
      <w:del w:id="94" w:author="Yael Bier" w:date="2018-01-25T10:10:00Z">
        <w:r w:rsidR="00151D79" w:rsidRPr="004447B7" w:rsidDel="00AA5820">
          <w:rPr>
            <w:lang w:val="en-US" w:bidi="he-IL"/>
          </w:rPr>
          <w:delText>2</w:delText>
        </w:r>
      </w:del>
      <w:ins w:id="95" w:author="Yael Bier" w:date="2018-01-25T10:10:00Z">
        <w:r w:rsidR="00AA5820">
          <w:rPr>
            <w:lang w:val="en-US" w:bidi="he-IL"/>
          </w:rPr>
          <w:t>14</w:t>
        </w:r>
      </w:ins>
      <w:r w:rsidR="00151D79" w:rsidRPr="004447B7">
        <w:rPr>
          <w:lang w:val="en-US" w:bidi="he-IL"/>
        </w:rPr>
        <w:t>]</w:t>
      </w:r>
      <w:r w:rsidR="006A3130" w:rsidRPr="004447B7">
        <w:rPr>
          <w:noProof/>
          <w:lang w:val="en-US"/>
        </w:rPr>
        <w:t>)</w:t>
      </w:r>
      <w:r w:rsidR="00472A29" w:rsidRPr="004447B7">
        <w:rPr>
          <w:lang w:val="en-US" w:bidi="he-IL"/>
        </w:rPr>
        <w:t xml:space="preserve">, </w:t>
      </w:r>
      <w:del w:id="96" w:author="Yael Bier" w:date="2018-01-23T20:55:00Z">
        <w:r w:rsidR="00472A29" w:rsidRPr="004447B7" w:rsidDel="00CB7F2B">
          <w:rPr>
            <w:lang w:val="en-US" w:bidi="he-IL"/>
          </w:rPr>
          <w:delText xml:space="preserve">at </w:delText>
        </w:r>
      </w:del>
      <w:r w:rsidR="00472A29" w:rsidRPr="004447B7">
        <w:rPr>
          <w:lang w:val="en-US" w:bidi="he-IL"/>
        </w:rPr>
        <w:t xml:space="preserve">high school </w:t>
      </w:r>
      <w:r w:rsidR="006A3130" w:rsidRPr="004447B7">
        <w:rPr>
          <w:lang w:val="en-US" w:bidi="he-IL"/>
        </w:rPr>
        <w:t>(</w:t>
      </w:r>
      <w:commentRangeStart w:id="97"/>
      <w:r w:rsidR="006A3130" w:rsidRPr="004447B7">
        <w:rPr>
          <w:lang w:val="en-US" w:bidi="he-IL"/>
        </w:rPr>
        <w:t xml:space="preserve">e.g. </w:t>
      </w:r>
      <w:commentRangeEnd w:id="97"/>
      <w:r w:rsidR="00D77DF9">
        <w:rPr>
          <w:rStyle w:val="CommentReference"/>
          <w:rFonts w:ascii="Times New Roman" w:hAnsi="Times New Roman" w:cs="Times New Roman"/>
          <w:rtl/>
        </w:rPr>
        <w:commentReference w:id="97"/>
      </w:r>
      <w:r w:rsidR="00151D79" w:rsidRPr="004447B7">
        <w:rPr>
          <w:lang w:val="en-US" w:bidi="he-IL"/>
        </w:rPr>
        <w:t>[</w:t>
      </w:r>
      <w:del w:id="98" w:author="Yael Bier" w:date="2018-01-25T10:10:00Z">
        <w:r w:rsidR="00151D79" w:rsidRPr="004447B7" w:rsidDel="00AA5820">
          <w:rPr>
            <w:lang w:val="en-US" w:bidi="he-IL"/>
          </w:rPr>
          <w:delText>3</w:delText>
        </w:r>
      </w:del>
      <w:ins w:id="99" w:author="Yael Bier" w:date="2018-01-25T10:10:00Z">
        <w:r w:rsidR="00AA5820">
          <w:rPr>
            <w:lang w:val="en-US" w:bidi="he-IL"/>
          </w:rPr>
          <w:t>7</w:t>
        </w:r>
      </w:ins>
      <w:r w:rsidR="00151D79" w:rsidRPr="004447B7">
        <w:rPr>
          <w:lang w:val="en-US" w:bidi="he-IL"/>
        </w:rPr>
        <w:t>], [</w:t>
      </w:r>
      <w:del w:id="100" w:author="Yael Bier" w:date="2018-01-25T10:10:00Z">
        <w:r w:rsidR="00151D79" w:rsidRPr="004447B7" w:rsidDel="00AA5820">
          <w:rPr>
            <w:lang w:val="en-US" w:bidi="he-IL"/>
          </w:rPr>
          <w:delText>4</w:delText>
        </w:r>
      </w:del>
      <w:ins w:id="101" w:author="Yael Bier" w:date="2018-01-25T10:10:00Z">
        <w:r w:rsidR="00AA5820">
          <w:rPr>
            <w:lang w:val="en-US" w:bidi="he-IL"/>
          </w:rPr>
          <w:t>15</w:t>
        </w:r>
      </w:ins>
      <w:r w:rsidR="00151D79" w:rsidRPr="004447B7">
        <w:rPr>
          <w:lang w:val="en-US" w:bidi="he-IL"/>
        </w:rPr>
        <w:t>]</w:t>
      </w:r>
      <w:r w:rsidR="006A3130" w:rsidRPr="004447B7">
        <w:rPr>
          <w:noProof/>
          <w:lang w:val="en-US"/>
        </w:rPr>
        <w:t xml:space="preserve">) </w:t>
      </w:r>
      <w:r w:rsidR="00472A29" w:rsidRPr="004447B7">
        <w:rPr>
          <w:lang w:val="en-US" w:bidi="he-IL"/>
        </w:rPr>
        <w:t xml:space="preserve">and </w:t>
      </w:r>
      <w:del w:id="102" w:author="Yael Bier" w:date="2018-01-23T20:55:00Z">
        <w:r w:rsidR="00472A29" w:rsidRPr="004447B7" w:rsidDel="00CB7F2B">
          <w:rPr>
            <w:lang w:val="en-US" w:bidi="he-IL"/>
          </w:rPr>
          <w:delText xml:space="preserve">at </w:delText>
        </w:r>
      </w:del>
      <w:r w:rsidR="00472A29" w:rsidRPr="004447B7">
        <w:rPr>
          <w:lang w:val="en-US" w:bidi="he-IL"/>
        </w:rPr>
        <w:t>higher education</w:t>
      </w:r>
      <w:r w:rsidR="006A3130" w:rsidRPr="004447B7">
        <w:rPr>
          <w:lang w:val="en-US" w:bidi="he-IL"/>
        </w:rPr>
        <w:t xml:space="preserve"> (e.g. </w:t>
      </w:r>
      <w:r w:rsidR="00151D79" w:rsidRPr="004447B7">
        <w:rPr>
          <w:noProof/>
          <w:lang w:val="en-US"/>
        </w:rPr>
        <w:t>[</w:t>
      </w:r>
      <w:del w:id="103" w:author="Yael Bier" w:date="2018-01-25T10:10:00Z">
        <w:r w:rsidR="00151D79" w:rsidRPr="004447B7" w:rsidDel="00AA5820">
          <w:rPr>
            <w:noProof/>
            <w:lang w:val="en-US"/>
          </w:rPr>
          <w:delText>5</w:delText>
        </w:r>
      </w:del>
      <w:ins w:id="104" w:author="Yael Bier" w:date="2018-01-25T10:10:00Z">
        <w:r w:rsidR="00AA5820">
          <w:rPr>
            <w:noProof/>
            <w:lang w:val="en-US"/>
          </w:rPr>
          <w:t>13</w:t>
        </w:r>
      </w:ins>
      <w:r w:rsidR="00151D79" w:rsidRPr="004447B7">
        <w:rPr>
          <w:noProof/>
          <w:lang w:val="en-US"/>
        </w:rPr>
        <w:t>], [</w:t>
      </w:r>
      <w:del w:id="105" w:author="Yael Bier" w:date="2018-01-25T10:10:00Z">
        <w:r w:rsidR="00151D79" w:rsidRPr="004447B7" w:rsidDel="00AA5820">
          <w:rPr>
            <w:noProof/>
            <w:lang w:val="en-US"/>
          </w:rPr>
          <w:delText>6</w:delText>
        </w:r>
      </w:del>
      <w:ins w:id="106" w:author="Yael Bier" w:date="2018-01-25T10:10:00Z">
        <w:r w:rsidR="00AA5820">
          <w:rPr>
            <w:noProof/>
            <w:lang w:val="en-US"/>
          </w:rPr>
          <w:t>11</w:t>
        </w:r>
      </w:ins>
      <w:r w:rsidR="00151D79" w:rsidRPr="004447B7">
        <w:rPr>
          <w:noProof/>
          <w:lang w:val="en-US"/>
        </w:rPr>
        <w:t>]</w:t>
      </w:r>
      <w:r w:rsidR="006A3130" w:rsidRPr="004447B7">
        <w:rPr>
          <w:noProof/>
          <w:lang w:val="en-US"/>
        </w:rPr>
        <w:t>)</w:t>
      </w:r>
      <w:r w:rsidR="00472A29" w:rsidRPr="004447B7">
        <w:rPr>
          <w:lang w:val="en-US" w:bidi="he-IL"/>
        </w:rPr>
        <w:t xml:space="preserve">. </w:t>
      </w:r>
    </w:p>
    <w:p w14:paraId="448F83C2" w14:textId="6E265EBF" w:rsidR="00284C78" w:rsidRPr="004447B7" w:rsidRDefault="00562559">
      <w:pPr>
        <w:pStyle w:val="BodyText2"/>
        <w:rPr>
          <w:lang w:val="en-US"/>
        </w:rPr>
      </w:pPr>
      <w:r w:rsidRPr="004447B7">
        <w:rPr>
          <w:lang w:val="en-US"/>
        </w:rPr>
        <w:t xml:space="preserve">The </w:t>
      </w:r>
      <w:commentRangeStart w:id="107"/>
      <w:r w:rsidRPr="004447B7">
        <w:rPr>
          <w:lang w:val="en-US"/>
        </w:rPr>
        <w:t>f</w:t>
      </w:r>
      <w:r w:rsidR="006A3130" w:rsidRPr="004447B7">
        <w:rPr>
          <w:lang w:val="en-US"/>
        </w:rPr>
        <w:t>uns</w:t>
      </w:r>
      <w:commentRangeEnd w:id="107"/>
      <w:r w:rsidR="00D77DF9">
        <w:rPr>
          <w:rStyle w:val="CommentReference"/>
          <w:rFonts w:ascii="Times New Roman" w:hAnsi="Times New Roman" w:cs="Times New Roman"/>
          <w:rtl/>
        </w:rPr>
        <w:commentReference w:id="107"/>
      </w:r>
      <w:r w:rsidR="006A3130" w:rsidRPr="004447B7">
        <w:rPr>
          <w:lang w:val="en-US"/>
        </w:rPr>
        <w:t xml:space="preserve"> </w:t>
      </w:r>
      <w:r w:rsidR="00472A29" w:rsidRPr="004447B7">
        <w:rPr>
          <w:lang w:val="en-US"/>
        </w:rPr>
        <w:t xml:space="preserve">name </w:t>
      </w:r>
      <w:r w:rsidRPr="004447B7">
        <w:rPr>
          <w:lang w:val="en-US"/>
        </w:rPr>
        <w:t>various</w:t>
      </w:r>
      <w:r w:rsidR="00472A29" w:rsidRPr="004447B7">
        <w:t xml:space="preserve"> benefits</w:t>
      </w:r>
      <w:r w:rsidRPr="004447B7">
        <w:rPr>
          <w:lang w:val="en-US"/>
        </w:rPr>
        <w:t xml:space="preserve"> </w:t>
      </w:r>
      <w:del w:id="108" w:author="Yael Bier" w:date="2018-01-23T20:57:00Z">
        <w:r w:rsidRPr="004447B7" w:rsidDel="00CB7F2B">
          <w:rPr>
            <w:lang w:val="en-US"/>
          </w:rPr>
          <w:delText xml:space="preserve">of </w:delText>
        </w:r>
      </w:del>
      <w:ins w:id="109" w:author="Yael Bier" w:date="2018-01-23T20:57:00Z">
        <w:r w:rsidR="00CB7F2B">
          <w:rPr>
            <w:lang w:val="en-US"/>
          </w:rPr>
          <w:t>to the</w:t>
        </w:r>
        <w:r w:rsidR="00CB7F2B" w:rsidRPr="004447B7">
          <w:rPr>
            <w:lang w:val="en-US"/>
          </w:rPr>
          <w:t xml:space="preserve"> </w:t>
        </w:r>
      </w:ins>
      <w:del w:id="110" w:author="Yael Bier" w:date="2018-01-23T20:57:00Z">
        <w:r w:rsidRPr="004447B7" w:rsidDel="00CB7F2B">
          <w:rPr>
            <w:lang w:val="en-US"/>
          </w:rPr>
          <w:delText xml:space="preserve">integrating </w:delText>
        </w:r>
      </w:del>
      <w:ins w:id="111" w:author="Yael Bier" w:date="2018-01-23T20:57:00Z">
        <w:r w:rsidR="00CB7F2B" w:rsidRPr="004447B7">
          <w:rPr>
            <w:lang w:val="en-US"/>
          </w:rPr>
          <w:t>integrati</w:t>
        </w:r>
        <w:r w:rsidR="00CB7F2B">
          <w:rPr>
            <w:lang w:val="en-US"/>
          </w:rPr>
          <w:t>on of</w:t>
        </w:r>
        <w:r w:rsidR="00CB7F2B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>art</w:t>
      </w:r>
      <w:del w:id="112" w:author="Yael Bier" w:date="2018-01-24T23:18:00Z">
        <w:r w:rsidRPr="004447B7" w:rsidDel="00A240D0">
          <w:rPr>
            <w:lang w:val="en-US"/>
          </w:rPr>
          <w:delText>s</w:delText>
        </w:r>
      </w:del>
      <w:r w:rsidRPr="004447B7">
        <w:rPr>
          <w:lang w:val="en-US"/>
        </w:rPr>
        <w:t xml:space="preserve"> in</w:t>
      </w:r>
      <w:ins w:id="113" w:author="Yael Bier" w:date="2018-01-23T20:57:00Z">
        <w:r w:rsidR="00CB7F2B">
          <w:rPr>
            <w:lang w:val="en-US"/>
          </w:rPr>
          <w:t>to</w:t>
        </w:r>
      </w:ins>
      <w:r w:rsidRPr="004447B7">
        <w:rPr>
          <w:lang w:val="en-US"/>
        </w:rPr>
        <w:t xml:space="preserve"> STEM</w:t>
      </w:r>
      <w:ins w:id="114" w:author="Yael Bier" w:date="2018-01-23T20:57:00Z">
        <w:r w:rsidR="00DA5F6C">
          <w:rPr>
            <w:lang w:val="en-US"/>
          </w:rPr>
          <w:t>. In particular, it</w:t>
        </w:r>
      </w:ins>
      <w:del w:id="115" w:author="Yael Bier" w:date="2018-01-23T20:58:00Z">
        <w:r w:rsidR="00BA5252" w:rsidDel="00DA5F6C">
          <w:rPr>
            <w:lang w:val="en-US"/>
          </w:rPr>
          <w:delText xml:space="preserve"> because it</w:delText>
        </w:r>
      </w:del>
      <w:r w:rsidR="00472A29" w:rsidRPr="004447B7">
        <w:t xml:space="preserve"> encourages learners</w:t>
      </w:r>
      <w:del w:id="116" w:author="Yael Bier" w:date="2018-01-23T20:58:00Z">
        <w:r w:rsidR="00BA5252" w:rsidDel="00DA5F6C">
          <w:rPr>
            <w:lang w:val="en-US"/>
          </w:rPr>
          <w:delText>:</w:delText>
        </w:r>
      </w:del>
      <w:r w:rsidR="00472A29" w:rsidRPr="004447B7">
        <w:t xml:space="preserve"> to </w:t>
      </w:r>
      <w:r w:rsidR="00472A29" w:rsidRPr="004447B7">
        <w:rPr>
          <w:lang w:val="en-US"/>
        </w:rPr>
        <w:t>develop</w:t>
      </w:r>
      <w:r w:rsidR="00472A29" w:rsidRPr="004447B7">
        <w:t xml:space="preserve"> critical</w:t>
      </w:r>
      <w:r w:rsidR="00472A29" w:rsidRPr="004447B7">
        <w:rPr>
          <w:lang w:val="en-US"/>
        </w:rPr>
        <w:t xml:space="preserve"> and</w:t>
      </w:r>
      <w:r w:rsidR="00472A29" w:rsidRPr="004447B7">
        <w:t xml:space="preserve"> creative</w:t>
      </w:r>
      <w:r w:rsidR="00472A29" w:rsidRPr="004447B7">
        <w:rPr>
          <w:lang w:val="en-US"/>
        </w:rPr>
        <w:t xml:space="preserve"> way</w:t>
      </w:r>
      <w:r w:rsidR="004447B7">
        <w:rPr>
          <w:lang w:val="en-US"/>
        </w:rPr>
        <w:t>s</w:t>
      </w:r>
      <w:r w:rsidR="00472A29" w:rsidRPr="004447B7">
        <w:rPr>
          <w:lang w:val="en-US"/>
        </w:rPr>
        <w:t xml:space="preserve"> of thinking</w:t>
      </w:r>
      <w:r w:rsidR="00472A29" w:rsidRPr="004447B7">
        <w:t xml:space="preserve"> while seeking </w:t>
      </w:r>
      <w:del w:id="117" w:author="Yael Bier" w:date="2018-01-23T20:59:00Z">
        <w:r w:rsidR="004447B7" w:rsidDel="00DA5F6C">
          <w:rPr>
            <w:lang w:val="en-US"/>
          </w:rPr>
          <w:delText xml:space="preserve">for </w:delText>
        </w:r>
      </w:del>
      <w:del w:id="118" w:author="Yael Bier" w:date="2018-01-25T08:47:00Z">
        <w:r w:rsidR="006A3130" w:rsidRPr="004447B7" w:rsidDel="00D77DF9">
          <w:rPr>
            <w:lang w:val="en-US"/>
          </w:rPr>
          <w:delText xml:space="preserve">various </w:delText>
        </w:r>
      </w:del>
      <w:r w:rsidR="00472A29" w:rsidRPr="004447B7">
        <w:t xml:space="preserve">solutions </w:t>
      </w:r>
      <w:del w:id="119" w:author="Yael Bier" w:date="2018-01-23T20:59:00Z">
        <w:r w:rsidR="00472A29" w:rsidRPr="004447B7" w:rsidDel="00DA5F6C">
          <w:delText xml:space="preserve">for </w:delText>
        </w:r>
      </w:del>
      <w:ins w:id="120" w:author="Yael Bier" w:date="2018-01-23T20:59:00Z">
        <w:r w:rsidR="00DA5F6C">
          <w:rPr>
            <w:lang w:val="en-US"/>
          </w:rPr>
          <w:t>to</w:t>
        </w:r>
        <w:r w:rsidR="00DA5F6C" w:rsidRPr="004447B7">
          <w:t xml:space="preserve"> </w:t>
        </w:r>
      </w:ins>
      <w:ins w:id="121" w:author="Yael Bier" w:date="2018-01-25T08:48:00Z">
        <w:r w:rsidR="00D77DF9">
          <w:rPr>
            <w:lang w:val="en-US"/>
          </w:rPr>
          <w:t xml:space="preserve">questions, </w:t>
        </w:r>
      </w:ins>
      <w:r w:rsidR="00472A29" w:rsidRPr="004447B7">
        <w:t>problem</w:t>
      </w:r>
      <w:ins w:id="122" w:author="Yael Bier" w:date="2018-01-23T20:58:00Z">
        <w:r w:rsidR="00DA5F6C">
          <w:rPr>
            <w:lang w:val="en-US"/>
          </w:rPr>
          <w:t>s</w:t>
        </w:r>
      </w:ins>
      <w:ins w:id="123" w:author="Yael Bier" w:date="2018-01-25T08:48:00Z">
        <w:r w:rsidR="00D77DF9">
          <w:rPr>
            <w:lang w:val="en-US"/>
          </w:rPr>
          <w:t xml:space="preserve"> and </w:t>
        </w:r>
      </w:ins>
      <w:del w:id="124" w:author="Yael Bier" w:date="2018-01-25T08:47:00Z">
        <w:r w:rsidR="00472A29" w:rsidRPr="004447B7" w:rsidDel="00D77DF9">
          <w:delText xml:space="preserve"> </w:delText>
        </w:r>
      </w:del>
      <w:del w:id="125" w:author="Yael Bier" w:date="2018-01-25T08:48:00Z">
        <w:r w:rsidR="00472A29" w:rsidRPr="004447B7" w:rsidDel="00D77DF9">
          <w:delText>/</w:delText>
        </w:r>
      </w:del>
      <w:del w:id="126" w:author="Yael Bier" w:date="2018-01-25T08:47:00Z">
        <w:r w:rsidR="00472A29" w:rsidRPr="004447B7" w:rsidDel="00D77DF9">
          <w:delText xml:space="preserve"> </w:delText>
        </w:r>
      </w:del>
      <w:ins w:id="127" w:author="Yael Bier" w:date="2018-01-25T08:48:00Z">
        <w:r w:rsidR="00D77DF9">
          <w:rPr>
            <w:lang w:val="en-US"/>
          </w:rPr>
          <w:t xml:space="preserve">natural </w:t>
        </w:r>
      </w:ins>
      <w:r w:rsidR="00472A29" w:rsidRPr="004447B7">
        <w:t>phenomen</w:t>
      </w:r>
      <w:del w:id="128" w:author="Yael Bier" w:date="2018-01-23T20:58:00Z">
        <w:r w:rsidR="00472A29" w:rsidRPr="004447B7" w:rsidDel="00DA5F6C">
          <w:delText>on</w:delText>
        </w:r>
      </w:del>
      <w:ins w:id="129" w:author="Yael Bier" w:date="2018-01-23T20:58:00Z">
        <w:r w:rsidR="00DA5F6C">
          <w:rPr>
            <w:lang w:val="en-US"/>
          </w:rPr>
          <w:t>a</w:t>
        </w:r>
      </w:ins>
      <w:del w:id="130" w:author="Yael Bier" w:date="2018-01-25T08:48:00Z">
        <w:r w:rsidR="00472A29" w:rsidRPr="004447B7" w:rsidDel="00D77DF9">
          <w:delText xml:space="preserve"> / </w:delText>
        </w:r>
        <w:r w:rsidR="006A3130" w:rsidRPr="004447B7" w:rsidDel="00D77DF9">
          <w:rPr>
            <w:lang w:val="en-US"/>
          </w:rPr>
          <w:delText>question</w:delText>
        </w:r>
      </w:del>
      <w:r w:rsidR="006A3130" w:rsidRPr="004447B7">
        <w:rPr>
          <w:lang w:val="en-US"/>
        </w:rPr>
        <w:t xml:space="preserve">; </w:t>
      </w:r>
      <w:r w:rsidR="00BA5252">
        <w:rPr>
          <w:lang w:val="en-US"/>
        </w:rPr>
        <w:t xml:space="preserve">to look for multiple </w:t>
      </w:r>
      <w:r w:rsidR="00472A29" w:rsidRPr="004447B7">
        <w:t>solution</w:t>
      </w:r>
      <w:r w:rsidR="00BA5252">
        <w:rPr>
          <w:lang w:val="en-US"/>
        </w:rPr>
        <w:t>s</w:t>
      </w:r>
      <w:r w:rsidR="00472A29" w:rsidRPr="004447B7">
        <w:t xml:space="preserve"> and</w:t>
      </w:r>
      <w:r w:rsidR="00BA5252">
        <w:rPr>
          <w:lang w:val="en-US"/>
        </w:rPr>
        <w:t xml:space="preserve"> not</w:t>
      </w:r>
      <w:r w:rsidR="00472A29" w:rsidRPr="004447B7">
        <w:t xml:space="preserve"> to </w:t>
      </w:r>
      <w:r w:rsidR="00BA5252">
        <w:rPr>
          <w:lang w:val="en-US"/>
        </w:rPr>
        <w:t>practice</w:t>
      </w:r>
      <w:r w:rsidR="00472A29" w:rsidRPr="004447B7">
        <w:t xml:space="preserve"> </w:t>
      </w:r>
      <w:commentRangeStart w:id="131"/>
      <w:r w:rsidR="00472A29" w:rsidRPr="004447B7">
        <w:t>known rule</w:t>
      </w:r>
      <w:del w:id="132" w:author="Yael Bier" w:date="2018-01-23T21:00:00Z">
        <w:r w:rsidR="00472A29" w:rsidRPr="004447B7" w:rsidDel="00DA5F6C">
          <w:delText>s</w:delText>
        </w:r>
      </w:del>
      <w:r w:rsidR="00BA5252">
        <w:rPr>
          <w:lang w:val="en-US"/>
        </w:rPr>
        <w:t xml:space="preserve"> algorithms</w:t>
      </w:r>
      <w:commentRangeEnd w:id="131"/>
      <w:r w:rsidR="00D77DF9">
        <w:rPr>
          <w:rStyle w:val="CommentReference"/>
          <w:rFonts w:ascii="Times New Roman" w:hAnsi="Times New Roman" w:cs="Times New Roman"/>
        </w:rPr>
        <w:commentReference w:id="131"/>
      </w:r>
      <w:r w:rsidR="00BA5252">
        <w:rPr>
          <w:lang w:val="en-US"/>
        </w:rPr>
        <w:t>;</w:t>
      </w:r>
      <w:r w:rsidR="00472A29" w:rsidRPr="004447B7">
        <w:t xml:space="preserve"> </w:t>
      </w:r>
      <w:r w:rsidR="00BA5252">
        <w:rPr>
          <w:lang w:val="en-US"/>
        </w:rPr>
        <w:t xml:space="preserve">to </w:t>
      </w:r>
      <w:r w:rsidR="00472A29" w:rsidRPr="004447B7">
        <w:t xml:space="preserve">develop the ability </w:t>
      </w:r>
      <w:del w:id="133" w:author="Yael Bier" w:date="2018-01-25T08:51:00Z">
        <w:r w:rsidR="004447B7" w:rsidDel="00D77DF9">
          <w:rPr>
            <w:lang w:val="en-US"/>
          </w:rPr>
          <w:delText>of</w:delText>
        </w:r>
        <w:r w:rsidR="00472A29" w:rsidRPr="004447B7" w:rsidDel="00D77DF9">
          <w:delText xml:space="preserve"> </w:delText>
        </w:r>
      </w:del>
      <w:ins w:id="134" w:author="Yael Bier" w:date="2018-01-25T08:51:00Z">
        <w:r w:rsidR="00D77DF9">
          <w:rPr>
            <w:lang w:val="en-US"/>
          </w:rPr>
          <w:t>to</w:t>
        </w:r>
        <w:r w:rsidR="00D77DF9" w:rsidRPr="004447B7">
          <w:t xml:space="preserve"> </w:t>
        </w:r>
      </w:ins>
      <w:r w:rsidR="00472A29" w:rsidRPr="004447B7">
        <w:t>bridg</w:t>
      </w:r>
      <w:del w:id="135" w:author="Yael Bier" w:date="2018-01-25T08:51:00Z">
        <w:r w:rsidR="004447B7" w:rsidDel="00D77DF9">
          <w:rPr>
            <w:lang w:val="en-US"/>
          </w:rPr>
          <w:delText>ing</w:delText>
        </w:r>
        <w:r w:rsidR="00472A29" w:rsidRPr="004447B7" w:rsidDel="00D77DF9">
          <w:delText xml:space="preserve"> </w:delText>
        </w:r>
      </w:del>
      <w:ins w:id="136" w:author="Yael Bier" w:date="2018-01-25T08:51:00Z">
        <w:r w:rsidR="00D77DF9">
          <w:rPr>
            <w:lang w:val="en-US"/>
          </w:rPr>
          <w:t xml:space="preserve">e </w:t>
        </w:r>
      </w:ins>
      <w:r w:rsidR="00472A29" w:rsidRPr="004447B7">
        <w:t>different areas of knowledge</w:t>
      </w:r>
      <w:ins w:id="137" w:author="Yael Bier" w:date="2018-01-25T08:53:00Z">
        <w:r w:rsidR="00D77DF9">
          <w:rPr>
            <w:lang w:val="en-US"/>
          </w:rPr>
          <w:t xml:space="preserve"> by</w:t>
        </w:r>
      </w:ins>
      <w:ins w:id="138" w:author="Yael Bier" w:date="2018-01-25T08:52:00Z">
        <w:r w:rsidR="00D77DF9">
          <w:rPr>
            <w:lang w:val="en-US"/>
          </w:rPr>
          <w:t xml:space="preserve"> </w:t>
        </w:r>
      </w:ins>
      <w:del w:id="139" w:author="Yael Bier" w:date="2018-01-25T08:52:00Z">
        <w:r w:rsidR="00472A29" w:rsidRPr="004447B7" w:rsidDel="00D77DF9">
          <w:delText xml:space="preserve"> and </w:delText>
        </w:r>
      </w:del>
      <w:r w:rsidR="004447B7" w:rsidRPr="004447B7">
        <w:t>transfer</w:t>
      </w:r>
      <w:ins w:id="140" w:author="Yael Bier" w:date="2018-01-25T08:52:00Z">
        <w:r w:rsidR="00D77DF9">
          <w:rPr>
            <w:lang w:val="en-US"/>
          </w:rPr>
          <w:t>ring</w:t>
        </w:r>
      </w:ins>
      <w:del w:id="141" w:author="Yael Bier" w:date="2018-01-25T08:52:00Z">
        <w:r w:rsidR="004447B7" w:rsidDel="00D77DF9">
          <w:rPr>
            <w:lang w:val="en-US"/>
          </w:rPr>
          <w:delText>ring</w:delText>
        </w:r>
      </w:del>
      <w:r w:rsidR="00472A29" w:rsidRPr="004447B7">
        <w:t xml:space="preserve"> knowledge from one field to another; </w:t>
      </w:r>
      <w:r w:rsidR="00BA5252">
        <w:rPr>
          <w:lang w:val="en-US"/>
        </w:rPr>
        <w:t xml:space="preserve">to </w:t>
      </w:r>
      <w:r w:rsidR="006A3130" w:rsidRPr="004447B7">
        <w:t>function</w:t>
      </w:r>
      <w:r w:rsidR="00472A29" w:rsidRPr="004447B7">
        <w:t xml:space="preserve"> and </w:t>
      </w:r>
      <w:del w:id="142" w:author="Yael Bier" w:date="2018-01-23T21:00:00Z">
        <w:r w:rsidR="00BA5252" w:rsidDel="00DA5F6C">
          <w:rPr>
            <w:lang w:val="en-US"/>
          </w:rPr>
          <w:delText xml:space="preserve">to </w:delText>
        </w:r>
        <w:r w:rsidR="006A3130" w:rsidRPr="004447B7" w:rsidDel="00DA5F6C">
          <w:delText>exist</w:delText>
        </w:r>
        <w:r w:rsidR="00472A29" w:rsidRPr="004447B7" w:rsidDel="00DA5F6C">
          <w:delText xml:space="preserve"> </w:delText>
        </w:r>
      </w:del>
      <w:ins w:id="143" w:author="Yael Bier" w:date="2018-01-23T21:00:00Z">
        <w:r w:rsidR="00DA5F6C">
          <w:rPr>
            <w:lang w:val="en-US"/>
          </w:rPr>
          <w:t>live with</w:t>
        </w:r>
      </w:ins>
      <w:del w:id="144" w:author="Yael Bier" w:date="2018-01-23T21:00:00Z">
        <w:r w:rsidR="00472A29" w:rsidRPr="004447B7" w:rsidDel="00DA5F6C">
          <w:delText>in a situation of</w:delText>
        </w:r>
      </w:del>
      <w:r w:rsidR="00472A29" w:rsidRPr="004447B7">
        <w:t xml:space="preserve"> uncertainty and an inaccurate definition of </w:t>
      </w:r>
      <w:del w:id="145" w:author="Yael Bier" w:date="2018-01-25T08:53:00Z">
        <w:r w:rsidR="00472A29" w:rsidRPr="004447B7" w:rsidDel="00D77DF9">
          <w:delText xml:space="preserve">the </w:delText>
        </w:r>
      </w:del>
      <w:del w:id="146" w:author="Yael Bier" w:date="2018-01-24T23:20:00Z">
        <w:r w:rsidR="00472A29" w:rsidRPr="004447B7" w:rsidDel="00A240D0">
          <w:delText>phenomenon</w:delText>
        </w:r>
      </w:del>
      <w:ins w:id="147" w:author="Yael Bier" w:date="2018-01-24T23:20:00Z">
        <w:r w:rsidR="00A240D0">
          <w:rPr>
            <w:lang w:val="en-US"/>
          </w:rPr>
          <w:t>events</w:t>
        </w:r>
      </w:ins>
      <w:r w:rsidR="00472A29" w:rsidRPr="004447B7">
        <w:t xml:space="preserve"> under investigation; </w:t>
      </w:r>
      <w:r w:rsidR="00BA5252">
        <w:rPr>
          <w:lang w:val="en-US"/>
        </w:rPr>
        <w:t xml:space="preserve">to pay attention to </w:t>
      </w:r>
      <w:r w:rsidR="00472A29" w:rsidRPr="004447B7">
        <w:t xml:space="preserve">the </w:t>
      </w:r>
      <w:del w:id="148" w:author="Yael Bier" w:date="2018-01-25T08:53:00Z">
        <w:r w:rsidR="00472A29" w:rsidRPr="004447B7" w:rsidDel="00D77DF9">
          <w:delText xml:space="preserve">smallest </w:delText>
        </w:r>
      </w:del>
      <w:ins w:id="149" w:author="Yael Bier" w:date="2018-01-25T08:53:00Z">
        <w:r w:rsidR="00D77DF9">
          <w:rPr>
            <w:lang w:val="en-US"/>
          </w:rPr>
          <w:t>finest</w:t>
        </w:r>
        <w:r w:rsidR="00D77DF9" w:rsidRPr="004447B7">
          <w:t xml:space="preserve"> </w:t>
        </w:r>
      </w:ins>
      <w:r w:rsidR="00472A29" w:rsidRPr="004447B7">
        <w:t xml:space="preserve">details that can ultimately make a big difference in </w:t>
      </w:r>
      <w:r w:rsidR="00BA5252">
        <w:rPr>
          <w:lang w:val="en-US"/>
        </w:rPr>
        <w:t>t</w:t>
      </w:r>
      <w:r w:rsidR="004447B7">
        <w:rPr>
          <w:lang w:val="en-US"/>
        </w:rPr>
        <w:t>he outcome</w:t>
      </w:r>
      <w:r w:rsidR="00472A29" w:rsidRPr="004447B7">
        <w:t xml:space="preserve">; </w:t>
      </w:r>
      <w:del w:id="150" w:author="Yael Bier" w:date="2018-01-23T21:01:00Z">
        <w:r w:rsidR="00BA5252" w:rsidDel="00DA5F6C">
          <w:rPr>
            <w:lang w:val="en-US"/>
          </w:rPr>
          <w:delText xml:space="preserve">to </w:delText>
        </w:r>
        <w:r w:rsidR="006A3130" w:rsidRPr="004447B7" w:rsidDel="00DA5F6C">
          <w:rPr>
            <w:lang w:val="en-US"/>
          </w:rPr>
          <w:delText>learn</w:delText>
        </w:r>
        <w:r w:rsidR="00BA5252" w:rsidDel="00DA5F6C">
          <w:rPr>
            <w:lang w:val="en-US"/>
          </w:rPr>
          <w:delText xml:space="preserve"> and </w:delText>
        </w:r>
      </w:del>
      <w:r w:rsidR="00BA5252">
        <w:rPr>
          <w:lang w:val="en-US"/>
        </w:rPr>
        <w:t>to</w:t>
      </w:r>
      <w:ins w:id="151" w:author="Yael Bier" w:date="2018-01-23T21:01:00Z">
        <w:r w:rsidR="00DA5F6C">
          <w:rPr>
            <w:lang w:val="en-US"/>
          </w:rPr>
          <w:t xml:space="preserve"> find</w:t>
        </w:r>
      </w:ins>
      <w:r w:rsidR="00BA5252">
        <w:rPr>
          <w:lang w:val="en-US"/>
        </w:rPr>
        <w:t xml:space="preserve"> express</w:t>
      </w:r>
      <w:ins w:id="152" w:author="Yael Bier" w:date="2018-01-23T21:01:00Z">
        <w:r w:rsidR="00DA5F6C">
          <w:rPr>
            <w:lang w:val="en-US"/>
          </w:rPr>
          <w:t>ion</w:t>
        </w:r>
      </w:ins>
      <w:r w:rsidR="00BA5252">
        <w:rPr>
          <w:lang w:val="en-US"/>
        </w:rPr>
        <w:t xml:space="preserve"> </w:t>
      </w:r>
      <w:r w:rsidR="00472A29" w:rsidRPr="004447B7">
        <w:t xml:space="preserve">in </w:t>
      </w:r>
      <w:ins w:id="153" w:author="Yael Bier" w:date="2018-01-25T08:53:00Z">
        <w:r w:rsidR="00D77DF9" w:rsidRPr="004447B7">
          <w:t xml:space="preserve">forms </w:t>
        </w:r>
      </w:ins>
      <w:r w:rsidR="00472A29" w:rsidRPr="004447B7">
        <w:t xml:space="preserve">more complex </w:t>
      </w:r>
      <w:del w:id="154" w:author="Yael Bier" w:date="2018-01-25T08:53:00Z">
        <w:r w:rsidR="00472A29" w:rsidRPr="004447B7" w:rsidDel="00D77DF9">
          <w:delText xml:space="preserve">forms </w:delText>
        </w:r>
      </w:del>
      <w:r w:rsidR="00472A29" w:rsidRPr="004447B7">
        <w:t xml:space="preserve">than words and numbers; </w:t>
      </w:r>
      <w:ins w:id="155" w:author="Yael Bier" w:date="2018-01-23T21:01:00Z">
        <w:r w:rsidR="00DA5F6C">
          <w:rPr>
            <w:lang w:val="en-US"/>
          </w:rPr>
          <w:t xml:space="preserve">to </w:t>
        </w:r>
      </w:ins>
      <w:r w:rsidR="006A3130" w:rsidRPr="004447B7">
        <w:rPr>
          <w:lang w:val="en-US"/>
        </w:rPr>
        <w:t>think</w:t>
      </w:r>
      <w:r w:rsidR="00472A29" w:rsidRPr="004447B7">
        <w:t xml:space="preserve"> through and </w:t>
      </w:r>
      <w:commentRangeStart w:id="156"/>
      <w:r w:rsidR="006A3130" w:rsidRPr="004447B7">
        <w:rPr>
          <w:lang w:val="en-US"/>
        </w:rPr>
        <w:t>with</w:t>
      </w:r>
      <w:r w:rsidR="00472A29" w:rsidRPr="004447B7">
        <w:t xml:space="preserve"> a given material</w:t>
      </w:r>
      <w:commentRangeEnd w:id="156"/>
      <w:r w:rsidR="00D77DF9">
        <w:rPr>
          <w:rStyle w:val="CommentReference"/>
          <w:rFonts w:ascii="Times New Roman" w:hAnsi="Times New Roman" w:cs="Times New Roman"/>
        </w:rPr>
        <w:commentReference w:id="156"/>
      </w:r>
      <w:r w:rsidR="00472A29" w:rsidRPr="004447B7">
        <w:t xml:space="preserve">; </w:t>
      </w:r>
      <w:ins w:id="157" w:author="Yael Bier" w:date="2018-01-23T21:02:00Z">
        <w:r w:rsidR="00DA5F6C">
          <w:rPr>
            <w:lang w:val="en-US"/>
          </w:rPr>
          <w:t xml:space="preserve">to </w:t>
        </w:r>
      </w:ins>
      <w:r w:rsidR="00472A29" w:rsidRPr="004447B7">
        <w:t xml:space="preserve">experience through senses that </w:t>
      </w:r>
      <w:r w:rsidR="00673FCC" w:rsidRPr="004447B7">
        <w:t>cannot</w:t>
      </w:r>
      <w:r w:rsidR="00472A29" w:rsidRPr="004447B7">
        <w:t xml:space="preserve"> be </w:t>
      </w:r>
      <w:r w:rsidR="006A3130" w:rsidRPr="004447B7">
        <w:rPr>
          <w:lang w:val="en-US"/>
        </w:rPr>
        <w:t xml:space="preserve">reached </w:t>
      </w:r>
      <w:r w:rsidR="00472A29" w:rsidRPr="004447B7">
        <w:t xml:space="preserve">in any </w:t>
      </w:r>
      <w:del w:id="158" w:author="Yael Bier" w:date="2018-01-23T21:02:00Z">
        <w:r w:rsidR="00472A29" w:rsidRPr="004447B7" w:rsidDel="00DA5F6C">
          <w:delText xml:space="preserve">other </w:delText>
        </w:r>
      </w:del>
      <w:r w:rsidR="00472A29" w:rsidRPr="004447B7">
        <w:t xml:space="preserve">way </w:t>
      </w:r>
      <w:del w:id="159" w:author="Yael Bier" w:date="2018-01-23T21:02:00Z">
        <w:r w:rsidR="00472A29" w:rsidRPr="004447B7" w:rsidDel="00DA5F6C">
          <w:delText xml:space="preserve">except </w:delText>
        </w:r>
      </w:del>
      <w:ins w:id="160" w:author="Yael Bier" w:date="2018-01-23T21:02:00Z">
        <w:r w:rsidR="00DA5F6C">
          <w:rPr>
            <w:lang w:val="en-US"/>
          </w:rPr>
          <w:t>other than</w:t>
        </w:r>
        <w:r w:rsidR="00DA5F6C" w:rsidRPr="004447B7">
          <w:t xml:space="preserve"> </w:t>
        </w:r>
      </w:ins>
      <w:r w:rsidR="006A3130" w:rsidRPr="004447B7">
        <w:t xml:space="preserve">the arts; </w:t>
      </w:r>
      <w:ins w:id="161" w:author="Yael Bier" w:date="2018-01-23T21:02:00Z">
        <w:r w:rsidR="00DA5F6C">
          <w:rPr>
            <w:lang w:val="en-US"/>
          </w:rPr>
          <w:t xml:space="preserve">to </w:t>
        </w:r>
      </w:ins>
      <w:r w:rsidR="005B0FB5" w:rsidRPr="004447B7">
        <w:t>adapt</w:t>
      </w:r>
      <w:del w:id="162" w:author="Yael Bier" w:date="2018-01-23T21:02:00Z">
        <w:r w:rsidR="005B0FB5" w:rsidRPr="004447B7" w:rsidDel="00DA5F6C">
          <w:delText>ing</w:delText>
        </w:r>
      </w:del>
      <w:r w:rsidR="00472A29" w:rsidRPr="004447B7">
        <w:t xml:space="preserve"> to different learning styles (</w:t>
      </w:r>
      <w:r w:rsidR="006A3130" w:rsidRPr="004447B7">
        <w:rPr>
          <w:lang w:val="en-US"/>
        </w:rPr>
        <w:t>e.</w:t>
      </w:r>
      <w:r w:rsidR="00472A29" w:rsidRPr="004447B7">
        <w:t xml:space="preserve">g, </w:t>
      </w:r>
      <w:r w:rsidR="005A3C9C" w:rsidRPr="004447B7">
        <w:rPr>
          <w:lang w:val="en-US"/>
        </w:rPr>
        <w:t>[</w:t>
      </w:r>
      <w:del w:id="163" w:author="Yael Bier" w:date="2018-01-25T10:10:00Z">
        <w:r w:rsidR="005A3C9C" w:rsidRPr="004447B7" w:rsidDel="00AA5820">
          <w:rPr>
            <w:lang w:val="en-US"/>
          </w:rPr>
          <w:delText>7</w:delText>
        </w:r>
      </w:del>
      <w:ins w:id="164" w:author="Yael Bier" w:date="2018-01-25T10:10:00Z">
        <w:r w:rsidR="00AA5820">
          <w:rPr>
            <w:lang w:val="en-US"/>
          </w:rPr>
          <w:t>16</w:t>
        </w:r>
      </w:ins>
      <w:r w:rsidR="005A3C9C" w:rsidRPr="004447B7">
        <w:rPr>
          <w:lang w:val="en-US"/>
        </w:rPr>
        <w:t>], [</w:t>
      </w:r>
      <w:del w:id="165" w:author="Yael Bier" w:date="2018-01-25T10:10:00Z">
        <w:r w:rsidR="005A3C9C" w:rsidRPr="004447B7" w:rsidDel="00AA5820">
          <w:rPr>
            <w:lang w:val="en-US"/>
          </w:rPr>
          <w:delText>8</w:delText>
        </w:r>
      </w:del>
      <w:ins w:id="166" w:author="Yael Bier" w:date="2018-01-25T10:11:00Z">
        <w:r w:rsidR="00AA5820">
          <w:rPr>
            <w:lang w:val="en-US"/>
          </w:rPr>
          <w:t>3</w:t>
        </w:r>
      </w:ins>
      <w:r w:rsidR="005A3C9C" w:rsidRPr="004447B7">
        <w:rPr>
          <w:lang w:val="en-US"/>
        </w:rPr>
        <w:t>]</w:t>
      </w:r>
      <w:r w:rsidR="00472A29" w:rsidRPr="004447B7">
        <w:t>).</w:t>
      </w:r>
      <w:r w:rsidR="006A3130" w:rsidRPr="004447B7">
        <w:rPr>
          <w:lang w:val="en-US"/>
        </w:rPr>
        <w:t xml:space="preserve"> </w:t>
      </w:r>
    </w:p>
    <w:p w14:paraId="79D735D4" w14:textId="47D6E4AD" w:rsidR="006D695C" w:rsidRPr="004447B7" w:rsidRDefault="006D695C">
      <w:pPr>
        <w:pStyle w:val="BodyText2"/>
        <w:rPr>
          <w:lang w:val="en-US"/>
        </w:rPr>
      </w:pPr>
      <w:r w:rsidRPr="004447B7">
        <w:rPr>
          <w:lang w:val="en-US"/>
        </w:rPr>
        <w:t xml:space="preserve">Along with the many benefits of STEAM, there are challenges that must be considered. Teachers who </w:t>
      </w:r>
      <w:del w:id="167" w:author="Yael Bier" w:date="2018-01-23T21:02:00Z">
        <w:r w:rsidRPr="004447B7" w:rsidDel="00DA5F6C">
          <w:rPr>
            <w:lang w:val="en-US"/>
          </w:rPr>
          <w:delText xml:space="preserve">want </w:delText>
        </w:r>
      </w:del>
      <w:ins w:id="168" w:author="Yael Bier" w:date="2018-01-23T21:02:00Z">
        <w:r w:rsidR="00DA5F6C">
          <w:rPr>
            <w:lang w:val="en-US"/>
          </w:rPr>
          <w:t>wish</w:t>
        </w:r>
        <w:r w:rsidR="00DA5F6C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 xml:space="preserve">to adopt this teaching approach </w:t>
      </w:r>
      <w:del w:id="169" w:author="Yael Bier" w:date="2018-01-25T09:07:00Z">
        <w:r w:rsidRPr="004447B7" w:rsidDel="000357B5">
          <w:rPr>
            <w:lang w:val="en-US"/>
          </w:rPr>
          <w:delText>need to</w:delText>
        </w:r>
      </w:del>
      <w:ins w:id="170" w:author="Yael Bier" w:date="2018-01-25T09:07:00Z">
        <w:r w:rsidR="000357B5">
          <w:rPr>
            <w:lang w:val="en-US"/>
          </w:rPr>
          <w:t>must</w:t>
        </w:r>
      </w:ins>
      <w:r w:rsidRPr="004447B7">
        <w:rPr>
          <w:lang w:val="en-US"/>
        </w:rPr>
        <w:t xml:space="preserve"> have content knowledge and </w:t>
      </w:r>
      <w:commentRangeStart w:id="171"/>
      <w:r w:rsidRPr="004447B7">
        <w:rPr>
          <w:lang w:val="en-US"/>
        </w:rPr>
        <w:t xml:space="preserve">professional security </w:t>
      </w:r>
      <w:commentRangeEnd w:id="171"/>
      <w:r w:rsidR="000B651A">
        <w:rPr>
          <w:rStyle w:val="CommentReference"/>
          <w:rFonts w:ascii="Times New Roman" w:hAnsi="Times New Roman" w:cs="Times New Roman"/>
          <w:rtl/>
        </w:rPr>
        <w:commentReference w:id="171"/>
      </w:r>
      <w:r w:rsidRPr="004447B7">
        <w:rPr>
          <w:lang w:val="en-US"/>
        </w:rPr>
        <w:t xml:space="preserve">not only in teaching STEM but also in </w:t>
      </w:r>
      <w:del w:id="172" w:author="Yael Bier" w:date="2018-01-23T21:03:00Z">
        <w:r w:rsidRPr="004447B7" w:rsidDel="00DA5F6C">
          <w:rPr>
            <w:lang w:val="en-US"/>
          </w:rPr>
          <w:delText>art</w:delText>
        </w:r>
      </w:del>
      <w:ins w:id="173" w:author="Yael Bier" w:date="2018-01-23T21:03:00Z">
        <w:r w:rsidR="00DA5F6C">
          <w:rPr>
            <w:lang w:val="en-US"/>
          </w:rPr>
          <w:t>the arts</w:t>
        </w:r>
      </w:ins>
      <w:r w:rsidRPr="004447B7">
        <w:rPr>
          <w:lang w:val="en-US"/>
        </w:rPr>
        <w:t xml:space="preserve">, which requires more extensive </w:t>
      </w:r>
      <w:commentRangeStart w:id="174"/>
      <w:r w:rsidRPr="004447B7">
        <w:rPr>
          <w:lang w:val="en-US"/>
        </w:rPr>
        <w:t xml:space="preserve">preparation </w:t>
      </w:r>
      <w:commentRangeEnd w:id="174"/>
      <w:r w:rsidR="000B651A">
        <w:rPr>
          <w:rStyle w:val="CommentReference"/>
          <w:rFonts w:ascii="Times New Roman" w:hAnsi="Times New Roman" w:cs="Times New Roman"/>
          <w:rtl/>
        </w:rPr>
        <w:commentReference w:id="174"/>
      </w:r>
      <w:r w:rsidR="00151D79" w:rsidRPr="004447B7">
        <w:rPr>
          <w:lang w:val="en-US"/>
        </w:rPr>
        <w:t>[</w:t>
      </w:r>
      <w:del w:id="175" w:author="Yael Bier" w:date="2018-01-25T10:11:00Z">
        <w:r w:rsidR="005A3C9C" w:rsidRPr="004447B7" w:rsidDel="00AA5820">
          <w:rPr>
            <w:lang w:val="en-US"/>
          </w:rPr>
          <w:delText>9</w:delText>
        </w:r>
      </w:del>
      <w:ins w:id="176" w:author="Yael Bier" w:date="2018-01-25T10:11:00Z">
        <w:r w:rsidR="00AA5820">
          <w:rPr>
            <w:lang w:val="en-US"/>
          </w:rPr>
          <w:t>6</w:t>
        </w:r>
      </w:ins>
      <w:r w:rsidR="00151D79" w:rsidRPr="004447B7">
        <w:rPr>
          <w:lang w:val="en-US"/>
        </w:rPr>
        <w:t>]</w:t>
      </w:r>
      <w:r w:rsidRPr="004447B7">
        <w:rPr>
          <w:lang w:val="en-US"/>
        </w:rPr>
        <w:t xml:space="preserve">. Oreck </w:t>
      </w:r>
      <w:r w:rsidR="00151D79" w:rsidRPr="004447B7">
        <w:rPr>
          <w:lang w:val="en-US"/>
        </w:rPr>
        <w:t>[</w:t>
      </w:r>
      <w:del w:id="177" w:author="Yael Bier" w:date="2018-01-25T10:11:00Z">
        <w:r w:rsidR="005A3C9C" w:rsidRPr="004447B7" w:rsidDel="00AA5820">
          <w:rPr>
            <w:lang w:val="en-US"/>
          </w:rPr>
          <w:delText>10</w:delText>
        </w:r>
      </w:del>
      <w:ins w:id="178" w:author="Yael Bier" w:date="2018-01-25T10:11:00Z">
        <w:r w:rsidR="00AA5820">
          <w:rPr>
            <w:lang w:val="en-US"/>
          </w:rPr>
          <w:t>10</w:t>
        </w:r>
      </w:ins>
      <w:r w:rsidR="00151D79" w:rsidRPr="004447B7">
        <w:rPr>
          <w:lang w:val="en-US"/>
        </w:rPr>
        <w:t>]</w:t>
      </w:r>
      <w:r w:rsidRPr="004447B7">
        <w:rPr>
          <w:lang w:val="en-US"/>
        </w:rPr>
        <w:t xml:space="preserve"> points out another challenge</w:t>
      </w:r>
      <w:r w:rsidR="00EC3A08">
        <w:rPr>
          <w:lang w:val="en-US"/>
        </w:rPr>
        <w:t xml:space="preserve"> -</w:t>
      </w:r>
      <w:ins w:id="179" w:author="Yael Bier" w:date="2018-01-23T21:03:00Z">
        <w:r w:rsidR="00DA5F6C">
          <w:rPr>
            <w:lang w:val="en-US"/>
          </w:rPr>
          <w:t>-</w:t>
        </w:r>
      </w:ins>
      <w:r w:rsidRPr="004447B7">
        <w:rPr>
          <w:lang w:val="en-US"/>
        </w:rPr>
        <w:t xml:space="preserve"> the </w:t>
      </w:r>
      <w:ins w:id="180" w:author="Yael Bier" w:date="2018-01-23T21:05:00Z">
        <w:r w:rsidR="00DA5F6C">
          <w:rPr>
            <w:lang w:val="en-US"/>
          </w:rPr>
          <w:t>implementat</w:t>
        </w:r>
        <w:r w:rsidR="000B651A">
          <w:rPr>
            <w:lang w:val="en-US"/>
          </w:rPr>
          <w:t>ion of STEAM</w:t>
        </w:r>
        <w:r w:rsidR="00DA5F6C">
          <w:rPr>
            <w:lang w:val="en-US"/>
          </w:rPr>
          <w:t xml:space="preserve"> </w:t>
        </w:r>
      </w:ins>
      <w:ins w:id="181" w:author="Yael Bier" w:date="2018-01-25T09:01:00Z">
        <w:r w:rsidR="000B651A">
          <w:rPr>
            <w:lang w:val="en-US"/>
          </w:rPr>
          <w:t xml:space="preserve">by </w:t>
        </w:r>
        <w:r w:rsidR="000B651A" w:rsidRPr="004447B7">
          <w:rPr>
            <w:lang w:val="en-US"/>
          </w:rPr>
          <w:t xml:space="preserve">policymakers </w:t>
        </w:r>
      </w:ins>
      <w:ins w:id="182" w:author="Yael Bier" w:date="2018-01-23T21:05:00Z">
        <w:r w:rsidR="00DA5F6C">
          <w:rPr>
            <w:lang w:val="en-US"/>
          </w:rPr>
          <w:t xml:space="preserve">places </w:t>
        </w:r>
      </w:ins>
      <w:del w:id="183" w:author="Yael Bier" w:date="2018-01-23T21:04:00Z">
        <w:r w:rsidRPr="004447B7" w:rsidDel="00DA5F6C">
          <w:rPr>
            <w:lang w:val="en-US"/>
          </w:rPr>
          <w:delText xml:space="preserve">stress </w:delText>
        </w:r>
      </w:del>
      <w:ins w:id="184" w:author="Yael Bier" w:date="2018-01-23T21:04:00Z">
        <w:r w:rsidR="00DA5F6C">
          <w:rPr>
            <w:lang w:val="en-US"/>
          </w:rPr>
          <w:t>pressure</w:t>
        </w:r>
        <w:r w:rsidR="00DA5F6C" w:rsidRPr="004447B7">
          <w:rPr>
            <w:lang w:val="en-US"/>
          </w:rPr>
          <w:t xml:space="preserve"> </w:t>
        </w:r>
      </w:ins>
      <w:ins w:id="185" w:author="Yael Bier" w:date="2018-01-23T21:05:00Z">
        <w:r w:rsidR="00DA5F6C">
          <w:rPr>
            <w:lang w:val="en-US"/>
          </w:rPr>
          <w:t xml:space="preserve">on </w:t>
        </w:r>
      </w:ins>
      <w:r w:rsidRPr="004447B7">
        <w:rPr>
          <w:lang w:val="en-US"/>
        </w:rPr>
        <w:t xml:space="preserve">teachers </w:t>
      </w:r>
      <w:del w:id="186" w:author="Yael Bier" w:date="2018-01-23T21:05:00Z">
        <w:r w:rsidRPr="004447B7" w:rsidDel="00DA5F6C">
          <w:rPr>
            <w:lang w:val="en-US"/>
          </w:rPr>
          <w:delText xml:space="preserve">feel from </w:delText>
        </w:r>
      </w:del>
      <w:del w:id="187" w:author="Yael Bier" w:date="2018-01-25T09:01:00Z">
        <w:r w:rsidRPr="004447B7" w:rsidDel="000B651A">
          <w:rPr>
            <w:lang w:val="en-US"/>
          </w:rPr>
          <w:delText>policymakers</w:delText>
        </w:r>
        <w:r w:rsidR="00087765" w:rsidRPr="004447B7" w:rsidDel="000B651A">
          <w:rPr>
            <w:lang w:val="en-US"/>
          </w:rPr>
          <w:delText xml:space="preserve"> </w:delText>
        </w:r>
      </w:del>
      <w:del w:id="188" w:author="Yael Bier" w:date="2018-01-23T21:05:00Z">
        <w:r w:rsidR="00EC3A08" w:rsidDel="00DA5F6C">
          <w:rPr>
            <w:lang w:val="en-US"/>
          </w:rPr>
          <w:delText>while</w:delText>
        </w:r>
        <w:r w:rsidR="00EC3A08" w:rsidRPr="004447B7" w:rsidDel="00DA5F6C">
          <w:rPr>
            <w:lang w:val="en-US"/>
          </w:rPr>
          <w:delText xml:space="preserve"> </w:delText>
        </w:r>
      </w:del>
      <w:del w:id="189" w:author="Yael Bier" w:date="2018-01-23T21:06:00Z">
        <w:r w:rsidR="00EC3A08" w:rsidRPr="004447B7" w:rsidDel="00DA5F6C">
          <w:rPr>
            <w:lang w:val="en-US"/>
          </w:rPr>
          <w:delText>implement</w:delText>
        </w:r>
        <w:r w:rsidR="00EC3A08" w:rsidDel="00DA5F6C">
          <w:rPr>
            <w:lang w:val="en-US"/>
          </w:rPr>
          <w:delText>ing</w:delText>
        </w:r>
        <w:r w:rsidR="00EC3A08" w:rsidRPr="004447B7" w:rsidDel="00DA5F6C">
          <w:rPr>
            <w:lang w:val="en-US"/>
          </w:rPr>
          <w:delText xml:space="preserve"> STEAM </w:delText>
        </w:r>
      </w:del>
      <w:del w:id="190" w:author="Yael Bier" w:date="2018-01-23T21:05:00Z">
        <w:r w:rsidR="00087765" w:rsidRPr="004447B7" w:rsidDel="00DA5F6C">
          <w:rPr>
            <w:lang w:val="en-US"/>
          </w:rPr>
          <w:delText>-</w:delText>
        </w:r>
        <w:r w:rsidRPr="004447B7" w:rsidDel="00DA5F6C">
          <w:rPr>
            <w:lang w:val="en-US"/>
          </w:rPr>
          <w:delText xml:space="preserve"> </w:delText>
        </w:r>
      </w:del>
      <w:ins w:id="191" w:author="Yael Bier" w:date="2018-01-23T21:05:00Z">
        <w:r w:rsidR="00DA5F6C">
          <w:rPr>
            <w:lang w:val="en-US"/>
          </w:rPr>
          <w:t>with expec</w:t>
        </w:r>
      </w:ins>
      <w:ins w:id="192" w:author="Yael Bier" w:date="2018-01-23T21:06:00Z">
        <w:r w:rsidR="00DA5F6C">
          <w:rPr>
            <w:lang w:val="en-US"/>
          </w:rPr>
          <w:t>tations of</w:t>
        </w:r>
      </w:ins>
      <w:del w:id="193" w:author="Yael Bier" w:date="2018-01-23T21:06:00Z">
        <w:r w:rsidRPr="004447B7" w:rsidDel="00DA5F6C">
          <w:rPr>
            <w:lang w:val="en-US"/>
          </w:rPr>
          <w:delText>to</w:delText>
        </w:r>
      </w:del>
      <w:ins w:id="194" w:author="Yael Bier" w:date="2018-01-23T21:06:00Z">
        <w:r w:rsidR="00DA5F6C">
          <w:rPr>
            <w:lang w:val="en-US"/>
          </w:rPr>
          <w:t xml:space="preserve"> immediate</w:t>
        </w:r>
      </w:ins>
      <w:r w:rsidRPr="004447B7">
        <w:rPr>
          <w:lang w:val="en-US"/>
        </w:rPr>
        <w:t xml:space="preserve"> increase </w:t>
      </w:r>
      <w:ins w:id="195" w:author="Yael Bier" w:date="2018-01-24T23:22:00Z">
        <w:r w:rsidR="00903BBC">
          <w:rPr>
            <w:lang w:val="en-US"/>
          </w:rPr>
          <w:t xml:space="preserve">in </w:t>
        </w:r>
      </w:ins>
      <w:r w:rsidRPr="004447B7">
        <w:rPr>
          <w:lang w:val="en-US"/>
        </w:rPr>
        <w:t>student achievements</w:t>
      </w:r>
      <w:ins w:id="196" w:author="Yael Bier" w:date="2018-01-25T09:01:00Z">
        <w:r w:rsidR="000B651A">
          <w:rPr>
            <w:lang w:val="en-US"/>
          </w:rPr>
          <w:t>,</w:t>
        </w:r>
      </w:ins>
      <w:del w:id="197" w:author="Yael Bier" w:date="2018-01-25T09:01:00Z">
        <w:r w:rsidRPr="004447B7" w:rsidDel="000B651A">
          <w:rPr>
            <w:lang w:val="en-US"/>
          </w:rPr>
          <w:delText xml:space="preserve"> </w:delText>
        </w:r>
      </w:del>
      <w:del w:id="198" w:author="Yael Bier" w:date="2018-01-23T21:06:00Z">
        <w:r w:rsidR="00087765" w:rsidRPr="004447B7" w:rsidDel="00DA5F6C">
          <w:rPr>
            <w:lang w:val="en-US"/>
          </w:rPr>
          <w:delText>immediately</w:delText>
        </w:r>
      </w:del>
      <w:del w:id="199" w:author="Yael Bier" w:date="2018-01-25T09:01:00Z">
        <w:r w:rsidRPr="004447B7" w:rsidDel="000B651A">
          <w:rPr>
            <w:lang w:val="en-US"/>
          </w:rPr>
          <w:delText>,</w:delText>
        </w:r>
      </w:del>
      <w:r w:rsidRPr="004447B7">
        <w:rPr>
          <w:lang w:val="en-US"/>
        </w:rPr>
        <w:t xml:space="preserve"> </w:t>
      </w:r>
      <w:del w:id="200" w:author="Yael Bier" w:date="2018-01-23T21:07:00Z">
        <w:r w:rsidR="00EC3A08" w:rsidDel="00DA5F6C">
          <w:rPr>
            <w:lang w:val="en-US"/>
          </w:rPr>
          <w:delText>and</w:delText>
        </w:r>
        <w:r w:rsidRPr="004447B7" w:rsidDel="00DA5F6C">
          <w:rPr>
            <w:lang w:val="en-US"/>
          </w:rPr>
          <w:delText xml:space="preserve"> </w:delText>
        </w:r>
        <w:r w:rsidR="00087765" w:rsidRPr="004447B7" w:rsidDel="00DA5F6C">
          <w:rPr>
            <w:lang w:val="en-US"/>
          </w:rPr>
          <w:delText>at the same time</w:delText>
        </w:r>
      </w:del>
      <w:ins w:id="201" w:author="Yael Bier" w:date="2018-01-23T21:07:00Z">
        <w:r w:rsidR="00DA5F6C">
          <w:rPr>
            <w:lang w:val="en-US"/>
          </w:rPr>
          <w:t>while at the same time</w:t>
        </w:r>
      </w:ins>
      <w:r w:rsidRPr="004447B7">
        <w:rPr>
          <w:lang w:val="en-US"/>
        </w:rPr>
        <w:t xml:space="preserve"> teachers' creativity and autonomy</w:t>
      </w:r>
      <w:r w:rsidR="00BA5252">
        <w:rPr>
          <w:lang w:val="en-US"/>
        </w:rPr>
        <w:t xml:space="preserve"> is</w:t>
      </w:r>
      <w:r w:rsidRPr="004447B7">
        <w:rPr>
          <w:lang w:val="en-US"/>
        </w:rPr>
        <w:t xml:space="preserve"> </w:t>
      </w:r>
      <w:r w:rsidR="00BA5252" w:rsidRPr="004447B7">
        <w:rPr>
          <w:lang w:val="en-US"/>
        </w:rPr>
        <w:t>suppress</w:t>
      </w:r>
      <w:r w:rsidR="00BA5252">
        <w:rPr>
          <w:lang w:val="en-US"/>
        </w:rPr>
        <w:t>ed</w:t>
      </w:r>
      <w:r w:rsidR="00BA5252" w:rsidRPr="004447B7">
        <w:rPr>
          <w:lang w:val="en-US"/>
        </w:rPr>
        <w:t xml:space="preserve"> </w:t>
      </w:r>
      <w:r w:rsidRPr="004447B7">
        <w:rPr>
          <w:lang w:val="en-US"/>
        </w:rPr>
        <w:t>by requiring adherence to established curricula.</w:t>
      </w:r>
    </w:p>
    <w:p w14:paraId="6E8E24C2" w14:textId="1F5D2018" w:rsidR="00551927" w:rsidRDefault="005B0FB5">
      <w:pPr>
        <w:pStyle w:val="BodyText2"/>
        <w:rPr>
          <w:lang w:val="en-US"/>
        </w:rPr>
      </w:pPr>
      <w:r w:rsidRPr="004447B7">
        <w:rPr>
          <w:lang w:val="en-US"/>
        </w:rPr>
        <w:t xml:space="preserve">Another </w:t>
      </w:r>
      <w:commentRangeStart w:id="202"/>
      <w:ins w:id="203" w:author="Yael Bier" w:date="2018-01-23T21:12:00Z">
        <w:r w:rsidR="00994670">
          <w:rPr>
            <w:lang w:val="en-US"/>
          </w:rPr>
          <w:t xml:space="preserve">growing </w:t>
        </w:r>
      </w:ins>
      <w:r w:rsidRPr="004447B7">
        <w:rPr>
          <w:lang w:val="en-US"/>
        </w:rPr>
        <w:t xml:space="preserve">educational trend </w:t>
      </w:r>
      <w:commentRangeEnd w:id="202"/>
      <w:r w:rsidR="000B651A">
        <w:rPr>
          <w:rStyle w:val="CommentReference"/>
          <w:rFonts w:ascii="Times New Roman" w:hAnsi="Times New Roman" w:cs="Times New Roman"/>
        </w:rPr>
        <w:commentReference w:id="202"/>
      </w:r>
      <w:del w:id="204" w:author="Yael Bier" w:date="2018-01-23T23:10:00Z">
        <w:r w:rsidRPr="004447B7" w:rsidDel="000D3076">
          <w:rPr>
            <w:lang w:val="en-US"/>
          </w:rPr>
          <w:delText xml:space="preserve">that </w:delText>
        </w:r>
        <w:r w:rsidR="008A3B4C" w:rsidRPr="004447B7" w:rsidDel="000D3076">
          <w:rPr>
            <w:lang w:val="en-US"/>
          </w:rPr>
          <w:delText>exp</w:delText>
        </w:r>
        <w:r w:rsidR="008A3B4C" w:rsidDel="000D3076">
          <w:rPr>
            <w:lang w:val="en-US"/>
          </w:rPr>
          <w:delText>a</w:delText>
        </w:r>
        <w:r w:rsidR="008A3B4C" w:rsidRPr="004447B7" w:rsidDel="000D3076">
          <w:rPr>
            <w:lang w:val="en-US"/>
          </w:rPr>
          <w:delText xml:space="preserve">nds </w:delText>
        </w:r>
        <w:r w:rsidR="00EC3A08" w:rsidDel="000D3076">
          <w:rPr>
            <w:lang w:val="en-US"/>
          </w:rPr>
          <w:delText xml:space="preserve">in education </w:delText>
        </w:r>
      </w:del>
      <w:r w:rsidRPr="004447B7">
        <w:rPr>
          <w:lang w:val="en-US"/>
        </w:rPr>
        <w:t>is online learning</w:t>
      </w:r>
      <w:r w:rsidR="00562559" w:rsidRPr="004447B7">
        <w:rPr>
          <w:lang w:val="en-US"/>
        </w:rPr>
        <w:t xml:space="preserve"> </w:t>
      </w:r>
      <w:commentRangeStart w:id="205"/>
      <w:r w:rsidR="00562559" w:rsidRPr="004447B7">
        <w:rPr>
          <w:lang w:val="en-US"/>
        </w:rPr>
        <w:t>in various settings</w:t>
      </w:r>
      <w:commentRangeEnd w:id="205"/>
      <w:r w:rsidR="000B651A">
        <w:rPr>
          <w:rStyle w:val="CommentReference"/>
          <w:rFonts w:ascii="Times New Roman" w:hAnsi="Times New Roman" w:cs="Times New Roman"/>
          <w:rtl/>
        </w:rPr>
        <w:commentReference w:id="205"/>
      </w:r>
      <w:r w:rsidRPr="004447B7">
        <w:rPr>
          <w:lang w:val="en-US"/>
        </w:rPr>
        <w:t xml:space="preserve">. The supporters of </w:t>
      </w:r>
      <w:r w:rsidR="005A0298">
        <w:rPr>
          <w:lang w:val="en-US"/>
        </w:rPr>
        <w:t>this educational style</w:t>
      </w:r>
      <w:r w:rsidRPr="004447B7">
        <w:rPr>
          <w:lang w:val="en-US"/>
        </w:rPr>
        <w:t xml:space="preserve"> </w:t>
      </w:r>
      <w:r w:rsidR="001B6B3C" w:rsidRPr="004447B7">
        <w:rPr>
          <w:lang w:val="en-US"/>
        </w:rPr>
        <w:t>(e.g. [</w:t>
      </w:r>
      <w:del w:id="206" w:author="Yael Bier" w:date="2018-01-25T10:11:00Z">
        <w:r w:rsidR="001B6B3C" w:rsidRPr="004447B7" w:rsidDel="00AA5820">
          <w:rPr>
            <w:lang w:val="en-US"/>
          </w:rPr>
          <w:delText>11</w:delText>
        </w:r>
      </w:del>
      <w:ins w:id="207" w:author="Yael Bier" w:date="2018-01-25T10:11:00Z">
        <w:r w:rsidR="00AA5820">
          <w:rPr>
            <w:lang w:val="en-US"/>
          </w:rPr>
          <w:t>8</w:t>
        </w:r>
      </w:ins>
      <w:r w:rsidR="001B6B3C" w:rsidRPr="004447B7">
        <w:rPr>
          <w:lang w:val="en-US"/>
        </w:rPr>
        <w:t>])</w:t>
      </w:r>
      <w:r w:rsidR="001B6B3C">
        <w:rPr>
          <w:lang w:val="en-US"/>
        </w:rPr>
        <w:t xml:space="preserve"> </w:t>
      </w:r>
      <w:r w:rsidR="005E0CCE" w:rsidRPr="004447B7">
        <w:rPr>
          <w:lang w:val="en-US"/>
        </w:rPr>
        <w:t>claim</w:t>
      </w:r>
      <w:r w:rsidRPr="004447B7">
        <w:rPr>
          <w:lang w:val="en-US"/>
        </w:rPr>
        <w:t xml:space="preserve"> that</w:t>
      </w:r>
      <w:r w:rsidR="005A0298">
        <w:rPr>
          <w:lang w:val="en-US"/>
        </w:rPr>
        <w:t xml:space="preserve"> among its benefits are</w:t>
      </w:r>
      <w:del w:id="208" w:author="Yael Bier" w:date="2018-01-23T23:11:00Z">
        <w:r w:rsidR="00BF6AB2" w:rsidDel="000D3076">
          <w:rPr>
            <w:lang w:val="en-US"/>
          </w:rPr>
          <w:delText>:</w:delText>
        </w:r>
      </w:del>
      <w:r w:rsidR="005A0298">
        <w:rPr>
          <w:lang w:val="en-US"/>
        </w:rPr>
        <w:t xml:space="preserve"> </w:t>
      </w:r>
      <w:ins w:id="209" w:author="Yael Bier" w:date="2018-01-25T09:03:00Z">
        <w:r w:rsidR="000B651A">
          <w:rPr>
            <w:lang w:val="en-US" w:bidi="he-IL"/>
          </w:rPr>
          <w:t xml:space="preserve">the </w:t>
        </w:r>
      </w:ins>
      <w:del w:id="210" w:author="Yael Bier" w:date="2018-01-25T09:03:00Z">
        <w:r w:rsidR="005A0298" w:rsidDel="000B651A">
          <w:rPr>
            <w:lang w:val="en-US"/>
          </w:rPr>
          <w:delText>application</w:delText>
        </w:r>
      </w:del>
      <w:ins w:id="211" w:author="Yael Bier" w:date="2018-01-23T23:11:00Z">
        <w:r w:rsidR="000D3076">
          <w:rPr>
            <w:lang w:val="en-US"/>
          </w:rPr>
          <w:t>development</w:t>
        </w:r>
      </w:ins>
      <w:r w:rsidR="005A0298">
        <w:rPr>
          <w:lang w:val="en-US"/>
        </w:rPr>
        <w:t xml:space="preserve"> of</w:t>
      </w:r>
      <w:r w:rsidR="005E0CCE" w:rsidRPr="005A0298">
        <w:rPr>
          <w:lang w:val="en-US"/>
        </w:rPr>
        <w:t xml:space="preserve"> </w:t>
      </w:r>
      <w:r w:rsidRPr="005A0298">
        <w:rPr>
          <w:lang w:val="en-US"/>
        </w:rPr>
        <w:t>learning skills</w:t>
      </w:r>
      <w:r w:rsidR="00BF6AB2" w:rsidRPr="005A0298">
        <w:rPr>
          <w:lang w:val="en-US"/>
        </w:rPr>
        <w:t xml:space="preserve"> required in the 21st centur</w:t>
      </w:r>
      <w:del w:id="212" w:author="Yael Bier" w:date="2018-01-25T09:08:00Z">
        <w:r w:rsidR="00BF6AB2" w:rsidRPr="005A0298" w:rsidDel="000357B5">
          <w:rPr>
            <w:lang w:val="en-US"/>
          </w:rPr>
          <w:delText>y</w:delText>
        </w:r>
      </w:del>
      <w:del w:id="213" w:author="Yael Bier" w:date="2018-01-25T09:03:00Z">
        <w:r w:rsidR="005A0298" w:rsidDel="000B651A">
          <w:rPr>
            <w:lang w:val="en-US"/>
          </w:rPr>
          <w:delText>,</w:delText>
        </w:r>
      </w:del>
      <w:del w:id="214" w:author="Yael Bier" w:date="2018-01-25T09:08:00Z">
        <w:r w:rsidR="005A0298" w:rsidDel="000357B5">
          <w:rPr>
            <w:lang w:val="en-US"/>
          </w:rPr>
          <w:delText xml:space="preserve"> that is</w:delText>
        </w:r>
      </w:del>
      <w:del w:id="215" w:author="Yael Bier" w:date="2018-01-25T09:09:00Z">
        <w:r w:rsidR="005A0298" w:rsidDel="000357B5">
          <w:rPr>
            <w:lang w:val="en-US"/>
          </w:rPr>
          <w:delText>,</w:delText>
        </w:r>
      </w:del>
      <w:ins w:id="216" w:author="Yael Bier" w:date="2018-01-25T09:09:00Z">
        <w:r w:rsidR="000357B5">
          <w:rPr>
            <w:lang w:val="en-US"/>
          </w:rPr>
          <w:t>y whereby</w:t>
        </w:r>
      </w:ins>
      <w:r w:rsidRPr="005A0298">
        <w:rPr>
          <w:lang w:val="en-US"/>
        </w:rPr>
        <w:t xml:space="preserve"> the learner </w:t>
      </w:r>
      <w:del w:id="217" w:author="Yael Bier" w:date="2018-01-25T09:09:00Z">
        <w:r w:rsidRPr="005A0298" w:rsidDel="000357B5">
          <w:rPr>
            <w:lang w:val="en-US"/>
          </w:rPr>
          <w:delText>is required</w:delText>
        </w:r>
      </w:del>
      <w:ins w:id="218" w:author="Yael Bier" w:date="2018-01-25T09:09:00Z">
        <w:r w:rsidR="000357B5">
          <w:rPr>
            <w:lang w:val="en-US"/>
          </w:rPr>
          <w:t>must</w:t>
        </w:r>
      </w:ins>
      <w:del w:id="219" w:author="Yael Bier" w:date="2018-01-25T09:09:00Z">
        <w:r w:rsidRPr="005A0298" w:rsidDel="000357B5">
          <w:rPr>
            <w:lang w:val="en-US"/>
          </w:rPr>
          <w:delText xml:space="preserve"> to</w:delText>
        </w:r>
      </w:del>
      <w:r w:rsidRPr="005A0298">
        <w:rPr>
          <w:lang w:val="en-US"/>
        </w:rPr>
        <w:t xml:space="preserve"> develop </w:t>
      </w:r>
      <w:del w:id="220" w:author="Yael Bier" w:date="2018-01-23T23:11:00Z">
        <w:r w:rsidRPr="005A0298" w:rsidDel="000D3076">
          <w:rPr>
            <w:lang w:val="en-US"/>
          </w:rPr>
          <w:delText xml:space="preserve">an independent learning </w:delText>
        </w:r>
      </w:del>
      <w:ins w:id="221" w:author="Yael Bier" w:date="2018-01-23T23:11:00Z">
        <w:r w:rsidR="000D3076">
          <w:rPr>
            <w:lang w:val="en-US"/>
          </w:rPr>
          <w:t xml:space="preserve">a </w:t>
        </w:r>
      </w:ins>
      <w:r w:rsidRPr="005A0298">
        <w:rPr>
          <w:lang w:val="en-US"/>
        </w:rPr>
        <w:t xml:space="preserve">capacity </w:t>
      </w:r>
      <w:ins w:id="222" w:author="Yael Bier" w:date="2018-01-23T23:11:00Z">
        <w:r w:rsidR="000D3076">
          <w:rPr>
            <w:lang w:val="en-US"/>
          </w:rPr>
          <w:t xml:space="preserve">for </w:t>
        </w:r>
        <w:r w:rsidR="000D3076" w:rsidRPr="005A0298">
          <w:rPr>
            <w:lang w:val="en-US"/>
          </w:rPr>
          <w:t xml:space="preserve">independent learning </w:t>
        </w:r>
      </w:ins>
      <w:del w:id="223" w:author="Yael Bier" w:date="2018-01-23T23:11:00Z">
        <w:r w:rsidRPr="005A0298" w:rsidDel="000D3076">
          <w:rPr>
            <w:lang w:val="en-US"/>
          </w:rPr>
          <w:delText xml:space="preserve">together </w:delText>
        </w:r>
      </w:del>
      <w:ins w:id="224" w:author="Yael Bier" w:date="2018-01-23T23:11:00Z">
        <w:r w:rsidR="000D3076">
          <w:rPr>
            <w:lang w:val="en-US"/>
          </w:rPr>
          <w:t>in addition</w:t>
        </w:r>
      </w:ins>
      <w:ins w:id="225" w:author="Yael Bier" w:date="2018-01-23T23:12:00Z">
        <w:r w:rsidR="000D3076">
          <w:rPr>
            <w:lang w:val="en-US"/>
          </w:rPr>
          <w:t xml:space="preserve"> to</w:t>
        </w:r>
      </w:ins>
      <w:del w:id="226" w:author="Yael Bier" w:date="2018-01-23T23:12:00Z">
        <w:r w:rsidRPr="005A0298" w:rsidDel="000D3076">
          <w:rPr>
            <w:lang w:val="en-US"/>
          </w:rPr>
          <w:delText>with</w:delText>
        </w:r>
      </w:del>
      <w:r w:rsidRPr="005A0298">
        <w:rPr>
          <w:lang w:val="en-US"/>
        </w:rPr>
        <w:t xml:space="preserve"> </w:t>
      </w:r>
      <w:del w:id="227" w:author="Yael Bier" w:date="2018-01-25T09:09:00Z">
        <w:r w:rsidRPr="005A0298" w:rsidDel="000357B5">
          <w:rPr>
            <w:lang w:val="en-US"/>
          </w:rPr>
          <w:delText xml:space="preserve">the ability to </w:delText>
        </w:r>
      </w:del>
      <w:del w:id="228" w:author="Yael Bier" w:date="2018-01-25T09:03:00Z">
        <w:r w:rsidRPr="005A0298" w:rsidDel="000B651A">
          <w:rPr>
            <w:lang w:val="en-US"/>
          </w:rPr>
          <w:delText xml:space="preserve">study </w:delText>
        </w:r>
      </w:del>
      <w:ins w:id="229" w:author="Yael Bier" w:date="2018-01-25T09:03:00Z">
        <w:r w:rsidR="000B651A">
          <w:rPr>
            <w:lang w:val="en-US"/>
          </w:rPr>
          <w:t>group s</w:t>
        </w:r>
        <w:r w:rsidR="000B651A" w:rsidRPr="005A0298">
          <w:rPr>
            <w:lang w:val="en-US"/>
          </w:rPr>
          <w:t>tudy</w:t>
        </w:r>
      </w:ins>
      <w:del w:id="230" w:author="Yael Bier" w:date="2018-01-25T09:03:00Z">
        <w:r w:rsidRPr="005A0298" w:rsidDel="000B651A">
          <w:rPr>
            <w:lang w:val="en-US"/>
          </w:rPr>
          <w:delText>in a group</w:delText>
        </w:r>
      </w:del>
      <w:r w:rsidRPr="005A0298">
        <w:rPr>
          <w:lang w:val="en-US"/>
        </w:rPr>
        <w:t xml:space="preserve">; </w:t>
      </w:r>
      <w:ins w:id="231" w:author="Yael Bier" w:date="2018-01-25T09:12:00Z">
        <w:r w:rsidR="000357B5">
          <w:rPr>
            <w:lang w:val="en-US"/>
          </w:rPr>
          <w:t xml:space="preserve">learner </w:t>
        </w:r>
      </w:ins>
      <w:r w:rsidR="005A0298">
        <w:rPr>
          <w:lang w:val="en-US"/>
        </w:rPr>
        <w:t xml:space="preserve">identification of reliable </w:t>
      </w:r>
      <w:r w:rsidRPr="005A0298">
        <w:rPr>
          <w:lang w:val="en-US"/>
        </w:rPr>
        <w:t>source</w:t>
      </w:r>
      <w:r w:rsidR="005A0298">
        <w:rPr>
          <w:lang w:val="en-US"/>
        </w:rPr>
        <w:t>s</w:t>
      </w:r>
      <w:r w:rsidRPr="005A0298">
        <w:rPr>
          <w:lang w:val="en-US"/>
        </w:rPr>
        <w:t xml:space="preserve"> of information </w:t>
      </w:r>
      <w:del w:id="232" w:author="Yael Bier" w:date="2018-01-23T23:12:00Z">
        <w:r w:rsidR="005A0298" w:rsidDel="000D3076">
          <w:rPr>
            <w:lang w:val="en-US"/>
          </w:rPr>
          <w:delText>from what i</w:delText>
        </w:r>
      </w:del>
      <w:del w:id="233" w:author="Yael Bier" w:date="2018-01-23T23:13:00Z">
        <w:r w:rsidR="005A0298" w:rsidDel="000D3076">
          <w:rPr>
            <w:lang w:val="en-US"/>
          </w:rPr>
          <w:delText>s</w:delText>
        </w:r>
      </w:del>
      <w:del w:id="234" w:author="Yael Bier" w:date="2018-01-25T09:08:00Z">
        <w:r w:rsidR="005A0298" w:rsidDel="000357B5">
          <w:rPr>
            <w:lang w:val="en-US"/>
          </w:rPr>
          <w:delText xml:space="preserve"> </w:delText>
        </w:r>
      </w:del>
      <w:r w:rsidRPr="005A0298">
        <w:rPr>
          <w:lang w:val="en-US"/>
        </w:rPr>
        <w:t xml:space="preserve">available online; accessibility of higher education to people who </w:t>
      </w:r>
      <w:r w:rsidR="005E0CCE" w:rsidRPr="005A0298">
        <w:rPr>
          <w:lang w:val="en-US"/>
        </w:rPr>
        <w:t>cannot</w:t>
      </w:r>
      <w:r w:rsidRPr="005A0298">
        <w:rPr>
          <w:lang w:val="en-US"/>
        </w:rPr>
        <w:t xml:space="preserve"> reach </w:t>
      </w:r>
      <w:r w:rsidR="005E0CCE" w:rsidRPr="005A0298">
        <w:rPr>
          <w:lang w:val="en-US"/>
        </w:rPr>
        <w:t>university</w:t>
      </w:r>
      <w:del w:id="235" w:author="Yael Bier" w:date="2018-01-23T23:13:00Z">
        <w:r w:rsidR="005E0CCE" w:rsidRPr="005A0298" w:rsidDel="000D3076">
          <w:rPr>
            <w:lang w:val="en-US"/>
          </w:rPr>
          <w:delText>’s</w:delText>
        </w:r>
      </w:del>
      <w:r w:rsidRPr="005A0298">
        <w:rPr>
          <w:lang w:val="en-US"/>
        </w:rPr>
        <w:t xml:space="preserve"> facilities (</w:t>
      </w:r>
      <w:ins w:id="236" w:author="Yael Bier" w:date="2018-01-23T23:14:00Z">
        <w:r w:rsidR="000D3076">
          <w:rPr>
            <w:lang w:val="en-US"/>
          </w:rPr>
          <w:t xml:space="preserve">e.g. </w:t>
        </w:r>
      </w:ins>
      <w:del w:id="237" w:author="Yael Bier" w:date="2018-01-23T23:14:00Z">
        <w:r w:rsidRPr="005A0298" w:rsidDel="000D3076">
          <w:rPr>
            <w:lang w:val="en-US"/>
          </w:rPr>
          <w:delText>living away from</w:delText>
        </w:r>
        <w:r w:rsidRPr="004447B7" w:rsidDel="000D3076">
          <w:rPr>
            <w:lang w:val="en-US"/>
          </w:rPr>
          <w:delText xml:space="preserve"> the institution</w:delText>
        </w:r>
      </w:del>
      <w:ins w:id="238" w:author="Yael Bier" w:date="2018-01-23T23:14:00Z">
        <w:r w:rsidR="000D3076">
          <w:rPr>
            <w:lang w:val="en-US"/>
          </w:rPr>
          <w:t>remote geographical distance</w:t>
        </w:r>
      </w:ins>
      <w:r w:rsidRPr="004447B7">
        <w:rPr>
          <w:lang w:val="en-US"/>
        </w:rPr>
        <w:t>, confine</w:t>
      </w:r>
      <w:ins w:id="239" w:author="Yael Bier" w:date="2018-01-23T23:14:00Z">
        <w:r w:rsidR="000D3076">
          <w:rPr>
            <w:lang w:val="en-US"/>
          </w:rPr>
          <w:t>ment</w:t>
        </w:r>
      </w:ins>
      <w:del w:id="240" w:author="Yael Bier" w:date="2018-01-23T23:14:00Z">
        <w:r w:rsidRPr="004447B7" w:rsidDel="000D3076">
          <w:rPr>
            <w:lang w:val="en-US"/>
          </w:rPr>
          <w:delText>d</w:delText>
        </w:r>
      </w:del>
      <w:r w:rsidRPr="004447B7">
        <w:rPr>
          <w:lang w:val="en-US"/>
        </w:rPr>
        <w:t xml:space="preserve"> to home or hospital, non-flexible work hours</w:t>
      </w:r>
      <w:del w:id="241" w:author="Yael Bier" w:date="2018-01-23T23:15:00Z">
        <w:r w:rsidRPr="004447B7" w:rsidDel="000D3076">
          <w:rPr>
            <w:lang w:val="en-US"/>
          </w:rPr>
          <w:delText>, etc.</w:delText>
        </w:r>
      </w:del>
      <w:r w:rsidRPr="004447B7">
        <w:rPr>
          <w:lang w:val="en-US"/>
        </w:rPr>
        <w:t xml:space="preserve">); </w:t>
      </w:r>
      <w:r w:rsidR="005A0298">
        <w:rPr>
          <w:lang w:val="en-US"/>
        </w:rPr>
        <w:t>introduction of</w:t>
      </w:r>
      <w:r w:rsidRPr="004447B7">
        <w:rPr>
          <w:lang w:val="en-US"/>
        </w:rPr>
        <w:t xml:space="preserve"> </w:t>
      </w:r>
      <w:ins w:id="242" w:author="Yael Bier" w:date="2018-01-23T23:13:00Z">
        <w:r w:rsidR="000D3076">
          <w:rPr>
            <w:lang w:val="en-US"/>
          </w:rPr>
          <w:t xml:space="preserve">a </w:t>
        </w:r>
      </w:ins>
      <w:r w:rsidRPr="004447B7">
        <w:rPr>
          <w:lang w:val="en-US"/>
        </w:rPr>
        <w:t>variety of teaching methods (</w:t>
      </w:r>
      <w:ins w:id="243" w:author="Yael Bier" w:date="2018-01-23T23:13:00Z">
        <w:r w:rsidR="000D3076">
          <w:rPr>
            <w:lang w:val="en-US"/>
          </w:rPr>
          <w:t xml:space="preserve">e.g. </w:t>
        </w:r>
      </w:ins>
      <w:r w:rsidRPr="004447B7">
        <w:rPr>
          <w:lang w:val="en-US"/>
        </w:rPr>
        <w:t>video integration, reading articles, online practice with instant feedback</w:t>
      </w:r>
      <w:del w:id="244" w:author="Yael Bier" w:date="2018-01-23T23:13:00Z">
        <w:r w:rsidRPr="004447B7" w:rsidDel="000D3076">
          <w:rPr>
            <w:lang w:val="en-US"/>
          </w:rPr>
          <w:delText>, etc.</w:delText>
        </w:r>
      </w:del>
      <w:r w:rsidRPr="004447B7">
        <w:rPr>
          <w:lang w:val="en-US"/>
        </w:rPr>
        <w:t xml:space="preserve">). </w:t>
      </w:r>
      <w:r w:rsidR="00551927">
        <w:rPr>
          <w:lang w:val="en-US"/>
        </w:rPr>
        <w:t>Alon</w:t>
      </w:r>
      <w:del w:id="245" w:author="Yael Bier" w:date="2018-01-23T23:15:00Z">
        <w:r w:rsidR="00551927" w:rsidDel="000D3076">
          <w:rPr>
            <w:lang w:val="en-US"/>
          </w:rPr>
          <w:delText>e</w:delText>
        </w:r>
      </w:del>
      <w:ins w:id="246" w:author="Yael Bier" w:date="2018-01-23T23:15:00Z">
        <w:r w:rsidR="000D3076">
          <w:rPr>
            <w:lang w:val="en-US"/>
          </w:rPr>
          <w:t>g</w:t>
        </w:r>
      </w:ins>
      <w:r w:rsidR="00551927">
        <w:rPr>
          <w:lang w:val="en-US"/>
        </w:rPr>
        <w:t xml:space="preserve"> with the advantages of online </w:t>
      </w:r>
      <w:r w:rsidRPr="004447B7">
        <w:rPr>
          <w:lang w:val="en-US"/>
        </w:rPr>
        <w:t xml:space="preserve">learning </w:t>
      </w:r>
      <w:r w:rsidR="00551927">
        <w:rPr>
          <w:lang w:val="en-US"/>
        </w:rPr>
        <w:t>there are</w:t>
      </w:r>
      <w:r w:rsidRPr="004447B7">
        <w:rPr>
          <w:lang w:val="en-US"/>
        </w:rPr>
        <w:t xml:space="preserve"> </w:t>
      </w:r>
      <w:r w:rsidR="00551927">
        <w:rPr>
          <w:lang w:val="en-US"/>
        </w:rPr>
        <w:t xml:space="preserve">considerable </w:t>
      </w:r>
      <w:r w:rsidRPr="004447B7">
        <w:rPr>
          <w:lang w:val="en-US"/>
        </w:rPr>
        <w:t>challenges</w:t>
      </w:r>
      <w:r w:rsidR="008B64AC">
        <w:rPr>
          <w:lang w:val="en-US"/>
        </w:rPr>
        <w:t xml:space="preserve">, </w:t>
      </w:r>
      <w:del w:id="247" w:author="Yael Bier" w:date="2018-01-23T23:15:00Z">
        <w:r w:rsidR="008B64AC" w:rsidDel="000D3076">
          <w:rPr>
            <w:lang w:val="en-US"/>
          </w:rPr>
          <w:delText>like</w:delText>
        </w:r>
        <w:r w:rsidRPr="004447B7" w:rsidDel="000D3076">
          <w:rPr>
            <w:lang w:val="en-US"/>
          </w:rPr>
          <w:delText xml:space="preserve"> </w:delText>
        </w:r>
      </w:del>
      <w:ins w:id="248" w:author="Yael Bier" w:date="2018-01-23T23:15:00Z">
        <w:r w:rsidR="000D3076">
          <w:rPr>
            <w:lang w:val="en-US"/>
          </w:rPr>
          <w:t>such as social isolation</w:t>
        </w:r>
        <w:r w:rsidR="000D3076" w:rsidRPr="004447B7">
          <w:rPr>
            <w:lang w:val="en-US"/>
          </w:rPr>
          <w:t xml:space="preserve"> </w:t>
        </w:r>
      </w:ins>
      <w:del w:id="249" w:author="Yael Bier" w:date="2018-01-23T23:15:00Z">
        <w:r w:rsidRPr="004447B7" w:rsidDel="000D3076">
          <w:rPr>
            <w:lang w:val="en-US"/>
          </w:rPr>
          <w:delText xml:space="preserve">loneliness </w:delText>
        </w:r>
      </w:del>
      <w:r w:rsidRPr="004447B7">
        <w:rPr>
          <w:lang w:val="en-US"/>
        </w:rPr>
        <w:t xml:space="preserve">of the learner; insufficient </w:t>
      </w:r>
      <w:r w:rsidRPr="004447B7">
        <w:rPr>
          <w:lang w:val="en-US"/>
        </w:rPr>
        <w:lastRenderedPageBreak/>
        <w:t>communication with the instructor; difficulty in receiving immediate assistance</w:t>
      </w:r>
      <w:ins w:id="250" w:author="Yael Bier" w:date="2018-01-23T23:16:00Z">
        <w:r w:rsidR="000D3076">
          <w:rPr>
            <w:lang w:val="en-US"/>
          </w:rPr>
          <w:t xml:space="preserve"> </w:t>
        </w:r>
      </w:ins>
      <w:ins w:id="251" w:author="Yael Bier" w:date="2018-01-24T23:23:00Z">
        <w:r w:rsidR="00903BBC">
          <w:rPr>
            <w:lang w:val="en-US"/>
          </w:rPr>
          <w:t xml:space="preserve">that may be required by </w:t>
        </w:r>
      </w:ins>
      <w:ins w:id="252" w:author="Yael Bier" w:date="2018-01-23T23:16:00Z">
        <w:r w:rsidR="000D3076">
          <w:rPr>
            <w:lang w:val="en-US"/>
          </w:rPr>
          <w:t>the</w:t>
        </w:r>
      </w:ins>
      <w:r w:rsidRPr="004447B7">
        <w:rPr>
          <w:lang w:val="en-US"/>
        </w:rPr>
        <w:t xml:space="preserve"> learner </w:t>
      </w:r>
      <w:del w:id="253" w:author="Yael Bier" w:date="2018-01-23T23:16:00Z">
        <w:r w:rsidRPr="004447B7" w:rsidDel="000D3076">
          <w:rPr>
            <w:lang w:val="en-US"/>
          </w:rPr>
          <w:delText>needs</w:delText>
        </w:r>
        <w:r w:rsidR="00151D79" w:rsidRPr="004447B7" w:rsidDel="000D3076">
          <w:rPr>
            <w:lang w:val="en-US"/>
          </w:rPr>
          <w:delText xml:space="preserve"> </w:delText>
        </w:r>
      </w:del>
      <w:r w:rsidR="00151D79" w:rsidRPr="004447B7">
        <w:rPr>
          <w:lang w:val="en-US"/>
        </w:rPr>
        <w:t>[1</w:t>
      </w:r>
      <w:r w:rsidR="005A3C9C" w:rsidRPr="004447B7">
        <w:rPr>
          <w:lang w:val="en-US"/>
        </w:rPr>
        <w:t>2</w:t>
      </w:r>
      <w:r w:rsidR="00151D79" w:rsidRPr="004447B7">
        <w:rPr>
          <w:lang w:val="en-US"/>
        </w:rPr>
        <w:t>]</w:t>
      </w:r>
      <w:r w:rsidRPr="004447B7">
        <w:rPr>
          <w:lang w:val="en-US"/>
        </w:rPr>
        <w:t xml:space="preserve">. </w:t>
      </w:r>
      <w:r w:rsidR="00551927">
        <w:rPr>
          <w:lang w:val="en-US"/>
        </w:rPr>
        <w:t xml:space="preserve">Online education </w:t>
      </w:r>
      <w:r w:rsidR="001B6B3C">
        <w:rPr>
          <w:lang w:val="en-US"/>
        </w:rPr>
        <w:t>does not suit</w:t>
      </w:r>
      <w:del w:id="254" w:author="Yael Bier" w:date="2018-01-23T23:16:00Z">
        <w:r w:rsidR="001B6B3C" w:rsidDel="000D3076">
          <w:rPr>
            <w:lang w:val="en-US"/>
          </w:rPr>
          <w:delText>s</w:delText>
        </w:r>
      </w:del>
      <w:r w:rsidR="001B6B3C">
        <w:rPr>
          <w:lang w:val="en-US"/>
        </w:rPr>
        <w:t xml:space="preserve"> </w:t>
      </w:r>
      <w:r w:rsidR="00551927">
        <w:rPr>
          <w:lang w:val="en-US"/>
        </w:rPr>
        <w:t xml:space="preserve">everyone. </w:t>
      </w:r>
      <w:r w:rsidR="00551927" w:rsidRPr="004447B7">
        <w:rPr>
          <w:lang w:val="en-US"/>
        </w:rPr>
        <w:t>Benson and Samrakirama [</w:t>
      </w:r>
      <w:del w:id="255" w:author="Yael Bier" w:date="2018-01-25T10:11:00Z">
        <w:r w:rsidR="00551927" w:rsidRPr="004447B7" w:rsidDel="00AA5820">
          <w:rPr>
            <w:lang w:val="en-US"/>
          </w:rPr>
          <w:delText>14</w:delText>
        </w:r>
      </w:del>
      <w:ins w:id="256" w:author="Yael Bier" w:date="2018-01-25T10:11:00Z">
        <w:r w:rsidR="00AA5820">
          <w:rPr>
            <w:lang w:val="en-US"/>
          </w:rPr>
          <w:t>2</w:t>
        </w:r>
      </w:ins>
      <w:r w:rsidR="00551927" w:rsidRPr="004447B7">
        <w:rPr>
          <w:lang w:val="en-US"/>
        </w:rPr>
        <w:t xml:space="preserve">] emphasize the importance of seniority in </w:t>
      </w:r>
      <w:del w:id="257" w:author="Yael Bier" w:date="2018-01-23T23:16:00Z">
        <w:r w:rsidR="00551927" w:rsidRPr="004447B7" w:rsidDel="000D3076">
          <w:rPr>
            <w:lang w:val="en-US"/>
          </w:rPr>
          <w:delText xml:space="preserve">a </w:delText>
        </w:r>
      </w:del>
      <w:r w:rsidR="00551927" w:rsidRPr="004447B7">
        <w:rPr>
          <w:lang w:val="en-US"/>
        </w:rPr>
        <w:t xml:space="preserve">higher education: </w:t>
      </w:r>
      <w:r w:rsidR="00551927">
        <w:rPr>
          <w:lang w:val="en-US"/>
        </w:rPr>
        <w:t xml:space="preserve">freshmen </w:t>
      </w:r>
      <w:r w:rsidR="00551927" w:rsidRPr="004447B7">
        <w:rPr>
          <w:lang w:val="en-US"/>
        </w:rPr>
        <w:t xml:space="preserve">need </w:t>
      </w:r>
      <w:del w:id="258" w:author="Yael Bier" w:date="2018-01-23T23:16:00Z">
        <w:r w:rsidR="00551927" w:rsidDel="000D3076">
          <w:rPr>
            <w:lang w:val="en-US"/>
          </w:rPr>
          <w:delText>more</w:delText>
        </w:r>
        <w:r w:rsidR="00551927" w:rsidRPr="004447B7" w:rsidDel="000D3076">
          <w:rPr>
            <w:lang w:val="en-US"/>
          </w:rPr>
          <w:delText xml:space="preserve"> </w:delText>
        </w:r>
      </w:del>
      <w:ins w:id="259" w:author="Yael Bier" w:date="2018-01-23T23:16:00Z">
        <w:r w:rsidR="000D3076">
          <w:rPr>
            <w:lang w:val="en-US"/>
          </w:rPr>
          <w:t>a</w:t>
        </w:r>
        <w:r w:rsidR="000D3076" w:rsidRPr="004447B7">
          <w:rPr>
            <w:lang w:val="en-US"/>
          </w:rPr>
          <w:t xml:space="preserve"> </w:t>
        </w:r>
      </w:ins>
      <w:r w:rsidR="00551927" w:rsidRPr="004447B7">
        <w:rPr>
          <w:lang w:val="en-US"/>
        </w:rPr>
        <w:t>close</w:t>
      </w:r>
      <w:ins w:id="260" w:author="Yael Bier" w:date="2018-01-23T23:16:00Z">
        <w:r w:rsidR="000D3076">
          <w:rPr>
            <w:lang w:val="en-US"/>
          </w:rPr>
          <w:t>r</w:t>
        </w:r>
      </w:ins>
      <w:r w:rsidR="00551927" w:rsidRPr="004447B7">
        <w:rPr>
          <w:lang w:val="en-US"/>
        </w:rPr>
        <w:t xml:space="preserve"> relationship with the </w:t>
      </w:r>
      <w:r w:rsidR="008B64AC">
        <w:rPr>
          <w:lang w:val="en-US"/>
        </w:rPr>
        <w:t>instructor</w:t>
      </w:r>
      <w:r w:rsidR="00551927" w:rsidRPr="004447B7">
        <w:rPr>
          <w:lang w:val="en-US"/>
        </w:rPr>
        <w:t xml:space="preserve"> and less autonomy in </w:t>
      </w:r>
      <w:ins w:id="261" w:author="Yael Bier" w:date="2018-01-23T23:16:00Z">
        <w:r w:rsidR="000D3076">
          <w:rPr>
            <w:lang w:val="en-US"/>
          </w:rPr>
          <w:t xml:space="preserve">the </w:t>
        </w:r>
      </w:ins>
      <w:r w:rsidR="00551927" w:rsidRPr="004447B7">
        <w:rPr>
          <w:lang w:val="en-US"/>
        </w:rPr>
        <w:t>learning process.</w:t>
      </w:r>
      <w:r w:rsidR="00551927">
        <w:rPr>
          <w:lang w:val="en-US"/>
        </w:rPr>
        <w:t xml:space="preserve"> This point should be considered when designing an online course </w:t>
      </w:r>
      <w:del w:id="262" w:author="Yael Bier" w:date="2018-01-23T23:17:00Z">
        <w:r w:rsidR="00551927" w:rsidDel="000D3076">
          <w:rPr>
            <w:lang w:val="en-US"/>
          </w:rPr>
          <w:delText xml:space="preserve">especially </w:delText>
        </w:r>
      </w:del>
      <w:ins w:id="263" w:author="Yael Bier" w:date="2018-01-23T23:17:00Z">
        <w:r w:rsidR="000D3076">
          <w:rPr>
            <w:lang w:val="en-US"/>
          </w:rPr>
          <w:t xml:space="preserve">in particular </w:t>
        </w:r>
      </w:ins>
      <w:r w:rsidR="00551927">
        <w:rPr>
          <w:lang w:val="en-US"/>
        </w:rPr>
        <w:t xml:space="preserve">for </w:t>
      </w:r>
      <w:r w:rsidR="00551927" w:rsidRPr="004447B7">
        <w:rPr>
          <w:lang w:val="en-US"/>
        </w:rPr>
        <w:t>pre-service</w:t>
      </w:r>
      <w:r w:rsidR="00551927" w:rsidRPr="00551927">
        <w:rPr>
          <w:lang w:val="en-US"/>
        </w:rPr>
        <w:t xml:space="preserve"> </w:t>
      </w:r>
      <w:r w:rsidR="00551927" w:rsidRPr="004447B7">
        <w:rPr>
          <w:lang w:val="en-US"/>
        </w:rPr>
        <w:t>elementary school</w:t>
      </w:r>
      <w:r w:rsidR="00551927">
        <w:rPr>
          <w:lang w:val="en-US"/>
        </w:rPr>
        <w:t xml:space="preserve"> mathematics teachers</w:t>
      </w:r>
      <w:del w:id="264" w:author="Yael Bier" w:date="2018-01-24T23:23:00Z">
        <w:r w:rsidR="00551927" w:rsidDel="00903BBC">
          <w:rPr>
            <w:lang w:val="en-US"/>
          </w:rPr>
          <w:delText>;</w:delText>
        </w:r>
      </w:del>
      <w:ins w:id="265" w:author="Yael Bier" w:date="2018-01-24T23:23:00Z">
        <w:r w:rsidR="00903BBC">
          <w:rPr>
            <w:lang w:val="en-US"/>
          </w:rPr>
          <w:t>, as</w:t>
        </w:r>
      </w:ins>
      <w:r w:rsidR="00551927">
        <w:rPr>
          <w:lang w:val="en-US"/>
        </w:rPr>
        <w:t xml:space="preserve"> some of them </w:t>
      </w:r>
      <w:ins w:id="266" w:author="Yael Bier" w:date="2018-01-23T23:17:00Z">
        <w:r w:rsidR="000D3076">
          <w:rPr>
            <w:lang w:val="en-US"/>
          </w:rPr>
          <w:t xml:space="preserve">may </w:t>
        </w:r>
      </w:ins>
      <w:r w:rsidR="00551927" w:rsidRPr="004447B7">
        <w:rPr>
          <w:lang w:val="en-US"/>
        </w:rPr>
        <w:t xml:space="preserve">develop </w:t>
      </w:r>
      <w:del w:id="267" w:author="Yael Bier" w:date="2018-01-23T23:17:00Z">
        <w:r w:rsidR="00551927" w:rsidRPr="004447B7" w:rsidDel="000D3076">
          <w:rPr>
            <w:lang w:val="en-US"/>
          </w:rPr>
          <w:delText xml:space="preserve">mathematics </w:delText>
        </w:r>
      </w:del>
      <w:ins w:id="268" w:author="Yael Bier" w:date="2018-01-23T23:17:00Z">
        <w:r w:rsidR="000D3076">
          <w:rPr>
            <w:lang w:val="en-US"/>
          </w:rPr>
          <w:t>math</w:t>
        </w:r>
        <w:r w:rsidR="000D3076" w:rsidRPr="004447B7">
          <w:rPr>
            <w:lang w:val="en-US"/>
          </w:rPr>
          <w:t xml:space="preserve"> </w:t>
        </w:r>
      </w:ins>
      <w:r w:rsidR="00551927" w:rsidRPr="004447B7">
        <w:rPr>
          <w:lang w:val="en-US"/>
        </w:rPr>
        <w:t>anxiety</w:t>
      </w:r>
      <w:ins w:id="269" w:author="Yael Bier" w:date="2018-01-25T10:06:00Z">
        <w:r w:rsidR="00740BF9">
          <w:rPr>
            <w:lang w:val="en-US"/>
          </w:rPr>
          <w:t xml:space="preserve"> </w:t>
        </w:r>
      </w:ins>
      <w:ins w:id="270" w:author="Yael Bier" w:date="2018-01-25T10:07:00Z">
        <w:r w:rsidR="00AA5820">
          <w:rPr>
            <w:lang w:val="en-US"/>
          </w:rPr>
          <w:t>[</w:t>
        </w:r>
      </w:ins>
      <w:ins w:id="271" w:author="Yael Bier" w:date="2018-01-25T10:11:00Z">
        <w:r w:rsidR="00AA5820">
          <w:rPr>
            <w:lang w:val="en-US"/>
          </w:rPr>
          <w:t>1</w:t>
        </w:r>
      </w:ins>
      <w:ins w:id="272" w:author="Yael Bier" w:date="2018-01-25T10:07:00Z">
        <w:r w:rsidR="00740BF9">
          <w:rPr>
            <w:lang w:val="en-US"/>
          </w:rPr>
          <w:t>].</w:t>
        </w:r>
      </w:ins>
      <w:del w:id="273" w:author="Yael Bier" w:date="2018-01-25T10:06:00Z">
        <w:r w:rsidR="00551927" w:rsidRPr="004447B7" w:rsidDel="00740BF9">
          <w:rPr>
            <w:lang w:val="en-US"/>
          </w:rPr>
          <w:delText xml:space="preserve"> </w:delText>
        </w:r>
        <w:r w:rsidR="00551927" w:rsidRPr="004447B7" w:rsidDel="00740BF9">
          <w:rPr>
            <w:noProof/>
            <w:lang w:val="en-US"/>
          </w:rPr>
          <w:delText>[13]</w:delText>
        </w:r>
        <w:r w:rsidR="00551927" w:rsidDel="00740BF9">
          <w:rPr>
            <w:noProof/>
            <w:lang w:val="en-US"/>
          </w:rPr>
          <w:delText>.</w:delText>
        </w:r>
      </w:del>
    </w:p>
    <w:p w14:paraId="7C4D86EF" w14:textId="5814908A" w:rsidR="00467F4A" w:rsidRPr="004447B7" w:rsidRDefault="00467F4A" w:rsidP="00EB17E5">
      <w:pPr>
        <w:pStyle w:val="BodyText2"/>
        <w:rPr>
          <w:lang w:val="en-US"/>
        </w:rPr>
      </w:pPr>
      <w:r w:rsidRPr="004447B7">
        <w:rPr>
          <w:lang w:val="en-US"/>
        </w:rPr>
        <w:t xml:space="preserve">To meet the needs of STEAM education with all </w:t>
      </w:r>
      <w:r w:rsidR="00551927">
        <w:rPr>
          <w:lang w:val="en-US"/>
        </w:rPr>
        <w:t>its advantages and</w:t>
      </w:r>
      <w:r w:rsidRPr="004447B7">
        <w:rPr>
          <w:lang w:val="en-US"/>
        </w:rPr>
        <w:t xml:space="preserve"> challenges, </w:t>
      </w:r>
      <w:r w:rsidRPr="004447B7">
        <w:rPr>
          <w:lang w:val="en-US" w:bidi="he-IL"/>
        </w:rPr>
        <w:t xml:space="preserve">it is important to prepare teachers </w:t>
      </w:r>
      <w:commentRangeStart w:id="274"/>
      <w:del w:id="275" w:author="Yael Bier" w:date="2018-01-25T09:13:00Z">
        <w:r w:rsidRPr="004447B7" w:rsidDel="000357B5">
          <w:rPr>
            <w:lang w:val="en-US" w:bidi="he-IL"/>
          </w:rPr>
          <w:delText xml:space="preserve">who </w:delText>
        </w:r>
      </w:del>
      <w:ins w:id="276" w:author="Yael Bier" w:date="2018-01-25T09:13:00Z">
        <w:r w:rsidR="000357B5">
          <w:rPr>
            <w:lang w:val="en-US" w:bidi="he-IL"/>
          </w:rPr>
          <w:t>so that they</w:t>
        </w:r>
        <w:r w:rsidR="000357B5" w:rsidRPr="004447B7">
          <w:rPr>
            <w:lang w:val="en-US" w:bidi="he-IL"/>
          </w:rPr>
          <w:t xml:space="preserve"> </w:t>
        </w:r>
      </w:ins>
      <w:commentRangeEnd w:id="274"/>
      <w:ins w:id="277" w:author="Yael Bier" w:date="2018-01-25T09:15:00Z">
        <w:r w:rsidR="000357B5">
          <w:rPr>
            <w:rStyle w:val="CommentReference"/>
            <w:rFonts w:ascii="Times New Roman" w:hAnsi="Times New Roman" w:cs="Times New Roman"/>
            <w:rtl/>
          </w:rPr>
          <w:commentReference w:id="274"/>
        </w:r>
      </w:ins>
      <w:r w:rsidRPr="004447B7">
        <w:rPr>
          <w:lang w:val="en-US" w:bidi="he-IL"/>
        </w:rPr>
        <w:t>can bridge</w:t>
      </w:r>
      <w:ins w:id="278" w:author="Yael Bier" w:date="2018-01-25T09:13:00Z">
        <w:r w:rsidR="000357B5">
          <w:rPr>
            <w:lang w:val="en-US" w:bidi="he-IL"/>
          </w:rPr>
          <w:t xml:space="preserve"> </w:t>
        </w:r>
      </w:ins>
      <w:del w:id="279" w:author="Yael Bier" w:date="2018-01-25T09:13:00Z">
        <w:r w:rsidRPr="004447B7" w:rsidDel="000357B5">
          <w:rPr>
            <w:lang w:val="en-US" w:bidi="he-IL"/>
          </w:rPr>
          <w:delText xml:space="preserve"> </w:delText>
        </w:r>
      </w:del>
      <w:del w:id="280" w:author="Yael Bier" w:date="2018-01-23T23:17:00Z">
        <w:r w:rsidRPr="004447B7" w:rsidDel="000D3076">
          <w:rPr>
            <w:lang w:val="en-US" w:bidi="he-IL"/>
          </w:rPr>
          <w:delText xml:space="preserve">between the </w:delText>
        </w:r>
      </w:del>
      <w:r w:rsidRPr="004447B7">
        <w:rPr>
          <w:lang w:val="en-US" w:bidi="he-IL"/>
        </w:rPr>
        <w:t xml:space="preserve">traditional education </w:t>
      </w:r>
      <w:del w:id="281" w:author="Yael Bier" w:date="2018-01-23T23:17:00Z">
        <w:r w:rsidRPr="004447B7" w:rsidDel="000D3076">
          <w:rPr>
            <w:lang w:val="en-US" w:bidi="he-IL"/>
          </w:rPr>
          <w:delText xml:space="preserve">and </w:delText>
        </w:r>
      </w:del>
      <w:ins w:id="282" w:author="Yael Bier" w:date="2018-01-23T23:17:00Z">
        <w:r w:rsidR="000D3076">
          <w:rPr>
            <w:lang w:val="en-US" w:bidi="he-IL"/>
          </w:rPr>
          <w:t>with an</w:t>
        </w:r>
        <w:r w:rsidR="000D3076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interdisciplinary approach that include</w:t>
      </w:r>
      <w:ins w:id="283" w:author="Yael Bier" w:date="2018-01-23T23:17:00Z">
        <w:r w:rsidR="000D3076">
          <w:rPr>
            <w:lang w:val="en-US" w:bidi="he-IL"/>
          </w:rPr>
          <w:t>s the</w:t>
        </w:r>
      </w:ins>
      <w:r w:rsidRPr="004447B7">
        <w:rPr>
          <w:lang w:val="en-US" w:bidi="he-IL"/>
        </w:rPr>
        <w:t xml:space="preserve"> arts. </w:t>
      </w:r>
      <w:r w:rsidR="008B64AC">
        <w:rPr>
          <w:lang w:val="en-US" w:bidi="he-IL"/>
        </w:rPr>
        <w:t xml:space="preserve">They </w:t>
      </w:r>
      <w:del w:id="284" w:author="Yael Bier" w:date="2018-01-23T23:17:00Z">
        <w:r w:rsidR="008B64AC" w:rsidDel="000D3076">
          <w:rPr>
            <w:lang w:val="en-US" w:bidi="he-IL"/>
          </w:rPr>
          <w:delText xml:space="preserve">have </w:delText>
        </w:r>
      </w:del>
      <w:ins w:id="285" w:author="Yael Bier" w:date="2018-01-23T23:17:00Z">
        <w:r w:rsidR="000D3076">
          <w:rPr>
            <w:lang w:val="en-US" w:bidi="he-IL"/>
          </w:rPr>
          <w:t>must</w:t>
        </w:r>
      </w:ins>
      <w:del w:id="286" w:author="Yael Bier" w:date="2018-01-23T23:17:00Z">
        <w:r w:rsidR="008B64AC" w:rsidDel="000D3076">
          <w:rPr>
            <w:lang w:val="en-US" w:bidi="he-IL"/>
          </w:rPr>
          <w:delText>to</w:delText>
        </w:r>
      </w:del>
      <w:r w:rsidR="008B64AC">
        <w:rPr>
          <w:lang w:val="en-US" w:bidi="he-IL"/>
        </w:rPr>
        <w:t xml:space="preserve"> experience it before implementing it. These principals guided me </w:t>
      </w:r>
      <w:del w:id="287" w:author="Yael Bier" w:date="2018-01-24T23:25:00Z">
        <w:r w:rsidR="008B64AC" w:rsidDel="00903BBC">
          <w:rPr>
            <w:lang w:val="en-US" w:bidi="he-IL"/>
          </w:rPr>
          <w:delText>when I designed</w:delText>
        </w:r>
      </w:del>
      <w:ins w:id="288" w:author="Yael Bier" w:date="2018-01-24T23:25:00Z">
        <w:r w:rsidR="00903BBC">
          <w:rPr>
            <w:lang w:val="en-US" w:bidi="he-IL"/>
          </w:rPr>
          <w:t>in designing</w:t>
        </w:r>
      </w:ins>
      <w:r w:rsidR="008B64AC">
        <w:rPr>
          <w:lang w:val="en-US" w:bidi="he-IL"/>
        </w:rPr>
        <w:t xml:space="preserve"> </w:t>
      </w:r>
      <w:del w:id="289" w:author="Yael Bier" w:date="2018-01-24T23:25:00Z">
        <w:r w:rsidR="008B64AC" w:rsidDel="00903BBC">
          <w:rPr>
            <w:lang w:val="en-US" w:bidi="he-IL"/>
          </w:rPr>
          <w:delText xml:space="preserve">a </w:delText>
        </w:r>
      </w:del>
      <w:ins w:id="290" w:author="Yael Bier" w:date="2018-01-24T23:25:00Z">
        <w:r w:rsidR="00903BBC">
          <w:rPr>
            <w:lang w:val="en-US" w:bidi="he-IL"/>
          </w:rPr>
          <w:t xml:space="preserve">the </w:t>
        </w:r>
      </w:ins>
      <w:r w:rsidR="008B64AC">
        <w:rPr>
          <w:lang w:val="en-US" w:bidi="he-IL"/>
        </w:rPr>
        <w:t xml:space="preserve">course </w:t>
      </w:r>
      <w:del w:id="291" w:author="Yael Bier" w:date="2018-01-24T23:25:00Z">
        <w:r w:rsidR="008B64AC" w:rsidDel="00903BBC">
          <w:rPr>
            <w:lang w:val="en-US" w:bidi="he-IL"/>
          </w:rPr>
          <w:delText xml:space="preserve">named </w:delText>
        </w:r>
      </w:del>
      <w:r w:rsidR="008B64AC">
        <w:t xml:space="preserve">“When </w:t>
      </w:r>
      <w:ins w:id="292" w:author="Yael Bier" w:date="2018-01-24T23:10:00Z">
        <w:r w:rsidR="00A240D0">
          <w:rPr>
            <w:lang w:val="en-US"/>
          </w:rPr>
          <w:t>M</w:t>
        </w:r>
      </w:ins>
      <w:del w:id="293" w:author="Yael Bier" w:date="2018-01-24T23:10:00Z">
        <w:r w:rsidR="008B64AC" w:rsidDel="00A240D0">
          <w:delText>m</w:delText>
        </w:r>
      </w:del>
      <w:r w:rsidR="008B64AC">
        <w:t xml:space="preserve">athematics </w:t>
      </w:r>
      <w:ins w:id="294" w:author="Yael Bier" w:date="2018-01-24T23:11:00Z">
        <w:r w:rsidR="00A240D0">
          <w:rPr>
            <w:lang w:val="en-US"/>
          </w:rPr>
          <w:t>M</w:t>
        </w:r>
      </w:ins>
      <w:del w:id="295" w:author="Yael Bier" w:date="2018-01-24T23:11:00Z">
        <w:r w:rsidR="008B64AC" w:rsidDel="00A240D0">
          <w:delText>m</w:delText>
        </w:r>
      </w:del>
      <w:r w:rsidR="008B64AC">
        <w:t xml:space="preserve">eets </w:t>
      </w:r>
      <w:ins w:id="296" w:author="Yael Bier" w:date="2018-01-24T23:11:00Z">
        <w:r w:rsidR="00A240D0">
          <w:rPr>
            <w:lang w:val="en-US"/>
          </w:rPr>
          <w:t>A</w:t>
        </w:r>
      </w:ins>
      <w:del w:id="297" w:author="Yael Bier" w:date="2018-01-24T23:11:00Z">
        <w:r w:rsidR="008B64AC" w:rsidDel="00A240D0">
          <w:delText>a</w:delText>
        </w:r>
      </w:del>
      <w:r w:rsidR="008B64AC">
        <w:t>rt</w:t>
      </w:r>
      <w:r w:rsidR="008B64AC">
        <w:rPr>
          <w:lang w:val="en-US"/>
        </w:rPr>
        <w:t>”.</w:t>
      </w:r>
      <w:r w:rsidR="008B64AC">
        <w:rPr>
          <w:lang w:val="en-US" w:bidi="he-IL"/>
        </w:rPr>
        <w:t xml:space="preserve"> </w:t>
      </w:r>
      <w:r w:rsidRPr="004447B7">
        <w:rPr>
          <w:lang w:val="en-US"/>
        </w:rPr>
        <w:t xml:space="preserve">  </w:t>
      </w:r>
    </w:p>
    <w:p w14:paraId="743F2978" w14:textId="453E8399" w:rsidR="006D695C" w:rsidRPr="004447B7" w:rsidRDefault="00467F4A" w:rsidP="009E4D40">
      <w:pPr>
        <w:pStyle w:val="BodyText2"/>
        <w:rPr>
          <w:lang w:val="en-US"/>
        </w:rPr>
      </w:pPr>
      <w:r w:rsidRPr="004447B7">
        <w:rPr>
          <w:lang w:val="en-US"/>
        </w:rPr>
        <w:t xml:space="preserve">   </w:t>
      </w:r>
      <w:r w:rsidRPr="004447B7">
        <w:rPr>
          <w:b/>
        </w:rPr>
        <w:t xml:space="preserve"> </w:t>
      </w:r>
    </w:p>
    <w:p w14:paraId="78C14E01" w14:textId="1366338C" w:rsidR="006A3130" w:rsidRPr="004447B7" w:rsidRDefault="00467F4A" w:rsidP="00FC2FCC">
      <w:pPr>
        <w:pStyle w:val="Heading1"/>
      </w:pPr>
      <w:r w:rsidRPr="004447B7">
        <w:t>When Mathematics Meets Art</w:t>
      </w:r>
    </w:p>
    <w:p w14:paraId="09F7C410" w14:textId="6FF2ACB7" w:rsidR="00A14D40" w:rsidRPr="00C22394" w:rsidRDefault="009C617E" w:rsidP="00EB17E5">
      <w:pPr>
        <w:pStyle w:val="BodyText"/>
        <w:rPr>
          <w:sz w:val="22"/>
          <w:szCs w:val="22"/>
        </w:rPr>
      </w:pPr>
      <w:r w:rsidRPr="00C22394">
        <w:rPr>
          <w:sz w:val="22"/>
          <w:szCs w:val="22"/>
        </w:rPr>
        <w:t xml:space="preserve">The course “When </w:t>
      </w:r>
      <w:ins w:id="298" w:author="Yael Bier" w:date="2018-01-24T23:11:00Z">
        <w:r w:rsidR="00A240D0">
          <w:rPr>
            <w:sz w:val="22"/>
            <w:szCs w:val="22"/>
          </w:rPr>
          <w:t>M</w:t>
        </w:r>
      </w:ins>
      <w:del w:id="299" w:author="Yael Bier" w:date="2018-01-24T23:11:00Z">
        <w:r w:rsidRPr="00C22394" w:rsidDel="00A240D0">
          <w:rPr>
            <w:sz w:val="22"/>
            <w:szCs w:val="22"/>
          </w:rPr>
          <w:delText>m</w:delText>
        </w:r>
      </w:del>
      <w:r w:rsidRPr="00C22394">
        <w:rPr>
          <w:sz w:val="22"/>
          <w:szCs w:val="22"/>
        </w:rPr>
        <w:t xml:space="preserve">athematics </w:t>
      </w:r>
      <w:ins w:id="300" w:author="Yael Bier" w:date="2018-01-24T23:11:00Z">
        <w:r w:rsidR="00A240D0">
          <w:rPr>
            <w:sz w:val="22"/>
            <w:szCs w:val="22"/>
          </w:rPr>
          <w:t>M</w:t>
        </w:r>
      </w:ins>
      <w:del w:id="301" w:author="Yael Bier" w:date="2018-01-24T23:11:00Z">
        <w:r w:rsidRPr="00C22394" w:rsidDel="00A240D0">
          <w:rPr>
            <w:sz w:val="22"/>
            <w:szCs w:val="22"/>
          </w:rPr>
          <w:delText>m</w:delText>
        </w:r>
      </w:del>
      <w:r w:rsidRPr="00C22394">
        <w:rPr>
          <w:sz w:val="22"/>
          <w:szCs w:val="22"/>
        </w:rPr>
        <w:t xml:space="preserve">eets </w:t>
      </w:r>
      <w:ins w:id="302" w:author="Yael Bier" w:date="2018-01-24T23:11:00Z">
        <w:r w:rsidR="00A240D0">
          <w:rPr>
            <w:sz w:val="22"/>
            <w:szCs w:val="22"/>
          </w:rPr>
          <w:t>A</w:t>
        </w:r>
      </w:ins>
      <w:del w:id="303" w:author="Yael Bier" w:date="2018-01-24T23:11:00Z">
        <w:r w:rsidRPr="00C22394" w:rsidDel="00A240D0">
          <w:rPr>
            <w:sz w:val="22"/>
            <w:szCs w:val="22"/>
          </w:rPr>
          <w:delText>a</w:delText>
        </w:r>
      </w:del>
      <w:r w:rsidRPr="00C22394">
        <w:rPr>
          <w:sz w:val="22"/>
          <w:szCs w:val="22"/>
        </w:rPr>
        <w:t xml:space="preserve">rt” was offered for the first time in </w:t>
      </w:r>
      <w:ins w:id="304" w:author="Yael Bier" w:date="2018-01-23T23:18:00Z">
        <w:r w:rsidR="000D3076">
          <w:rPr>
            <w:sz w:val="22"/>
            <w:szCs w:val="22"/>
          </w:rPr>
          <w:t xml:space="preserve">the </w:t>
        </w:r>
      </w:ins>
      <w:r w:rsidRPr="00C22394">
        <w:rPr>
          <w:sz w:val="22"/>
          <w:szCs w:val="22"/>
        </w:rPr>
        <w:t>fall of 2017</w:t>
      </w:r>
      <w:del w:id="305" w:author="Yael Bier" w:date="2018-01-23T23:19:00Z">
        <w:r w:rsidRPr="00C22394" w:rsidDel="000D3076">
          <w:rPr>
            <w:sz w:val="22"/>
            <w:szCs w:val="22"/>
          </w:rPr>
          <w:delText>,</w:delText>
        </w:r>
      </w:del>
      <w:r w:rsidRPr="00C22394">
        <w:rPr>
          <w:sz w:val="22"/>
          <w:szCs w:val="22"/>
        </w:rPr>
        <w:t xml:space="preserve"> at </w:t>
      </w:r>
      <w:r w:rsidR="0085593A" w:rsidRPr="00C22394">
        <w:rPr>
          <w:sz w:val="22"/>
          <w:szCs w:val="22"/>
        </w:rPr>
        <w:t>Gordon Educational College</w:t>
      </w:r>
      <w:ins w:id="306" w:author="Yael Bier" w:date="2018-01-23T23:19:00Z">
        <w:r w:rsidR="000D3076">
          <w:rPr>
            <w:sz w:val="22"/>
            <w:szCs w:val="22"/>
          </w:rPr>
          <w:t xml:space="preserve"> in</w:t>
        </w:r>
      </w:ins>
      <w:del w:id="307" w:author="Yael Bier" w:date="2018-01-23T23:19:00Z">
        <w:r w:rsidR="00326E8F" w:rsidRPr="00C22394" w:rsidDel="000D3076">
          <w:rPr>
            <w:sz w:val="22"/>
            <w:szCs w:val="22"/>
          </w:rPr>
          <w:delText>,</w:delText>
        </w:r>
      </w:del>
      <w:r w:rsidR="0085593A" w:rsidRPr="00C22394">
        <w:rPr>
          <w:sz w:val="22"/>
          <w:szCs w:val="22"/>
        </w:rPr>
        <w:t xml:space="preserve"> Israel</w:t>
      </w:r>
      <w:r w:rsidRPr="00C22394">
        <w:rPr>
          <w:sz w:val="22"/>
          <w:szCs w:val="22"/>
        </w:rPr>
        <w:t xml:space="preserve"> for </w:t>
      </w:r>
      <w:r w:rsidR="00326E8F" w:rsidRPr="00C22394">
        <w:rPr>
          <w:sz w:val="22"/>
          <w:szCs w:val="22"/>
        </w:rPr>
        <w:t xml:space="preserve">pre-service </w:t>
      </w:r>
      <w:r w:rsidRPr="00C22394">
        <w:rPr>
          <w:sz w:val="22"/>
          <w:szCs w:val="22"/>
        </w:rPr>
        <w:t xml:space="preserve">elementary school </w:t>
      </w:r>
      <w:r w:rsidR="00326E8F" w:rsidRPr="00C22394">
        <w:rPr>
          <w:sz w:val="22"/>
          <w:szCs w:val="22"/>
        </w:rPr>
        <w:t xml:space="preserve">teachers </w:t>
      </w:r>
      <w:del w:id="308" w:author="Yael Bier" w:date="2018-01-23T23:19:00Z">
        <w:r w:rsidRPr="00C22394" w:rsidDel="000D3076">
          <w:rPr>
            <w:sz w:val="22"/>
            <w:szCs w:val="22"/>
          </w:rPr>
          <w:delText>whose major is</w:delText>
        </w:r>
      </w:del>
      <w:ins w:id="309" w:author="Yael Bier" w:date="2018-01-23T23:19:00Z">
        <w:r w:rsidR="000D3076">
          <w:rPr>
            <w:sz w:val="22"/>
            <w:szCs w:val="22"/>
          </w:rPr>
          <w:t>majoring in</w:t>
        </w:r>
      </w:ins>
      <w:r w:rsidRPr="00C22394">
        <w:rPr>
          <w:sz w:val="22"/>
          <w:szCs w:val="22"/>
        </w:rPr>
        <w:t xml:space="preserve"> </w:t>
      </w:r>
      <w:del w:id="310" w:author="Yael Bier" w:date="2018-01-24T23:25:00Z">
        <w:r w:rsidR="006A7E51" w:rsidRPr="00C22394" w:rsidDel="00903BBC">
          <w:rPr>
            <w:sz w:val="22"/>
            <w:szCs w:val="22"/>
          </w:rPr>
          <w:delText xml:space="preserve">both </w:delText>
        </w:r>
      </w:del>
      <w:del w:id="311" w:author="Yael Bier" w:date="2018-01-23T23:19:00Z">
        <w:r w:rsidR="006A7E51" w:rsidRPr="00C22394" w:rsidDel="000D3076">
          <w:rPr>
            <w:sz w:val="22"/>
            <w:szCs w:val="22"/>
          </w:rPr>
          <w:delText xml:space="preserve">in </w:delText>
        </w:r>
      </w:del>
      <w:r w:rsidRPr="00C22394">
        <w:rPr>
          <w:sz w:val="22"/>
          <w:szCs w:val="22"/>
        </w:rPr>
        <w:t>mathematics and science or</w:t>
      </w:r>
      <w:r w:rsidR="006A7E51" w:rsidRPr="00C22394">
        <w:rPr>
          <w:sz w:val="22"/>
          <w:szCs w:val="22"/>
        </w:rPr>
        <w:t xml:space="preserve"> </w:t>
      </w:r>
      <w:del w:id="312" w:author="Yael Bier" w:date="2018-01-23T23:19:00Z">
        <w:r w:rsidR="006A7E51" w:rsidRPr="00C22394" w:rsidDel="000D3076">
          <w:rPr>
            <w:sz w:val="22"/>
            <w:szCs w:val="22"/>
          </w:rPr>
          <w:delText>both in</w:delText>
        </w:r>
      </w:del>
      <w:ins w:id="313" w:author="Yael Bier" w:date="2018-01-23T23:19:00Z">
        <w:r w:rsidR="000D3076">
          <w:rPr>
            <w:sz w:val="22"/>
            <w:szCs w:val="22"/>
          </w:rPr>
          <w:t xml:space="preserve">in </w:t>
        </w:r>
      </w:ins>
      <w:del w:id="314" w:author="Yael Bier" w:date="2018-01-24T23:25:00Z">
        <w:r w:rsidRPr="00C22394" w:rsidDel="00903BBC">
          <w:rPr>
            <w:sz w:val="22"/>
            <w:szCs w:val="22"/>
          </w:rPr>
          <w:delText xml:space="preserve"> </w:delText>
        </w:r>
      </w:del>
      <w:r w:rsidRPr="00C22394">
        <w:rPr>
          <w:sz w:val="22"/>
          <w:szCs w:val="22"/>
        </w:rPr>
        <w:t>mathematics and special education. It is an online asynchronous</w:t>
      </w:r>
      <w:r w:rsidR="006A7E51" w:rsidRPr="00C22394">
        <w:rPr>
          <w:sz w:val="22"/>
          <w:szCs w:val="22"/>
        </w:rPr>
        <w:t xml:space="preserve"> </w:t>
      </w:r>
      <w:ins w:id="315" w:author="Yael Bier" w:date="2018-01-25T09:16:00Z">
        <w:r w:rsidR="000357B5">
          <w:rPr>
            <w:sz w:val="22"/>
            <w:szCs w:val="22"/>
            <w:lang w:bidi="he-IL"/>
          </w:rPr>
          <w:t xml:space="preserve">semester-long </w:t>
        </w:r>
      </w:ins>
      <w:r w:rsidR="006A7E51" w:rsidRPr="00C22394">
        <w:rPr>
          <w:sz w:val="22"/>
          <w:szCs w:val="22"/>
        </w:rPr>
        <w:t>course</w:t>
      </w:r>
      <w:del w:id="316" w:author="Yael Bier" w:date="2018-01-25T09:17:00Z">
        <w:r w:rsidR="006A7E51" w:rsidRPr="00C22394" w:rsidDel="000357B5">
          <w:rPr>
            <w:sz w:val="22"/>
            <w:szCs w:val="22"/>
          </w:rPr>
          <w:delText xml:space="preserve"> </w:delText>
        </w:r>
      </w:del>
      <w:del w:id="317" w:author="Yael Bier" w:date="2018-01-25T09:16:00Z">
        <w:r w:rsidR="006A7E51" w:rsidRPr="00C22394" w:rsidDel="000357B5">
          <w:rPr>
            <w:sz w:val="22"/>
            <w:szCs w:val="22"/>
          </w:rPr>
          <w:delText>and it</w:delText>
        </w:r>
        <w:r w:rsidRPr="00C22394" w:rsidDel="000357B5">
          <w:rPr>
            <w:sz w:val="22"/>
            <w:szCs w:val="22"/>
          </w:rPr>
          <w:delText xml:space="preserve"> runs for one semester</w:delText>
        </w:r>
      </w:del>
      <w:r w:rsidRPr="00C22394">
        <w:rPr>
          <w:sz w:val="22"/>
          <w:szCs w:val="22"/>
        </w:rPr>
        <w:t xml:space="preserve">, i.e. </w:t>
      </w:r>
      <w:del w:id="318" w:author="Yael Bier" w:date="2018-01-25T09:17:00Z">
        <w:r w:rsidRPr="00C22394" w:rsidDel="000357B5">
          <w:rPr>
            <w:sz w:val="22"/>
            <w:szCs w:val="22"/>
          </w:rPr>
          <w:delText xml:space="preserve">for </w:delText>
        </w:r>
      </w:del>
      <w:r w:rsidRPr="00C22394">
        <w:rPr>
          <w:sz w:val="22"/>
          <w:szCs w:val="22"/>
        </w:rPr>
        <w:t>14 weeks. The objectives of the course are: expanding student</w:t>
      </w:r>
      <w:ins w:id="319" w:author="Yael Bier" w:date="2018-01-25T09:17:00Z">
        <w:r w:rsidR="00D345BF">
          <w:rPr>
            <w:sz w:val="22"/>
            <w:szCs w:val="22"/>
          </w:rPr>
          <w:t>s'</w:t>
        </w:r>
      </w:ins>
      <w:del w:id="320" w:author="Yael Bier" w:date="2018-01-24T23:25:00Z">
        <w:r w:rsidRPr="00C22394" w:rsidDel="00903BBC">
          <w:rPr>
            <w:sz w:val="22"/>
            <w:szCs w:val="22"/>
          </w:rPr>
          <w:delText>s'</w:delText>
        </w:r>
      </w:del>
      <w:r w:rsidRPr="00C22394">
        <w:rPr>
          <w:sz w:val="22"/>
          <w:szCs w:val="22"/>
        </w:rPr>
        <w:t xml:space="preserve"> mathematical knowledge; executing </w:t>
      </w:r>
      <w:ins w:id="321" w:author="Yael Bier" w:date="2018-01-23T23:20:00Z">
        <w:r w:rsidR="00371136">
          <w:rPr>
            <w:sz w:val="22"/>
            <w:szCs w:val="22"/>
          </w:rPr>
          <w:t xml:space="preserve">a </w:t>
        </w:r>
      </w:ins>
      <w:r w:rsidRPr="00C22394">
        <w:rPr>
          <w:sz w:val="22"/>
          <w:szCs w:val="22"/>
        </w:rPr>
        <w:t xml:space="preserve">small-scale </w:t>
      </w:r>
      <w:r w:rsidR="00EE1E76" w:rsidRPr="00C22394">
        <w:rPr>
          <w:sz w:val="22"/>
          <w:szCs w:val="22"/>
        </w:rPr>
        <w:t>math inquiry</w:t>
      </w:r>
      <w:ins w:id="322" w:author="Yael Bier" w:date="2018-01-24T23:54:00Z">
        <w:r w:rsidR="002828DA">
          <w:rPr>
            <w:sz w:val="22"/>
            <w:szCs w:val="22"/>
          </w:rPr>
          <w:t xml:space="preserve"> task</w:t>
        </w:r>
      </w:ins>
      <w:r w:rsidRPr="00C22394">
        <w:rPr>
          <w:sz w:val="22"/>
          <w:szCs w:val="22"/>
        </w:rPr>
        <w:t>; creating a community of learners; apply</w:t>
      </w:r>
      <w:r w:rsidR="006F5B8B" w:rsidRPr="00C22394">
        <w:rPr>
          <w:sz w:val="22"/>
          <w:szCs w:val="22"/>
        </w:rPr>
        <w:t>ing</w:t>
      </w:r>
      <w:r w:rsidRPr="00C22394">
        <w:rPr>
          <w:sz w:val="22"/>
          <w:szCs w:val="22"/>
        </w:rPr>
        <w:t xml:space="preserve"> mathematical concepts </w:t>
      </w:r>
      <w:del w:id="323" w:author="Yael Bier" w:date="2018-01-23T23:20:00Z">
        <w:r w:rsidRPr="00C22394" w:rsidDel="00371136">
          <w:rPr>
            <w:sz w:val="22"/>
            <w:szCs w:val="22"/>
          </w:rPr>
          <w:delText xml:space="preserve">in </w:delText>
        </w:r>
      </w:del>
      <w:ins w:id="324" w:author="Yael Bier" w:date="2018-01-23T23:20:00Z">
        <w:r w:rsidR="00371136">
          <w:rPr>
            <w:sz w:val="22"/>
            <w:szCs w:val="22"/>
          </w:rPr>
          <w:t>to</w:t>
        </w:r>
        <w:r w:rsidR="00371136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>daily life</w:t>
      </w:r>
      <w:r w:rsidR="00326E8F" w:rsidRPr="00C22394">
        <w:rPr>
          <w:sz w:val="22"/>
          <w:szCs w:val="22"/>
        </w:rPr>
        <w:t>,</w:t>
      </w:r>
      <w:r w:rsidRPr="00C22394">
        <w:rPr>
          <w:sz w:val="22"/>
          <w:szCs w:val="22"/>
        </w:rPr>
        <w:t xml:space="preserve"> natural </w:t>
      </w:r>
      <w:del w:id="325" w:author="Yael Bier" w:date="2018-01-23T23:21:00Z">
        <w:r w:rsidRPr="00C22394" w:rsidDel="00371136">
          <w:rPr>
            <w:sz w:val="22"/>
            <w:szCs w:val="22"/>
          </w:rPr>
          <w:delText>phenomena</w:delText>
        </w:r>
        <w:r w:rsidR="00326E8F" w:rsidRPr="00C22394" w:rsidDel="00371136">
          <w:rPr>
            <w:sz w:val="22"/>
            <w:szCs w:val="22"/>
          </w:rPr>
          <w:delText xml:space="preserve"> </w:delText>
        </w:r>
      </w:del>
      <w:ins w:id="326" w:author="Yael Bier" w:date="2018-01-23T23:21:00Z">
        <w:r w:rsidR="00371136">
          <w:rPr>
            <w:sz w:val="22"/>
            <w:szCs w:val="22"/>
          </w:rPr>
          <w:t>occurences</w:t>
        </w:r>
        <w:r w:rsidR="00371136" w:rsidRPr="00C22394">
          <w:rPr>
            <w:sz w:val="22"/>
            <w:szCs w:val="22"/>
          </w:rPr>
          <w:t xml:space="preserve"> </w:t>
        </w:r>
      </w:ins>
      <w:r w:rsidR="00326E8F" w:rsidRPr="00C22394">
        <w:rPr>
          <w:sz w:val="22"/>
          <w:szCs w:val="22"/>
        </w:rPr>
        <w:t>and art</w:t>
      </w:r>
      <w:r w:rsidRPr="00C22394">
        <w:rPr>
          <w:sz w:val="22"/>
          <w:szCs w:val="22"/>
        </w:rPr>
        <w:t xml:space="preserve">. The course consists of six </w:t>
      </w:r>
      <w:del w:id="327" w:author="Yael Bier" w:date="2018-01-23T23:22:00Z">
        <w:r w:rsidRPr="00C22394" w:rsidDel="00371136">
          <w:rPr>
            <w:sz w:val="22"/>
            <w:szCs w:val="22"/>
          </w:rPr>
          <w:delText xml:space="preserve">mathematical </w:delText>
        </w:r>
      </w:del>
      <w:ins w:id="328" w:author="Yael Bier" w:date="2018-01-23T23:22:00Z">
        <w:r w:rsidR="00371136">
          <w:rPr>
            <w:sz w:val="22"/>
            <w:szCs w:val="22"/>
          </w:rPr>
          <w:t>math</w:t>
        </w:r>
        <w:r w:rsidR="00371136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>topics</w:t>
      </w:r>
      <w:r w:rsidR="006A7E51" w:rsidRPr="00C22394">
        <w:rPr>
          <w:sz w:val="22"/>
          <w:szCs w:val="22"/>
        </w:rPr>
        <w:t xml:space="preserve"> </w:t>
      </w:r>
      <w:del w:id="329" w:author="Yael Bier" w:date="2018-01-23T23:22:00Z">
        <w:r w:rsidR="006A7E51" w:rsidRPr="00C22394" w:rsidDel="00371136">
          <w:rPr>
            <w:sz w:val="22"/>
            <w:szCs w:val="22"/>
          </w:rPr>
          <w:delText xml:space="preserve">in the </w:delText>
        </w:r>
      </w:del>
      <w:r w:rsidR="006A7E51" w:rsidRPr="00C22394">
        <w:rPr>
          <w:sz w:val="22"/>
          <w:szCs w:val="22"/>
        </w:rPr>
        <w:t xml:space="preserve">presented </w:t>
      </w:r>
      <w:del w:id="330" w:author="Yael Bier" w:date="2018-01-23T23:22:00Z">
        <w:r w:rsidR="006A7E51" w:rsidRPr="00C22394" w:rsidDel="00371136">
          <w:rPr>
            <w:sz w:val="22"/>
            <w:szCs w:val="22"/>
          </w:rPr>
          <w:delText>chronological</w:delText>
        </w:r>
      </w:del>
      <w:ins w:id="331" w:author="Yael Bier" w:date="2018-01-23T23:22:00Z">
        <w:r w:rsidR="00371136">
          <w:rPr>
            <w:sz w:val="22"/>
            <w:szCs w:val="22"/>
          </w:rPr>
          <w:t>in the following</w:t>
        </w:r>
      </w:ins>
      <w:r w:rsidR="006A7E51" w:rsidRPr="00C22394">
        <w:rPr>
          <w:sz w:val="22"/>
          <w:szCs w:val="22"/>
        </w:rPr>
        <w:t xml:space="preserve"> order</w:t>
      </w:r>
      <w:r w:rsidRPr="00C22394">
        <w:rPr>
          <w:sz w:val="22"/>
          <w:szCs w:val="22"/>
        </w:rPr>
        <w:t xml:space="preserve">: tessellations, zero and infinity (in </w:t>
      </w:r>
      <w:ins w:id="332" w:author="Yael Bier" w:date="2018-01-25T09:18:00Z">
        <w:r w:rsidR="00D345BF">
          <w:rPr>
            <w:sz w:val="22"/>
            <w:szCs w:val="22"/>
          </w:rPr>
          <w:t xml:space="preserve">calculating </w:t>
        </w:r>
      </w:ins>
      <w:del w:id="333" w:author="Yael Bier" w:date="2018-01-25T09:17:00Z">
        <w:r w:rsidRPr="00C22394" w:rsidDel="00D345BF">
          <w:rPr>
            <w:sz w:val="22"/>
            <w:szCs w:val="22"/>
          </w:rPr>
          <w:delText xml:space="preserve">the context of calculating </w:delText>
        </w:r>
      </w:del>
      <w:r w:rsidRPr="00C22394">
        <w:rPr>
          <w:sz w:val="22"/>
          <w:szCs w:val="22"/>
        </w:rPr>
        <w:t>area and perimeter</w:t>
      </w:r>
      <w:del w:id="334" w:author="Yael Bier" w:date="2018-01-25T09:17:00Z">
        <w:r w:rsidRPr="00C22394" w:rsidDel="00D345BF">
          <w:rPr>
            <w:sz w:val="22"/>
            <w:szCs w:val="22"/>
          </w:rPr>
          <w:delText xml:space="preserve">), </w:delText>
        </w:r>
      </w:del>
      <w:ins w:id="335" w:author="Yael Bier" w:date="2018-01-25T09:17:00Z">
        <w:r w:rsidR="00D345BF">
          <w:rPr>
            <w:sz w:val="22"/>
            <w:szCs w:val="22"/>
          </w:rPr>
          <w:t>)</w:t>
        </w:r>
        <w:r w:rsidR="00D345BF" w:rsidRPr="00C22394">
          <w:rPr>
            <w:sz w:val="22"/>
            <w:szCs w:val="22"/>
          </w:rPr>
          <w:t xml:space="preserve">, </w:t>
        </w:r>
      </w:ins>
      <w:r w:rsidRPr="00C22394">
        <w:rPr>
          <w:sz w:val="22"/>
          <w:szCs w:val="22"/>
        </w:rPr>
        <w:t>golden section</w:t>
      </w:r>
      <w:ins w:id="336" w:author="Yael Bier" w:date="2018-01-23T23:22:00Z">
        <w:r w:rsidR="00371136">
          <w:rPr>
            <w:sz w:val="22"/>
            <w:szCs w:val="22"/>
          </w:rPr>
          <w:t>s</w:t>
        </w:r>
      </w:ins>
      <w:r w:rsidRPr="00C22394">
        <w:rPr>
          <w:sz w:val="22"/>
          <w:szCs w:val="22"/>
        </w:rPr>
        <w:t>, spatial vision (</w:t>
      </w:r>
      <w:r w:rsidR="00326E8F" w:rsidRPr="00C22394">
        <w:rPr>
          <w:sz w:val="22"/>
          <w:szCs w:val="22"/>
        </w:rPr>
        <w:t xml:space="preserve">focusing on </w:t>
      </w:r>
      <w:r w:rsidRPr="00C22394">
        <w:rPr>
          <w:sz w:val="22"/>
          <w:szCs w:val="22"/>
        </w:rPr>
        <w:t xml:space="preserve">impossible </w:t>
      </w:r>
      <w:del w:id="337" w:author="Yael Bier" w:date="2018-01-25T09:18:00Z">
        <w:r w:rsidRPr="00C22394" w:rsidDel="00D345BF">
          <w:rPr>
            <w:sz w:val="22"/>
            <w:szCs w:val="22"/>
          </w:rPr>
          <w:delText>shapes</w:delText>
        </w:r>
      </w:del>
      <w:ins w:id="338" w:author="Yael Bier" w:date="2018-01-25T09:18:00Z">
        <w:r w:rsidR="00D345BF">
          <w:rPr>
            <w:sz w:val="22"/>
            <w:szCs w:val="22"/>
          </w:rPr>
          <w:t>figures</w:t>
        </w:r>
      </w:ins>
      <w:r w:rsidRPr="00C22394">
        <w:rPr>
          <w:sz w:val="22"/>
          <w:szCs w:val="22"/>
        </w:rPr>
        <w:t>), dimension and self-</w:t>
      </w:r>
      <w:del w:id="339" w:author="Yael Bier" w:date="2018-01-23T23:23:00Z">
        <w:r w:rsidRPr="00C22394" w:rsidDel="00371136">
          <w:rPr>
            <w:sz w:val="22"/>
            <w:szCs w:val="22"/>
          </w:rPr>
          <w:delText xml:space="preserve"> </w:delText>
        </w:r>
      </w:del>
      <w:r w:rsidRPr="00C22394">
        <w:rPr>
          <w:sz w:val="22"/>
          <w:szCs w:val="22"/>
        </w:rPr>
        <w:t xml:space="preserve">similarity. </w:t>
      </w:r>
      <w:del w:id="340" w:author="Yael Bier" w:date="2018-01-23T23:23:00Z">
        <w:r w:rsidR="00A14D40" w:rsidRPr="00C22394" w:rsidDel="00371136">
          <w:rPr>
            <w:sz w:val="22"/>
            <w:szCs w:val="22"/>
          </w:rPr>
          <w:delText xml:space="preserve">Mathematical </w:delText>
        </w:r>
      </w:del>
      <w:ins w:id="341" w:author="Yael Bier" w:date="2018-01-23T23:23:00Z">
        <w:r w:rsidR="00371136">
          <w:rPr>
            <w:sz w:val="22"/>
            <w:szCs w:val="22"/>
          </w:rPr>
          <w:t>The</w:t>
        </w:r>
        <w:r w:rsidR="00371136" w:rsidRPr="00C22394">
          <w:rPr>
            <w:sz w:val="22"/>
            <w:szCs w:val="22"/>
          </w:rPr>
          <w:t xml:space="preserve"> </w:t>
        </w:r>
      </w:ins>
      <w:r w:rsidR="00A14D40" w:rsidRPr="00C22394">
        <w:rPr>
          <w:sz w:val="22"/>
          <w:szCs w:val="22"/>
        </w:rPr>
        <w:t xml:space="preserve">topics </w:t>
      </w:r>
      <w:del w:id="342" w:author="Yael Bier" w:date="2018-01-23T23:23:00Z">
        <w:r w:rsidR="00A14D40" w:rsidRPr="00C22394" w:rsidDel="00371136">
          <w:rPr>
            <w:sz w:val="22"/>
            <w:szCs w:val="22"/>
          </w:rPr>
          <w:delText xml:space="preserve">of the course </w:delText>
        </w:r>
      </w:del>
      <w:r w:rsidR="00A14D40" w:rsidRPr="00C22394">
        <w:rPr>
          <w:sz w:val="22"/>
          <w:szCs w:val="22"/>
        </w:rPr>
        <w:t xml:space="preserve">were </w:t>
      </w:r>
      <w:del w:id="343" w:author="Yael Bier" w:date="2018-01-23T23:24:00Z">
        <w:r w:rsidR="00A14D40" w:rsidRPr="00C22394" w:rsidDel="00371136">
          <w:rPr>
            <w:sz w:val="22"/>
            <w:szCs w:val="22"/>
          </w:rPr>
          <w:delText xml:space="preserve">chosen </w:delText>
        </w:r>
      </w:del>
      <w:ins w:id="344" w:author="Yael Bier" w:date="2018-01-23T23:24:00Z">
        <w:r w:rsidR="00371136">
          <w:rPr>
            <w:sz w:val="22"/>
            <w:szCs w:val="22"/>
          </w:rPr>
          <w:t>selected using</w:t>
        </w:r>
      </w:ins>
      <w:del w:id="345" w:author="Yael Bier" w:date="2018-01-23T23:23:00Z">
        <w:r w:rsidR="00A14D40" w:rsidRPr="00C22394" w:rsidDel="00371136">
          <w:rPr>
            <w:sz w:val="22"/>
            <w:szCs w:val="22"/>
          </w:rPr>
          <w:delText>according to</w:delText>
        </w:r>
      </w:del>
      <w:r w:rsidR="00A14D40" w:rsidRPr="00C22394">
        <w:rPr>
          <w:sz w:val="22"/>
          <w:szCs w:val="22"/>
        </w:rPr>
        <w:t xml:space="preserve"> three criteria</w:t>
      </w:r>
      <w:r w:rsidR="006A7E51" w:rsidRPr="00C22394">
        <w:rPr>
          <w:sz w:val="22"/>
          <w:szCs w:val="22"/>
        </w:rPr>
        <w:t xml:space="preserve"> </w:t>
      </w:r>
      <w:del w:id="346" w:author="Yael Bier" w:date="2018-01-25T09:19:00Z">
        <w:r w:rsidR="006A7E51" w:rsidRPr="00C22394" w:rsidDel="00D345BF">
          <w:rPr>
            <w:sz w:val="22"/>
            <w:szCs w:val="22"/>
          </w:rPr>
          <w:delText xml:space="preserve">with respect </w:delText>
        </w:r>
      </w:del>
      <w:ins w:id="347" w:author="Yael Bier" w:date="2018-01-25T09:19:00Z">
        <w:r w:rsidR="00D345BF">
          <w:rPr>
            <w:sz w:val="22"/>
            <w:szCs w:val="22"/>
          </w:rPr>
          <w:t xml:space="preserve">in relation </w:t>
        </w:r>
      </w:ins>
      <w:r w:rsidR="006A7E51" w:rsidRPr="00C22394">
        <w:rPr>
          <w:sz w:val="22"/>
          <w:szCs w:val="22"/>
        </w:rPr>
        <w:t xml:space="preserve">to </w:t>
      </w:r>
      <w:ins w:id="348" w:author="Yael Bier" w:date="2018-01-25T09:19:00Z">
        <w:r w:rsidR="00D345BF">
          <w:rPr>
            <w:sz w:val="22"/>
            <w:szCs w:val="22"/>
          </w:rPr>
          <w:t>the</w:t>
        </w:r>
      </w:ins>
      <w:ins w:id="349" w:author="Yael Bier" w:date="2018-01-23T23:24:00Z">
        <w:r w:rsidR="00371136">
          <w:rPr>
            <w:sz w:val="22"/>
            <w:szCs w:val="22"/>
          </w:rPr>
          <w:t xml:space="preserve"> </w:t>
        </w:r>
      </w:ins>
      <w:r w:rsidR="006A7E51" w:rsidRPr="00C22394">
        <w:rPr>
          <w:sz w:val="22"/>
          <w:szCs w:val="22"/>
        </w:rPr>
        <w:t>elementary school curriculum</w:t>
      </w:r>
      <w:r w:rsidR="00A14D40" w:rsidRPr="00C22394">
        <w:rPr>
          <w:sz w:val="22"/>
          <w:szCs w:val="22"/>
        </w:rPr>
        <w:t xml:space="preserve">: </w:t>
      </w:r>
      <w:del w:id="350" w:author="Yael Bier" w:date="2018-01-23T23:24:00Z">
        <w:r w:rsidR="00A14D40" w:rsidRPr="00C22394" w:rsidDel="00371136">
          <w:rPr>
            <w:sz w:val="22"/>
            <w:szCs w:val="22"/>
          </w:rPr>
          <w:delText xml:space="preserve">To </w:delText>
        </w:r>
      </w:del>
      <w:ins w:id="351" w:author="Yael Bier" w:date="2018-01-23T23:24:00Z">
        <w:r w:rsidR="00371136">
          <w:rPr>
            <w:sz w:val="22"/>
            <w:szCs w:val="22"/>
          </w:rPr>
          <w:t>to</w:t>
        </w:r>
        <w:r w:rsidR="00371136" w:rsidRPr="00C22394">
          <w:rPr>
            <w:sz w:val="22"/>
            <w:szCs w:val="22"/>
          </w:rPr>
          <w:t xml:space="preserve"> </w:t>
        </w:r>
      </w:ins>
      <w:r w:rsidR="00A14D40" w:rsidRPr="00C22394">
        <w:rPr>
          <w:sz w:val="22"/>
          <w:szCs w:val="22"/>
        </w:rPr>
        <w:t xml:space="preserve">deepen </w:t>
      </w:r>
      <w:del w:id="352" w:author="Yael Bier" w:date="2018-01-24T23:26:00Z">
        <w:r w:rsidR="00A14D40" w:rsidRPr="00C22394" w:rsidDel="00903BBC">
          <w:rPr>
            <w:sz w:val="22"/>
            <w:szCs w:val="22"/>
          </w:rPr>
          <w:delText xml:space="preserve">the </w:delText>
        </w:r>
      </w:del>
      <w:r w:rsidR="00A14D40" w:rsidRPr="00C22394">
        <w:rPr>
          <w:sz w:val="22"/>
          <w:szCs w:val="22"/>
        </w:rPr>
        <w:t>student</w:t>
      </w:r>
      <w:del w:id="353" w:author="Yael Bier" w:date="2018-01-24T23:26:00Z">
        <w:r w:rsidR="00A14D40" w:rsidRPr="00C22394" w:rsidDel="00903BBC">
          <w:rPr>
            <w:sz w:val="22"/>
            <w:szCs w:val="22"/>
          </w:rPr>
          <w:delText>s'</w:delText>
        </w:r>
      </w:del>
      <w:r w:rsidR="00A14D40" w:rsidRPr="00C22394">
        <w:rPr>
          <w:sz w:val="22"/>
          <w:szCs w:val="22"/>
        </w:rPr>
        <w:t xml:space="preserve"> mathematical knowledge of </w:t>
      </w:r>
      <w:del w:id="354" w:author="Yael Bier" w:date="2018-01-24T23:26:00Z">
        <w:r w:rsidR="00A14D40" w:rsidRPr="00C22394" w:rsidDel="00903BBC">
          <w:rPr>
            <w:sz w:val="22"/>
            <w:szCs w:val="22"/>
          </w:rPr>
          <w:delText xml:space="preserve">the </w:delText>
        </w:r>
      </w:del>
      <w:r w:rsidR="006F5B8B" w:rsidRPr="00C22394">
        <w:rPr>
          <w:sz w:val="22"/>
          <w:szCs w:val="22"/>
        </w:rPr>
        <w:t>topic</w:t>
      </w:r>
      <w:r w:rsidR="00A14D40" w:rsidRPr="00C22394">
        <w:rPr>
          <w:sz w:val="22"/>
          <w:szCs w:val="22"/>
        </w:rPr>
        <w:t>s included in the curriculum</w:t>
      </w:r>
      <w:r w:rsidR="006A7E51" w:rsidRPr="00C22394">
        <w:rPr>
          <w:sz w:val="22"/>
          <w:szCs w:val="22"/>
        </w:rPr>
        <w:t xml:space="preserve"> </w:t>
      </w:r>
      <w:r w:rsidR="00A14D40" w:rsidRPr="00C22394">
        <w:rPr>
          <w:sz w:val="22"/>
          <w:szCs w:val="22"/>
        </w:rPr>
        <w:t>(zero and infinit</w:t>
      </w:r>
      <w:ins w:id="355" w:author="Yael Bier" w:date="2018-01-23T23:24:00Z">
        <w:r w:rsidR="00371136">
          <w:rPr>
            <w:sz w:val="22"/>
            <w:szCs w:val="22"/>
          </w:rPr>
          <w:t>y</w:t>
        </w:r>
      </w:ins>
      <w:del w:id="356" w:author="Yael Bier" w:date="2018-01-23T23:24:00Z">
        <w:r w:rsidR="00A14D40" w:rsidRPr="00C22394" w:rsidDel="00371136">
          <w:rPr>
            <w:sz w:val="22"/>
            <w:szCs w:val="22"/>
          </w:rPr>
          <w:delText>e</w:delText>
        </w:r>
      </w:del>
      <w:r w:rsidR="00A14D40" w:rsidRPr="00C22394">
        <w:rPr>
          <w:sz w:val="22"/>
          <w:szCs w:val="22"/>
        </w:rPr>
        <w:t xml:space="preserve">, spatial vision); </w:t>
      </w:r>
      <w:ins w:id="357" w:author="Yael Bier" w:date="2018-01-23T23:26:00Z">
        <w:r w:rsidR="00371136">
          <w:rPr>
            <w:sz w:val="22"/>
            <w:szCs w:val="22"/>
          </w:rPr>
          <w:t>c</w:t>
        </w:r>
      </w:ins>
      <w:del w:id="358" w:author="Yael Bier" w:date="2018-01-23T23:26:00Z">
        <w:r w:rsidR="00A14D40" w:rsidRPr="00C22394" w:rsidDel="00371136">
          <w:rPr>
            <w:sz w:val="22"/>
            <w:szCs w:val="22"/>
          </w:rPr>
          <w:delText>C</w:delText>
        </w:r>
      </w:del>
      <w:r w:rsidR="00A14D40" w:rsidRPr="00C22394">
        <w:rPr>
          <w:sz w:val="22"/>
          <w:szCs w:val="22"/>
        </w:rPr>
        <w:t xml:space="preserve">oncepts </w:t>
      </w:r>
      <w:del w:id="359" w:author="Yael Bier" w:date="2018-01-23T23:27:00Z">
        <w:r w:rsidR="00A14D40" w:rsidRPr="00C22394" w:rsidDel="00371136">
          <w:rPr>
            <w:sz w:val="22"/>
            <w:szCs w:val="22"/>
          </w:rPr>
          <w:delText xml:space="preserve">that are </w:delText>
        </w:r>
      </w:del>
      <w:r w:rsidR="00A14D40" w:rsidRPr="00C22394">
        <w:rPr>
          <w:sz w:val="22"/>
          <w:szCs w:val="22"/>
        </w:rPr>
        <w:t xml:space="preserve">mentioned in the curriculum but </w:t>
      </w:r>
      <w:del w:id="360" w:author="Yael Bier" w:date="2018-01-23T23:27:00Z">
        <w:r w:rsidR="00A14D40" w:rsidRPr="00C22394" w:rsidDel="00371136">
          <w:rPr>
            <w:sz w:val="22"/>
            <w:szCs w:val="22"/>
          </w:rPr>
          <w:delText xml:space="preserve">are </w:delText>
        </w:r>
      </w:del>
      <w:r w:rsidR="00A14D40" w:rsidRPr="00C22394">
        <w:rPr>
          <w:sz w:val="22"/>
          <w:szCs w:val="22"/>
        </w:rPr>
        <w:t>not studied in depth (dimension and self-similarity)</w:t>
      </w:r>
      <w:r w:rsidR="00326E8F" w:rsidRPr="00C22394">
        <w:rPr>
          <w:sz w:val="22"/>
          <w:szCs w:val="22"/>
        </w:rPr>
        <w:t>;</w:t>
      </w:r>
      <w:r w:rsidR="00A14D40" w:rsidRPr="00C22394">
        <w:rPr>
          <w:sz w:val="22"/>
          <w:szCs w:val="22"/>
        </w:rPr>
        <w:t xml:space="preserve"> </w:t>
      </w:r>
      <w:ins w:id="361" w:author="Yael Bier" w:date="2018-01-23T23:27:00Z">
        <w:r w:rsidR="00371136">
          <w:rPr>
            <w:sz w:val="22"/>
            <w:szCs w:val="22"/>
          </w:rPr>
          <w:t>c</w:t>
        </w:r>
      </w:ins>
      <w:del w:id="362" w:author="Yael Bier" w:date="2018-01-23T23:27:00Z">
        <w:r w:rsidR="00326E8F" w:rsidRPr="00C22394" w:rsidDel="00371136">
          <w:rPr>
            <w:sz w:val="22"/>
            <w:szCs w:val="22"/>
          </w:rPr>
          <w:delText>C</w:delText>
        </w:r>
      </w:del>
      <w:r w:rsidR="00A14D40" w:rsidRPr="00C22394">
        <w:rPr>
          <w:sz w:val="22"/>
          <w:szCs w:val="22"/>
        </w:rPr>
        <w:t xml:space="preserve">oncepts </w:t>
      </w:r>
      <w:r w:rsidR="006A7E51" w:rsidRPr="00C22394">
        <w:rPr>
          <w:sz w:val="22"/>
          <w:szCs w:val="22"/>
        </w:rPr>
        <w:t xml:space="preserve">that are </w:t>
      </w:r>
      <w:r w:rsidR="00A14D40" w:rsidRPr="00C22394">
        <w:rPr>
          <w:sz w:val="22"/>
          <w:szCs w:val="22"/>
        </w:rPr>
        <w:t xml:space="preserve">not taught in the curriculum but </w:t>
      </w:r>
      <w:del w:id="363" w:author="Yael Bier" w:date="2018-01-23T23:27:00Z">
        <w:r w:rsidR="00A14D40" w:rsidRPr="00C22394" w:rsidDel="00371136">
          <w:rPr>
            <w:sz w:val="22"/>
            <w:szCs w:val="22"/>
          </w:rPr>
          <w:delText>have a strong connection</w:delText>
        </w:r>
      </w:del>
      <w:ins w:id="364" w:author="Yael Bier" w:date="2018-01-23T23:27:00Z">
        <w:r w:rsidR="00371136">
          <w:rPr>
            <w:sz w:val="22"/>
            <w:szCs w:val="22"/>
          </w:rPr>
          <w:t xml:space="preserve">are tightly </w:t>
        </w:r>
      </w:ins>
      <w:ins w:id="365" w:author="Yael Bier" w:date="2018-01-25T09:19:00Z">
        <w:r w:rsidR="00D345BF">
          <w:rPr>
            <w:sz w:val="22"/>
            <w:szCs w:val="22"/>
          </w:rPr>
          <w:t>coupled with</w:t>
        </w:r>
      </w:ins>
      <w:del w:id="366" w:author="Yael Bier" w:date="2018-01-25T09:19:00Z">
        <w:r w:rsidR="00A14D40" w:rsidRPr="00C22394" w:rsidDel="00D345BF">
          <w:rPr>
            <w:sz w:val="22"/>
            <w:szCs w:val="22"/>
          </w:rPr>
          <w:delText xml:space="preserve"> to</w:delText>
        </w:r>
      </w:del>
      <w:r w:rsidR="00A14D40" w:rsidRPr="00C22394">
        <w:rPr>
          <w:sz w:val="22"/>
          <w:szCs w:val="22"/>
        </w:rPr>
        <w:t xml:space="preserve"> both mathematics and art (tessellations and the golden section).</w:t>
      </w:r>
    </w:p>
    <w:p w14:paraId="7DA9D186" w14:textId="4847C146" w:rsidR="002D6D7F" w:rsidRPr="00C22394" w:rsidRDefault="002D6D7F">
      <w:pPr>
        <w:pStyle w:val="BodyText"/>
        <w:ind w:firstLine="432"/>
        <w:rPr>
          <w:sz w:val="22"/>
          <w:szCs w:val="22"/>
        </w:rPr>
      </w:pPr>
      <w:r w:rsidRPr="00C22394">
        <w:rPr>
          <w:sz w:val="22"/>
          <w:szCs w:val="22"/>
        </w:rPr>
        <w:t xml:space="preserve">The course </w:t>
      </w:r>
      <w:del w:id="367" w:author="Yael Bier" w:date="2018-01-25T09:20:00Z">
        <w:r w:rsidRPr="00C22394" w:rsidDel="00D345BF">
          <w:rPr>
            <w:sz w:val="22"/>
            <w:szCs w:val="22"/>
          </w:rPr>
          <w:delText xml:space="preserve">is </w:delText>
        </w:r>
      </w:del>
      <w:ins w:id="368" w:author="Yael Bier" w:date="2018-01-25T09:20:00Z">
        <w:r w:rsidR="00D345BF">
          <w:rPr>
            <w:sz w:val="22"/>
            <w:szCs w:val="22"/>
          </w:rPr>
          <w:t>was</w:t>
        </w:r>
        <w:r w:rsidR="00D345BF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 xml:space="preserve">designed on the Moodle platform and consists of six units, one </w:t>
      </w:r>
      <w:del w:id="369" w:author="Yael Bier" w:date="2018-01-23T23:44:00Z">
        <w:r w:rsidRPr="00C22394" w:rsidDel="008A734A">
          <w:rPr>
            <w:sz w:val="22"/>
            <w:szCs w:val="22"/>
          </w:rPr>
          <w:delText xml:space="preserve">unit </w:delText>
        </w:r>
      </w:del>
      <w:r w:rsidRPr="00C22394">
        <w:rPr>
          <w:sz w:val="22"/>
          <w:szCs w:val="22"/>
        </w:rPr>
        <w:t xml:space="preserve">for each mathematical concept </w:t>
      </w:r>
      <w:del w:id="370" w:author="Yael Bier" w:date="2018-01-23T23:44:00Z">
        <w:r w:rsidRPr="00C22394" w:rsidDel="008A734A">
          <w:rPr>
            <w:sz w:val="22"/>
            <w:szCs w:val="22"/>
          </w:rPr>
          <w:delText xml:space="preserve">mentioned </w:delText>
        </w:r>
      </w:del>
      <w:ins w:id="371" w:author="Yael Bier" w:date="2018-01-23T23:44:00Z">
        <w:r w:rsidR="008A734A">
          <w:rPr>
            <w:sz w:val="22"/>
            <w:szCs w:val="22"/>
          </w:rPr>
          <w:t>as indicated</w:t>
        </w:r>
        <w:r w:rsidR="008A734A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 xml:space="preserve">above. </w:t>
      </w:r>
      <w:ins w:id="372" w:author="Yael Bier" w:date="2018-01-23T23:45:00Z">
        <w:r w:rsidR="008A734A">
          <w:rPr>
            <w:sz w:val="22"/>
            <w:szCs w:val="22"/>
          </w:rPr>
          <w:t>The following are the student requirements f</w:t>
        </w:r>
      </w:ins>
      <w:ins w:id="373" w:author="Yael Bier" w:date="2018-01-23T23:32:00Z">
        <w:r w:rsidR="00EF766D">
          <w:rPr>
            <w:sz w:val="22"/>
            <w:szCs w:val="22"/>
          </w:rPr>
          <w:t>or</w:t>
        </w:r>
      </w:ins>
      <w:ins w:id="374" w:author="Yael Bier" w:date="2018-01-23T23:33:00Z">
        <w:r w:rsidR="00EF766D">
          <w:rPr>
            <w:sz w:val="22"/>
            <w:szCs w:val="22"/>
          </w:rPr>
          <w:t xml:space="preserve"> </w:t>
        </w:r>
      </w:ins>
      <w:del w:id="375" w:author="Yael Bier" w:date="2018-01-23T23:32:00Z">
        <w:r w:rsidRPr="00C22394" w:rsidDel="00EF766D">
          <w:rPr>
            <w:sz w:val="22"/>
            <w:szCs w:val="22"/>
          </w:rPr>
          <w:delText xml:space="preserve">At the </w:delText>
        </w:r>
      </w:del>
      <w:r w:rsidRPr="00C22394">
        <w:rPr>
          <w:sz w:val="22"/>
          <w:szCs w:val="22"/>
        </w:rPr>
        <w:t xml:space="preserve">each </w:t>
      </w:r>
      <w:del w:id="376" w:author="Yael Bier" w:date="2018-01-23T23:33:00Z">
        <w:r w:rsidRPr="00C22394" w:rsidDel="00EF766D">
          <w:rPr>
            <w:sz w:val="22"/>
            <w:szCs w:val="22"/>
          </w:rPr>
          <w:delText xml:space="preserve">of the </w:delText>
        </w:r>
      </w:del>
      <w:r w:rsidRPr="00C22394">
        <w:rPr>
          <w:sz w:val="22"/>
          <w:szCs w:val="22"/>
        </w:rPr>
        <w:t>cours</w:t>
      </w:r>
      <w:r w:rsidR="006F5B8B" w:rsidRPr="00C22394">
        <w:rPr>
          <w:sz w:val="22"/>
          <w:szCs w:val="22"/>
        </w:rPr>
        <w:t>e unit</w:t>
      </w:r>
      <w:del w:id="377" w:author="Yael Bier" w:date="2018-01-23T23:33:00Z">
        <w:r w:rsidR="006F5B8B" w:rsidRPr="00C22394" w:rsidDel="00EF766D">
          <w:rPr>
            <w:sz w:val="22"/>
            <w:szCs w:val="22"/>
          </w:rPr>
          <w:delText>s</w:delText>
        </w:r>
      </w:del>
      <w:del w:id="378" w:author="Yael Bier" w:date="2018-01-23T23:35:00Z">
        <w:r w:rsidR="006F5B8B" w:rsidRPr="00C22394" w:rsidDel="00EF766D">
          <w:rPr>
            <w:sz w:val="22"/>
            <w:szCs w:val="22"/>
          </w:rPr>
          <w:delText xml:space="preserve"> </w:delText>
        </w:r>
      </w:del>
      <w:del w:id="379" w:author="Yael Bier" w:date="2018-01-23T23:45:00Z">
        <w:r w:rsidR="006F5B8B" w:rsidRPr="00C22394" w:rsidDel="008A734A">
          <w:rPr>
            <w:sz w:val="22"/>
            <w:szCs w:val="22"/>
          </w:rPr>
          <w:delText>students</w:delText>
        </w:r>
      </w:del>
      <w:del w:id="380" w:author="Yael Bier" w:date="2018-01-23T23:35:00Z">
        <w:r w:rsidR="006F5B8B" w:rsidRPr="00C22394" w:rsidDel="00EF766D">
          <w:rPr>
            <w:sz w:val="22"/>
            <w:szCs w:val="22"/>
          </w:rPr>
          <w:delText xml:space="preserve"> are required</w:delText>
        </w:r>
      </w:del>
      <w:r w:rsidRPr="00C22394">
        <w:rPr>
          <w:sz w:val="22"/>
          <w:szCs w:val="22"/>
        </w:rPr>
        <w:t>: (1)</w:t>
      </w:r>
      <w:ins w:id="381" w:author="Yael Bier" w:date="2018-01-23T23:45:00Z">
        <w:r w:rsidR="008A734A">
          <w:rPr>
            <w:sz w:val="22"/>
            <w:szCs w:val="22"/>
          </w:rPr>
          <w:t xml:space="preserve"> </w:t>
        </w:r>
      </w:ins>
      <w:del w:id="382" w:author="Yael Bier" w:date="2018-01-23T23:28:00Z">
        <w:r w:rsidRPr="00C22394" w:rsidDel="00371136">
          <w:rPr>
            <w:sz w:val="22"/>
            <w:szCs w:val="22"/>
          </w:rPr>
          <w:delText xml:space="preserve"> </w:delText>
        </w:r>
        <w:r w:rsidR="00326E8F" w:rsidRPr="00C22394" w:rsidDel="00371136">
          <w:rPr>
            <w:sz w:val="22"/>
            <w:szCs w:val="22"/>
          </w:rPr>
          <w:delText>To</w:delText>
        </w:r>
      </w:del>
      <w:del w:id="383" w:author="Yael Bier" w:date="2018-01-23T23:35:00Z">
        <w:r w:rsidR="00326E8F" w:rsidRPr="00C22394" w:rsidDel="00EF766D">
          <w:rPr>
            <w:sz w:val="22"/>
            <w:szCs w:val="22"/>
          </w:rPr>
          <w:delText xml:space="preserve"> </w:delText>
        </w:r>
      </w:del>
      <w:del w:id="384" w:author="Yael Bier" w:date="2018-01-23T23:34:00Z">
        <w:r w:rsidR="00326E8F" w:rsidRPr="00C22394" w:rsidDel="00EF766D">
          <w:rPr>
            <w:sz w:val="22"/>
            <w:szCs w:val="22"/>
          </w:rPr>
          <w:delText>t</w:delText>
        </w:r>
      </w:del>
      <w:del w:id="385" w:author="Yael Bier" w:date="2018-01-23T23:35:00Z">
        <w:r w:rsidR="00326E8F" w:rsidRPr="00C22394" w:rsidDel="00EF766D">
          <w:rPr>
            <w:sz w:val="22"/>
            <w:szCs w:val="22"/>
          </w:rPr>
          <w:delText>ake</w:delText>
        </w:r>
      </w:del>
      <w:ins w:id="386" w:author="Yael Bier" w:date="2018-01-23T23:45:00Z">
        <w:r w:rsidR="008A734A">
          <w:rPr>
            <w:sz w:val="22"/>
            <w:szCs w:val="22"/>
          </w:rPr>
          <w:t>S</w:t>
        </w:r>
      </w:ins>
      <w:ins w:id="387" w:author="Yael Bier" w:date="2018-01-23T23:35:00Z">
        <w:r w:rsidR="00EF766D">
          <w:rPr>
            <w:sz w:val="22"/>
            <w:szCs w:val="22"/>
          </w:rPr>
          <w:t>tudents take</w:t>
        </w:r>
      </w:ins>
      <w:r w:rsidR="00326E8F" w:rsidRPr="00C22394">
        <w:rPr>
          <w:sz w:val="22"/>
          <w:szCs w:val="22"/>
        </w:rPr>
        <w:t xml:space="preserve"> part in </w:t>
      </w:r>
      <w:ins w:id="388" w:author="Yael Bier" w:date="2018-01-23T23:28:00Z">
        <w:r w:rsidR="00371136">
          <w:rPr>
            <w:sz w:val="22"/>
            <w:szCs w:val="22"/>
          </w:rPr>
          <w:t xml:space="preserve">a </w:t>
        </w:r>
      </w:ins>
      <w:r w:rsidRPr="00C22394">
        <w:rPr>
          <w:sz w:val="22"/>
          <w:szCs w:val="22"/>
        </w:rPr>
        <w:t xml:space="preserve">forum discussion or </w:t>
      </w:r>
      <w:del w:id="389" w:author="Yael Bier" w:date="2018-01-23T23:35:00Z">
        <w:r w:rsidR="00326E8F" w:rsidRPr="00C22394" w:rsidDel="00EF766D">
          <w:rPr>
            <w:sz w:val="22"/>
            <w:szCs w:val="22"/>
          </w:rPr>
          <w:delText xml:space="preserve">to </w:delText>
        </w:r>
      </w:del>
      <w:r w:rsidR="00326E8F" w:rsidRPr="00C22394">
        <w:rPr>
          <w:sz w:val="22"/>
          <w:szCs w:val="22"/>
        </w:rPr>
        <w:t xml:space="preserve">answer </w:t>
      </w:r>
      <w:r w:rsidRPr="00C22394">
        <w:rPr>
          <w:sz w:val="22"/>
          <w:szCs w:val="22"/>
        </w:rPr>
        <w:t>a survey</w:t>
      </w:r>
      <w:ins w:id="390" w:author="Yael Bier" w:date="2018-01-23T23:33:00Z">
        <w:r w:rsidR="00EF766D">
          <w:rPr>
            <w:sz w:val="22"/>
            <w:szCs w:val="22"/>
          </w:rPr>
          <w:t xml:space="preserve">. </w:t>
        </w:r>
      </w:ins>
      <w:del w:id="391" w:author="Yael Bier" w:date="2018-01-23T23:33:00Z">
        <w:r w:rsidR="00326E8F" w:rsidRPr="00C22394" w:rsidDel="00EF766D">
          <w:rPr>
            <w:sz w:val="22"/>
            <w:szCs w:val="22"/>
          </w:rPr>
          <w:delText xml:space="preserve"> – t</w:delText>
        </w:r>
      </w:del>
      <w:ins w:id="392" w:author="Yael Bier" w:date="2018-01-23T23:33:00Z">
        <w:r w:rsidR="00EF766D">
          <w:rPr>
            <w:sz w:val="22"/>
            <w:szCs w:val="22"/>
          </w:rPr>
          <w:t>T</w:t>
        </w:r>
      </w:ins>
      <w:r w:rsidR="00326E8F" w:rsidRPr="00C22394">
        <w:rPr>
          <w:sz w:val="22"/>
          <w:szCs w:val="22"/>
        </w:rPr>
        <w:t>hese tasks are designed to check their prior knowledge</w:t>
      </w:r>
      <w:r w:rsidR="009C7D50" w:rsidRPr="00C22394">
        <w:rPr>
          <w:sz w:val="22"/>
          <w:szCs w:val="22"/>
        </w:rPr>
        <w:t xml:space="preserve"> (</w:t>
      </w:r>
      <w:r w:rsidR="00101BAC" w:rsidRPr="00C22394">
        <w:rPr>
          <w:sz w:val="22"/>
          <w:szCs w:val="22"/>
        </w:rPr>
        <w:t xml:space="preserve">15% of </w:t>
      </w:r>
      <w:del w:id="393" w:author="Yael Bier" w:date="2018-01-23T23:42:00Z">
        <w:r w:rsidR="00101BAC" w:rsidRPr="00C22394" w:rsidDel="008A734A">
          <w:rPr>
            <w:sz w:val="22"/>
            <w:szCs w:val="22"/>
          </w:rPr>
          <w:delText xml:space="preserve">the </w:delText>
        </w:r>
      </w:del>
      <w:del w:id="394" w:author="Yael Bier" w:date="2018-01-23T23:30:00Z">
        <w:r w:rsidR="00101BAC" w:rsidRPr="00C22394" w:rsidDel="00EF766D">
          <w:rPr>
            <w:sz w:val="22"/>
            <w:szCs w:val="22"/>
          </w:rPr>
          <w:delText xml:space="preserve">course </w:delText>
        </w:r>
      </w:del>
      <w:r w:rsidR="00F27223" w:rsidRPr="00C22394">
        <w:rPr>
          <w:sz w:val="22"/>
          <w:szCs w:val="22"/>
        </w:rPr>
        <w:t xml:space="preserve">final </w:t>
      </w:r>
      <w:del w:id="395" w:author="Yael Bier" w:date="2018-01-23T23:28:00Z">
        <w:r w:rsidR="00101BAC" w:rsidRPr="00C22394" w:rsidDel="00371136">
          <w:rPr>
            <w:sz w:val="22"/>
            <w:szCs w:val="22"/>
          </w:rPr>
          <w:delText>score</w:delText>
        </w:r>
      </w:del>
      <w:ins w:id="396" w:author="Yael Bier" w:date="2018-01-23T23:28:00Z">
        <w:r w:rsidR="00371136">
          <w:rPr>
            <w:sz w:val="22"/>
            <w:szCs w:val="22"/>
          </w:rPr>
          <w:t>grade</w:t>
        </w:r>
      </w:ins>
      <w:ins w:id="397" w:author="Yael Bier" w:date="2018-01-23T23:30:00Z">
        <w:r w:rsidR="00EF766D">
          <w:rPr>
            <w:sz w:val="22"/>
            <w:szCs w:val="22"/>
          </w:rPr>
          <w:t>;</w:t>
        </w:r>
      </w:ins>
      <w:del w:id="398" w:author="Yael Bier" w:date="2018-01-23T23:30:00Z">
        <w:r w:rsidR="00326E8F" w:rsidRPr="00C22394" w:rsidDel="00EF766D">
          <w:rPr>
            <w:sz w:val="22"/>
            <w:szCs w:val="22"/>
          </w:rPr>
          <w:delText>,</w:delText>
        </w:r>
      </w:del>
      <w:r w:rsidR="00326E8F" w:rsidRPr="00C22394">
        <w:rPr>
          <w:sz w:val="22"/>
          <w:szCs w:val="22"/>
        </w:rPr>
        <w:t xml:space="preserve"> </w:t>
      </w:r>
      <w:del w:id="399" w:author="Yael Bier" w:date="2018-01-23T23:33:00Z">
        <w:r w:rsidR="00326E8F" w:rsidRPr="00C22394" w:rsidDel="00EF766D">
          <w:rPr>
            <w:sz w:val="22"/>
            <w:szCs w:val="22"/>
          </w:rPr>
          <w:delText xml:space="preserve">the </w:delText>
        </w:r>
      </w:del>
      <w:r w:rsidR="00326E8F" w:rsidRPr="00C22394">
        <w:rPr>
          <w:sz w:val="22"/>
          <w:szCs w:val="22"/>
        </w:rPr>
        <w:t xml:space="preserve">students are graded for participation and not </w:t>
      </w:r>
      <w:r w:rsidR="00CC77F8">
        <w:rPr>
          <w:sz w:val="22"/>
          <w:szCs w:val="22"/>
        </w:rPr>
        <w:t xml:space="preserve">for </w:t>
      </w:r>
      <w:r w:rsidR="00326E8F" w:rsidRPr="00C22394">
        <w:rPr>
          <w:sz w:val="22"/>
          <w:szCs w:val="22"/>
        </w:rPr>
        <w:t>knowledge</w:t>
      </w:r>
      <w:r w:rsidR="00101BAC" w:rsidRPr="00C22394">
        <w:rPr>
          <w:sz w:val="22"/>
          <w:szCs w:val="22"/>
        </w:rPr>
        <w:t>)</w:t>
      </w:r>
      <w:r w:rsidRPr="00C22394">
        <w:rPr>
          <w:sz w:val="22"/>
          <w:szCs w:val="22"/>
        </w:rPr>
        <w:t xml:space="preserve">; (2) </w:t>
      </w:r>
      <w:ins w:id="400" w:author="Yael Bier" w:date="2018-01-23T23:36:00Z">
        <w:r w:rsidR="00EF766D">
          <w:rPr>
            <w:sz w:val="22"/>
            <w:szCs w:val="22"/>
          </w:rPr>
          <w:t xml:space="preserve">Students </w:t>
        </w:r>
      </w:ins>
      <w:del w:id="401" w:author="Yael Bier" w:date="2018-01-23T23:36:00Z">
        <w:r w:rsidR="00326E8F" w:rsidRPr="00C22394" w:rsidDel="00EF766D">
          <w:rPr>
            <w:sz w:val="22"/>
            <w:szCs w:val="22"/>
          </w:rPr>
          <w:delText xml:space="preserve">To </w:delText>
        </w:r>
      </w:del>
      <w:r w:rsidR="00326E8F" w:rsidRPr="00C22394">
        <w:rPr>
          <w:sz w:val="22"/>
          <w:szCs w:val="22"/>
        </w:rPr>
        <w:t>s</w:t>
      </w:r>
      <w:r w:rsidRPr="00C22394">
        <w:rPr>
          <w:sz w:val="22"/>
          <w:szCs w:val="22"/>
        </w:rPr>
        <w:t>tudy the mathemati</w:t>
      </w:r>
      <w:r w:rsidR="009A3FEF" w:rsidRPr="00C22394">
        <w:rPr>
          <w:sz w:val="22"/>
          <w:szCs w:val="22"/>
        </w:rPr>
        <w:t>cal concept</w:t>
      </w:r>
      <w:r w:rsidR="006F5B8B" w:rsidRPr="00C22394">
        <w:rPr>
          <w:sz w:val="22"/>
          <w:szCs w:val="22"/>
        </w:rPr>
        <w:t xml:space="preserve"> </w:t>
      </w:r>
      <w:r w:rsidR="009A3FEF" w:rsidRPr="00C22394">
        <w:rPr>
          <w:sz w:val="22"/>
          <w:szCs w:val="22"/>
        </w:rPr>
        <w:t xml:space="preserve">theoretically </w:t>
      </w:r>
      <w:del w:id="402" w:author="Yael Bier" w:date="2018-01-23T23:30:00Z">
        <w:r w:rsidR="009A3FEF" w:rsidRPr="00C22394" w:rsidDel="00EF766D">
          <w:rPr>
            <w:sz w:val="22"/>
            <w:szCs w:val="22"/>
          </w:rPr>
          <w:delText xml:space="preserve">by </w:delText>
        </w:r>
      </w:del>
      <w:ins w:id="403" w:author="Yael Bier" w:date="2018-01-23T23:30:00Z">
        <w:r w:rsidR="00EF766D">
          <w:rPr>
            <w:sz w:val="22"/>
            <w:szCs w:val="22"/>
          </w:rPr>
          <w:t>through</w:t>
        </w:r>
        <w:r w:rsidR="00EF766D" w:rsidRPr="00C22394">
          <w:rPr>
            <w:sz w:val="22"/>
            <w:szCs w:val="22"/>
          </w:rPr>
          <w:t xml:space="preserve"> </w:t>
        </w:r>
      </w:ins>
      <w:r w:rsidR="00F27223">
        <w:rPr>
          <w:sz w:val="22"/>
          <w:szCs w:val="22"/>
        </w:rPr>
        <w:t>a specially prepared video</w:t>
      </w:r>
      <w:ins w:id="404" w:author="Yael Bier" w:date="2018-01-23T23:30:00Z">
        <w:r w:rsidR="00EF766D">
          <w:rPr>
            <w:sz w:val="22"/>
            <w:szCs w:val="22"/>
          </w:rPr>
          <w:t>,</w:t>
        </w:r>
      </w:ins>
      <w:ins w:id="405" w:author="Yael Bier" w:date="2018-01-24T23:27:00Z">
        <w:r w:rsidR="00903BBC">
          <w:rPr>
            <w:sz w:val="22"/>
            <w:szCs w:val="22"/>
          </w:rPr>
          <w:t xml:space="preserve"> </w:t>
        </w:r>
      </w:ins>
      <w:del w:id="406" w:author="Yael Bier" w:date="2018-01-24T23:27:00Z">
        <w:r w:rsidRPr="00C22394" w:rsidDel="00903BBC">
          <w:rPr>
            <w:sz w:val="22"/>
            <w:szCs w:val="22"/>
          </w:rPr>
          <w:delText xml:space="preserve"> </w:delText>
        </w:r>
      </w:del>
      <w:del w:id="407" w:author="Yael Bier" w:date="2018-01-23T23:34:00Z">
        <w:r w:rsidR="00F27223" w:rsidDel="00EF766D">
          <w:rPr>
            <w:sz w:val="22"/>
            <w:szCs w:val="22"/>
          </w:rPr>
          <w:delText xml:space="preserve">or </w:delText>
        </w:r>
      </w:del>
      <w:r w:rsidRPr="00C22394">
        <w:rPr>
          <w:sz w:val="22"/>
          <w:szCs w:val="22"/>
        </w:rPr>
        <w:t xml:space="preserve">an article or </w:t>
      </w:r>
      <w:del w:id="408" w:author="Yael Bier" w:date="2018-01-23T23:30:00Z">
        <w:r w:rsidRPr="00C22394" w:rsidDel="00EF766D">
          <w:rPr>
            <w:sz w:val="22"/>
            <w:szCs w:val="22"/>
          </w:rPr>
          <w:delText xml:space="preserve">a </w:delText>
        </w:r>
      </w:del>
      <w:del w:id="409" w:author="Yael Bier" w:date="2018-01-23T23:29:00Z">
        <w:r w:rsidRPr="00C22394" w:rsidDel="00371136">
          <w:rPr>
            <w:sz w:val="22"/>
            <w:szCs w:val="22"/>
          </w:rPr>
          <w:delText>power point</w:delText>
        </w:r>
      </w:del>
      <w:ins w:id="410" w:author="Yael Bier" w:date="2018-01-23T23:29:00Z">
        <w:r w:rsidR="00371136">
          <w:rPr>
            <w:sz w:val="22"/>
            <w:szCs w:val="22"/>
          </w:rPr>
          <w:t>PowerPoint</w:t>
        </w:r>
      </w:ins>
      <w:r w:rsidRPr="00C22394">
        <w:rPr>
          <w:sz w:val="22"/>
          <w:szCs w:val="22"/>
        </w:rPr>
        <w:t xml:space="preserve"> presentation</w:t>
      </w:r>
      <w:ins w:id="411" w:author="Yael Bier" w:date="2018-01-23T23:34:00Z">
        <w:r w:rsidR="00EF766D">
          <w:rPr>
            <w:sz w:val="22"/>
            <w:szCs w:val="22"/>
          </w:rPr>
          <w:t>.</w:t>
        </w:r>
      </w:ins>
      <w:del w:id="412" w:author="Yael Bier" w:date="2018-01-23T23:34:00Z">
        <w:r w:rsidR="006F5B8B" w:rsidRPr="00C22394" w:rsidDel="00EF766D">
          <w:rPr>
            <w:sz w:val="22"/>
            <w:szCs w:val="22"/>
          </w:rPr>
          <w:delText>,</w:delText>
        </w:r>
      </w:del>
      <w:r w:rsidR="006F5B8B" w:rsidRPr="00C22394">
        <w:rPr>
          <w:sz w:val="22"/>
          <w:szCs w:val="22"/>
        </w:rPr>
        <w:t xml:space="preserve"> </w:t>
      </w:r>
      <w:ins w:id="413" w:author="Yael Bier" w:date="2018-01-23T23:36:00Z">
        <w:r w:rsidR="00EF766D">
          <w:rPr>
            <w:sz w:val="22"/>
            <w:szCs w:val="22"/>
          </w:rPr>
          <w:t xml:space="preserve">They </w:t>
        </w:r>
      </w:ins>
      <w:r w:rsidR="006F5B8B" w:rsidRPr="00C22394">
        <w:rPr>
          <w:sz w:val="22"/>
          <w:szCs w:val="22"/>
        </w:rPr>
        <w:t>then</w:t>
      </w:r>
      <w:r w:rsidR="009A3FEF" w:rsidRPr="00C22394">
        <w:rPr>
          <w:sz w:val="22"/>
          <w:szCs w:val="22"/>
        </w:rPr>
        <w:t xml:space="preserve"> </w:t>
      </w:r>
      <w:del w:id="414" w:author="Yael Bier" w:date="2018-01-23T23:36:00Z">
        <w:r w:rsidR="009A3FEF" w:rsidRPr="00C22394" w:rsidDel="00EF766D">
          <w:rPr>
            <w:sz w:val="22"/>
            <w:szCs w:val="22"/>
          </w:rPr>
          <w:delText xml:space="preserve">to </w:delText>
        </w:r>
      </w:del>
      <w:r w:rsidR="009A3FEF" w:rsidRPr="00C22394">
        <w:rPr>
          <w:sz w:val="22"/>
          <w:szCs w:val="22"/>
        </w:rPr>
        <w:t xml:space="preserve">apply their </w:t>
      </w:r>
      <w:ins w:id="415" w:author="Yael Bier" w:date="2018-01-23T23:36:00Z">
        <w:r w:rsidR="00EF766D">
          <w:rPr>
            <w:sz w:val="22"/>
            <w:szCs w:val="22"/>
          </w:rPr>
          <w:t xml:space="preserve">acquired </w:t>
        </w:r>
      </w:ins>
      <w:r w:rsidR="009A3FEF" w:rsidRPr="00C22394">
        <w:rPr>
          <w:sz w:val="22"/>
          <w:szCs w:val="22"/>
        </w:rPr>
        <w:t>knowledge by solving</w:t>
      </w:r>
      <w:r w:rsidR="00C70840" w:rsidRPr="00C22394">
        <w:rPr>
          <w:sz w:val="22"/>
          <w:szCs w:val="22"/>
        </w:rPr>
        <w:t xml:space="preserve"> exercises or </w:t>
      </w:r>
      <w:del w:id="416" w:author="Yael Bier" w:date="2018-01-23T23:31:00Z">
        <w:r w:rsidR="00C70840" w:rsidRPr="00C22394" w:rsidDel="00EF766D">
          <w:rPr>
            <w:sz w:val="22"/>
            <w:szCs w:val="22"/>
          </w:rPr>
          <w:delText xml:space="preserve">to </w:delText>
        </w:r>
      </w:del>
      <w:r w:rsidR="00C70840" w:rsidRPr="00C22394">
        <w:rPr>
          <w:sz w:val="22"/>
          <w:szCs w:val="22"/>
        </w:rPr>
        <w:t>carr</w:t>
      </w:r>
      <w:r w:rsidR="009A3FEF" w:rsidRPr="00C22394">
        <w:rPr>
          <w:sz w:val="22"/>
          <w:szCs w:val="22"/>
        </w:rPr>
        <w:t>ying</w:t>
      </w:r>
      <w:r w:rsidR="00C70840" w:rsidRPr="00C22394">
        <w:rPr>
          <w:sz w:val="22"/>
          <w:szCs w:val="22"/>
        </w:rPr>
        <w:t xml:space="preserve"> out an inquiry </w:t>
      </w:r>
      <w:del w:id="417" w:author="Yael Bier" w:date="2018-01-24T23:55:00Z">
        <w:r w:rsidR="00C70840" w:rsidRPr="00C22394" w:rsidDel="002828DA">
          <w:rPr>
            <w:sz w:val="22"/>
            <w:szCs w:val="22"/>
          </w:rPr>
          <w:delText>activity</w:delText>
        </w:r>
      </w:del>
      <w:ins w:id="418" w:author="Yael Bier" w:date="2018-01-24T23:55:00Z">
        <w:r w:rsidR="002828DA">
          <w:rPr>
            <w:sz w:val="22"/>
            <w:szCs w:val="22"/>
          </w:rPr>
          <w:t>task</w:t>
        </w:r>
      </w:ins>
      <w:ins w:id="419" w:author="Yael Bier" w:date="2018-01-23T23:48:00Z">
        <w:r w:rsidR="008A734A">
          <w:rPr>
            <w:sz w:val="22"/>
            <w:szCs w:val="22"/>
          </w:rPr>
          <w:t xml:space="preserve">. </w:t>
        </w:r>
      </w:ins>
      <w:del w:id="420" w:author="Yael Bier" w:date="2018-01-23T23:37:00Z">
        <w:r w:rsidR="006F5B8B" w:rsidRPr="00C22394" w:rsidDel="00EF766D">
          <w:rPr>
            <w:sz w:val="22"/>
            <w:szCs w:val="22"/>
          </w:rPr>
          <w:delText xml:space="preserve"> and f</w:delText>
        </w:r>
      </w:del>
      <w:ins w:id="421" w:author="Yael Bier" w:date="2018-01-23T23:37:00Z">
        <w:r w:rsidR="00EF766D">
          <w:rPr>
            <w:sz w:val="22"/>
            <w:szCs w:val="22"/>
          </w:rPr>
          <w:t>F</w:t>
        </w:r>
      </w:ins>
      <w:r w:rsidR="006F5B8B" w:rsidRPr="00C22394">
        <w:rPr>
          <w:sz w:val="22"/>
          <w:szCs w:val="22"/>
        </w:rPr>
        <w:t>inally</w:t>
      </w:r>
      <w:r w:rsidR="009A3FEF" w:rsidRPr="00C22394">
        <w:rPr>
          <w:sz w:val="22"/>
          <w:szCs w:val="22"/>
        </w:rPr>
        <w:t xml:space="preserve"> </w:t>
      </w:r>
      <w:del w:id="422" w:author="Yael Bier" w:date="2018-01-23T23:37:00Z">
        <w:r w:rsidR="009A3FEF" w:rsidRPr="00C22394" w:rsidDel="00EF766D">
          <w:rPr>
            <w:sz w:val="22"/>
            <w:szCs w:val="22"/>
          </w:rPr>
          <w:delText xml:space="preserve">to </w:delText>
        </w:r>
      </w:del>
      <w:ins w:id="423" w:author="Yael Bier" w:date="2018-01-23T23:37:00Z">
        <w:r w:rsidR="00EF766D">
          <w:rPr>
            <w:sz w:val="22"/>
            <w:szCs w:val="22"/>
          </w:rPr>
          <w:t>they</w:t>
        </w:r>
        <w:r w:rsidR="00EF766D" w:rsidRPr="00C22394">
          <w:rPr>
            <w:sz w:val="22"/>
            <w:szCs w:val="22"/>
          </w:rPr>
          <w:t xml:space="preserve"> </w:t>
        </w:r>
      </w:ins>
      <w:r w:rsidR="009A3FEF" w:rsidRPr="00C22394">
        <w:rPr>
          <w:sz w:val="22"/>
          <w:szCs w:val="22"/>
        </w:rPr>
        <w:t>check the</w:t>
      </w:r>
      <w:r w:rsidR="006F5B8B" w:rsidRPr="00C22394">
        <w:rPr>
          <w:sz w:val="22"/>
          <w:szCs w:val="22"/>
        </w:rPr>
        <w:t>ir</w:t>
      </w:r>
      <w:r w:rsidR="009A3FEF" w:rsidRPr="00C22394">
        <w:rPr>
          <w:sz w:val="22"/>
          <w:szCs w:val="22"/>
        </w:rPr>
        <w:t xml:space="preserve"> knowledge </w:t>
      </w:r>
      <w:del w:id="424" w:author="Yael Bier" w:date="2018-01-23T23:42:00Z">
        <w:r w:rsidR="009A3FEF" w:rsidRPr="00C22394" w:rsidDel="008A734A">
          <w:rPr>
            <w:sz w:val="22"/>
            <w:szCs w:val="22"/>
          </w:rPr>
          <w:delText xml:space="preserve">by </w:delText>
        </w:r>
      </w:del>
      <w:ins w:id="425" w:author="Yael Bier" w:date="2018-01-23T23:42:00Z">
        <w:r w:rsidR="008A734A">
          <w:rPr>
            <w:sz w:val="22"/>
            <w:szCs w:val="22"/>
          </w:rPr>
          <w:t>through</w:t>
        </w:r>
        <w:r w:rsidR="008A734A" w:rsidRPr="00C22394">
          <w:rPr>
            <w:sz w:val="22"/>
            <w:szCs w:val="22"/>
          </w:rPr>
          <w:t xml:space="preserve"> </w:t>
        </w:r>
      </w:ins>
      <w:r w:rsidR="009A3FEF" w:rsidRPr="00C22394">
        <w:rPr>
          <w:sz w:val="22"/>
          <w:szCs w:val="22"/>
        </w:rPr>
        <w:t>a short online test</w:t>
      </w:r>
      <w:r w:rsidR="00C70840" w:rsidRPr="00C22394">
        <w:rPr>
          <w:sz w:val="22"/>
          <w:szCs w:val="22"/>
        </w:rPr>
        <w:t xml:space="preserve"> </w:t>
      </w:r>
      <w:r w:rsidR="009A3FEF" w:rsidRPr="00C22394">
        <w:rPr>
          <w:sz w:val="22"/>
          <w:szCs w:val="22"/>
        </w:rPr>
        <w:t>(</w:t>
      </w:r>
      <w:del w:id="426" w:author="Yael Bier" w:date="2018-01-23T23:37:00Z">
        <w:r w:rsidR="00F27223" w:rsidDel="00EF766D">
          <w:rPr>
            <w:sz w:val="22"/>
            <w:szCs w:val="22"/>
          </w:rPr>
          <w:delText>the grade for the tests is</w:delText>
        </w:r>
      </w:del>
      <w:ins w:id="427" w:author="Yael Bier" w:date="2018-01-23T23:37:00Z">
        <w:r w:rsidR="00EF766D">
          <w:rPr>
            <w:sz w:val="22"/>
            <w:szCs w:val="22"/>
          </w:rPr>
          <w:t xml:space="preserve">test </w:t>
        </w:r>
      </w:ins>
      <w:ins w:id="428" w:author="Yael Bier" w:date="2018-01-23T23:38:00Z">
        <w:r w:rsidR="00EF766D">
          <w:rPr>
            <w:sz w:val="22"/>
            <w:szCs w:val="22"/>
          </w:rPr>
          <w:t>score</w:t>
        </w:r>
      </w:ins>
      <w:ins w:id="429" w:author="Yael Bier" w:date="2018-01-23T23:37:00Z">
        <w:r w:rsidR="00EF766D">
          <w:rPr>
            <w:sz w:val="22"/>
            <w:szCs w:val="22"/>
          </w:rPr>
          <w:t xml:space="preserve"> is</w:t>
        </w:r>
      </w:ins>
      <w:r w:rsidR="00F27223">
        <w:rPr>
          <w:sz w:val="22"/>
          <w:szCs w:val="22"/>
        </w:rPr>
        <w:t xml:space="preserve"> </w:t>
      </w:r>
      <w:r w:rsidR="009A3FEF" w:rsidRPr="00C22394">
        <w:rPr>
          <w:sz w:val="22"/>
          <w:szCs w:val="22"/>
        </w:rPr>
        <w:t xml:space="preserve">20% of </w:t>
      </w:r>
      <w:del w:id="430" w:author="Yael Bier" w:date="2018-01-23T23:43:00Z">
        <w:r w:rsidR="009A3FEF" w:rsidRPr="00C22394" w:rsidDel="008A734A">
          <w:rPr>
            <w:sz w:val="22"/>
            <w:szCs w:val="22"/>
          </w:rPr>
          <w:delText xml:space="preserve">the </w:delText>
        </w:r>
      </w:del>
      <w:del w:id="431" w:author="Yael Bier" w:date="2018-01-23T23:29:00Z">
        <w:r w:rsidR="009A3FEF" w:rsidRPr="00C22394" w:rsidDel="00371136">
          <w:rPr>
            <w:sz w:val="22"/>
            <w:szCs w:val="22"/>
          </w:rPr>
          <w:delText xml:space="preserve">course </w:delText>
        </w:r>
      </w:del>
      <w:r w:rsidR="00F27223" w:rsidRPr="00C22394">
        <w:rPr>
          <w:sz w:val="22"/>
          <w:szCs w:val="22"/>
        </w:rPr>
        <w:t xml:space="preserve">final </w:t>
      </w:r>
      <w:del w:id="432" w:author="Yael Bier" w:date="2018-01-23T23:29:00Z">
        <w:r w:rsidR="009A3FEF" w:rsidRPr="00C22394" w:rsidDel="00371136">
          <w:rPr>
            <w:sz w:val="22"/>
            <w:szCs w:val="22"/>
          </w:rPr>
          <w:delText>score</w:delText>
        </w:r>
      </w:del>
      <w:ins w:id="433" w:author="Yael Bier" w:date="2018-01-23T23:29:00Z">
        <w:r w:rsidR="00371136">
          <w:rPr>
            <w:sz w:val="22"/>
            <w:szCs w:val="22"/>
          </w:rPr>
          <w:t>grade</w:t>
        </w:r>
      </w:ins>
      <w:r w:rsidR="009A3FEF" w:rsidRPr="00C22394">
        <w:rPr>
          <w:sz w:val="22"/>
          <w:szCs w:val="22"/>
        </w:rPr>
        <w:t>)</w:t>
      </w:r>
      <w:r w:rsidRPr="00C22394">
        <w:rPr>
          <w:sz w:val="22"/>
          <w:szCs w:val="22"/>
        </w:rPr>
        <w:t xml:space="preserve">; (3) </w:t>
      </w:r>
      <w:del w:id="434" w:author="Yael Bier" w:date="2018-01-23T23:29:00Z">
        <w:r w:rsidRPr="00C22394" w:rsidDel="00371136">
          <w:rPr>
            <w:sz w:val="22"/>
            <w:szCs w:val="22"/>
          </w:rPr>
          <w:delText xml:space="preserve">To </w:delText>
        </w:r>
      </w:del>
      <w:ins w:id="435" w:author="Yael Bier" w:date="2018-01-23T23:38:00Z">
        <w:r w:rsidR="00EF766D">
          <w:rPr>
            <w:sz w:val="22"/>
            <w:szCs w:val="22"/>
          </w:rPr>
          <w:t xml:space="preserve">Students </w:t>
        </w:r>
      </w:ins>
      <w:r w:rsidRPr="00C22394">
        <w:rPr>
          <w:sz w:val="22"/>
          <w:szCs w:val="22"/>
        </w:rPr>
        <w:t>contribute an artwork</w:t>
      </w:r>
      <w:ins w:id="436" w:author="Yael Bier" w:date="2018-01-23T23:38:00Z">
        <w:r w:rsidR="00EF766D">
          <w:rPr>
            <w:sz w:val="22"/>
            <w:szCs w:val="22"/>
          </w:rPr>
          <w:t xml:space="preserve"> (</w:t>
        </w:r>
      </w:ins>
      <w:ins w:id="437" w:author="Yael Bier" w:date="2018-01-23T23:43:00Z">
        <w:r w:rsidR="008A734A">
          <w:rPr>
            <w:sz w:val="22"/>
            <w:szCs w:val="22"/>
          </w:rPr>
          <w:t>it need not</w:t>
        </w:r>
      </w:ins>
      <w:ins w:id="438" w:author="Yael Bier" w:date="2018-01-23T23:38:00Z">
        <w:r w:rsidR="00EF766D">
          <w:rPr>
            <w:sz w:val="22"/>
            <w:szCs w:val="22"/>
          </w:rPr>
          <w:t xml:space="preserve"> be original)</w:t>
        </w:r>
      </w:ins>
      <w:r w:rsidRPr="00C22394">
        <w:rPr>
          <w:sz w:val="22"/>
          <w:szCs w:val="22"/>
        </w:rPr>
        <w:t xml:space="preserve"> to an online cooperative gallery</w:t>
      </w:r>
      <w:r w:rsidR="006F5B8B" w:rsidRPr="00C22394">
        <w:rPr>
          <w:sz w:val="22"/>
          <w:szCs w:val="22"/>
        </w:rPr>
        <w:t xml:space="preserve"> </w:t>
      </w:r>
      <w:del w:id="439" w:author="Yael Bier" w:date="2018-01-23T23:38:00Z">
        <w:r w:rsidR="006F5B8B" w:rsidRPr="00C22394" w:rsidDel="00EF766D">
          <w:rPr>
            <w:sz w:val="22"/>
            <w:szCs w:val="22"/>
          </w:rPr>
          <w:delText>– original or not original</w:delText>
        </w:r>
        <w:r w:rsidRPr="00C22394" w:rsidDel="00EF766D">
          <w:rPr>
            <w:sz w:val="22"/>
            <w:szCs w:val="22"/>
          </w:rPr>
          <w:delText xml:space="preserve"> </w:delText>
        </w:r>
      </w:del>
      <w:r w:rsidR="00101BAC" w:rsidRPr="00C22394">
        <w:rPr>
          <w:sz w:val="22"/>
          <w:szCs w:val="22"/>
        </w:rPr>
        <w:t xml:space="preserve">(9% of </w:t>
      </w:r>
      <w:del w:id="440" w:author="Yael Bier" w:date="2018-01-23T23:38:00Z">
        <w:r w:rsidR="00101BAC" w:rsidRPr="00C22394" w:rsidDel="00EF766D">
          <w:rPr>
            <w:sz w:val="22"/>
            <w:szCs w:val="22"/>
          </w:rPr>
          <w:delText xml:space="preserve">the </w:delText>
        </w:r>
      </w:del>
      <w:r w:rsidR="00101BAC" w:rsidRPr="00C22394">
        <w:rPr>
          <w:sz w:val="22"/>
          <w:szCs w:val="22"/>
        </w:rPr>
        <w:t xml:space="preserve">final </w:t>
      </w:r>
      <w:ins w:id="441" w:author="Yael Bier" w:date="2018-01-23T23:38:00Z">
        <w:r w:rsidR="00EF766D">
          <w:rPr>
            <w:sz w:val="22"/>
            <w:szCs w:val="22"/>
          </w:rPr>
          <w:t>grade</w:t>
        </w:r>
      </w:ins>
      <w:del w:id="442" w:author="Yael Bier" w:date="2018-01-23T23:38:00Z">
        <w:r w:rsidR="00101BAC" w:rsidRPr="00C22394" w:rsidDel="00EF766D">
          <w:rPr>
            <w:sz w:val="22"/>
            <w:szCs w:val="22"/>
          </w:rPr>
          <w:delText>course score</w:delText>
        </w:r>
      </w:del>
      <w:r w:rsidR="00101BAC" w:rsidRPr="00C22394">
        <w:rPr>
          <w:sz w:val="22"/>
          <w:szCs w:val="22"/>
        </w:rPr>
        <w:t>)</w:t>
      </w:r>
      <w:r w:rsidRPr="00C22394">
        <w:rPr>
          <w:sz w:val="22"/>
          <w:szCs w:val="22"/>
        </w:rPr>
        <w:t>; (</w:t>
      </w:r>
      <w:r w:rsidR="009A3FEF" w:rsidRPr="00C22394">
        <w:rPr>
          <w:sz w:val="22"/>
          <w:szCs w:val="22"/>
        </w:rPr>
        <w:t>4</w:t>
      </w:r>
      <w:r w:rsidR="0085593A" w:rsidRPr="00C22394">
        <w:rPr>
          <w:sz w:val="22"/>
          <w:szCs w:val="22"/>
        </w:rPr>
        <w:t xml:space="preserve">) </w:t>
      </w:r>
      <w:ins w:id="443" w:author="Yael Bier" w:date="2018-01-25T09:20:00Z">
        <w:r w:rsidR="00D345BF">
          <w:rPr>
            <w:sz w:val="22"/>
            <w:szCs w:val="22"/>
          </w:rPr>
          <w:t>A</w:t>
        </w:r>
      </w:ins>
      <w:ins w:id="444" w:author="Yael Bier" w:date="2018-01-23T23:39:00Z">
        <w:r w:rsidR="00EF766D">
          <w:rPr>
            <w:sz w:val="22"/>
            <w:szCs w:val="22"/>
          </w:rPr>
          <w:t xml:space="preserve"> </w:t>
        </w:r>
      </w:ins>
      <w:del w:id="445" w:author="Yael Bier" w:date="2018-01-23T23:32:00Z">
        <w:r w:rsidR="0085593A" w:rsidRPr="00C22394" w:rsidDel="00EF766D">
          <w:rPr>
            <w:sz w:val="22"/>
            <w:szCs w:val="22"/>
          </w:rPr>
          <w:delText>T</w:delText>
        </w:r>
        <w:r w:rsidR="006F5B8B" w:rsidRPr="00C22394" w:rsidDel="00EF766D">
          <w:rPr>
            <w:sz w:val="22"/>
            <w:szCs w:val="22"/>
          </w:rPr>
          <w:delText>o</w:delText>
        </w:r>
        <w:r w:rsidR="0085593A" w:rsidRPr="00C22394" w:rsidDel="00EF766D">
          <w:rPr>
            <w:sz w:val="22"/>
            <w:szCs w:val="22"/>
          </w:rPr>
          <w:delText xml:space="preserve"> </w:delText>
        </w:r>
        <w:r w:rsidR="00F27223" w:rsidDel="00EF766D">
          <w:rPr>
            <w:sz w:val="22"/>
            <w:szCs w:val="22"/>
          </w:rPr>
          <w:delText>do</w:delText>
        </w:r>
        <w:r w:rsidR="009A3FEF" w:rsidRPr="00C22394" w:rsidDel="00EF766D">
          <w:rPr>
            <w:sz w:val="22"/>
            <w:szCs w:val="22"/>
          </w:rPr>
          <w:delText xml:space="preserve"> a </w:delText>
        </w:r>
        <w:r w:rsidR="006A7E51" w:rsidRPr="00C22394" w:rsidDel="00EF766D">
          <w:rPr>
            <w:sz w:val="22"/>
            <w:szCs w:val="22"/>
          </w:rPr>
          <w:delText xml:space="preserve">course </w:delText>
        </w:r>
        <w:r w:rsidR="00F27223" w:rsidRPr="00C22394" w:rsidDel="00EF766D">
          <w:rPr>
            <w:sz w:val="22"/>
            <w:szCs w:val="22"/>
          </w:rPr>
          <w:delText xml:space="preserve">final </w:delText>
        </w:r>
        <w:r w:rsidR="0085593A" w:rsidRPr="00C22394" w:rsidDel="00EF766D">
          <w:rPr>
            <w:sz w:val="22"/>
            <w:szCs w:val="22"/>
          </w:rPr>
          <w:delText>test</w:delText>
        </w:r>
      </w:del>
      <w:ins w:id="446" w:author="Yael Bier" w:date="2018-01-23T23:32:00Z">
        <w:r w:rsidR="00EF766D">
          <w:rPr>
            <w:sz w:val="22"/>
            <w:szCs w:val="22"/>
          </w:rPr>
          <w:t>final exam</w:t>
        </w:r>
      </w:ins>
      <w:r w:rsidR="00355120">
        <w:rPr>
          <w:sz w:val="22"/>
          <w:szCs w:val="22"/>
        </w:rPr>
        <w:t xml:space="preserve"> (56</w:t>
      </w:r>
      <w:r w:rsidR="00101BAC" w:rsidRPr="00C22394">
        <w:rPr>
          <w:sz w:val="22"/>
          <w:szCs w:val="22"/>
        </w:rPr>
        <w:t xml:space="preserve">% of </w:t>
      </w:r>
      <w:del w:id="447" w:author="Yael Bier" w:date="2018-01-23T23:43:00Z">
        <w:r w:rsidR="00101BAC" w:rsidRPr="00C22394" w:rsidDel="008A734A">
          <w:rPr>
            <w:sz w:val="22"/>
            <w:szCs w:val="22"/>
          </w:rPr>
          <w:delText xml:space="preserve">the </w:delText>
        </w:r>
      </w:del>
      <w:del w:id="448" w:author="Yael Bier" w:date="2018-01-23T23:32:00Z">
        <w:r w:rsidR="00101BAC" w:rsidRPr="00C22394" w:rsidDel="00EF766D">
          <w:rPr>
            <w:sz w:val="22"/>
            <w:szCs w:val="22"/>
          </w:rPr>
          <w:delText xml:space="preserve">course </w:delText>
        </w:r>
        <w:r w:rsidR="00F27223" w:rsidRPr="00C22394" w:rsidDel="00EF766D">
          <w:rPr>
            <w:sz w:val="22"/>
            <w:szCs w:val="22"/>
          </w:rPr>
          <w:delText xml:space="preserve">final </w:delText>
        </w:r>
        <w:r w:rsidR="00101BAC" w:rsidRPr="00C22394" w:rsidDel="00EF766D">
          <w:rPr>
            <w:sz w:val="22"/>
            <w:szCs w:val="22"/>
          </w:rPr>
          <w:delText>score</w:delText>
        </w:r>
      </w:del>
      <w:ins w:id="449" w:author="Yael Bier" w:date="2018-01-23T23:32:00Z">
        <w:r w:rsidR="00EF766D">
          <w:rPr>
            <w:sz w:val="22"/>
            <w:szCs w:val="22"/>
          </w:rPr>
          <w:t>final grade</w:t>
        </w:r>
      </w:ins>
      <w:r w:rsidR="00101BAC" w:rsidRPr="00C22394">
        <w:rPr>
          <w:sz w:val="22"/>
          <w:szCs w:val="22"/>
        </w:rPr>
        <w:t>)</w:t>
      </w:r>
      <w:r w:rsidRPr="00C22394">
        <w:rPr>
          <w:sz w:val="22"/>
          <w:szCs w:val="22"/>
        </w:rPr>
        <w:t>.</w:t>
      </w:r>
    </w:p>
    <w:p w14:paraId="1B6D56C1" w14:textId="77777777" w:rsidR="0085593A" w:rsidRPr="004447B7" w:rsidRDefault="0085593A" w:rsidP="009E4D40">
      <w:pPr>
        <w:pStyle w:val="BodyText2"/>
        <w:bidi/>
        <w:rPr>
          <w:lang w:val="en-US"/>
        </w:rPr>
      </w:pPr>
    </w:p>
    <w:p w14:paraId="4D7EFAEE" w14:textId="005FC578" w:rsidR="0085593A" w:rsidRPr="004447B7" w:rsidRDefault="00171513" w:rsidP="002828DA">
      <w:pPr>
        <w:pStyle w:val="Heading1"/>
        <w:rPr>
          <w:lang w:val="en-US"/>
        </w:rPr>
      </w:pPr>
      <w:r w:rsidRPr="004447B7">
        <w:rPr>
          <w:lang w:val="en-US"/>
        </w:rPr>
        <w:tab/>
      </w:r>
      <w:r w:rsidR="005152E7">
        <w:rPr>
          <w:lang w:val="en-US"/>
        </w:rPr>
        <w:t>Student</w:t>
      </w:r>
      <w:del w:id="450" w:author="Yael Bier" w:date="2018-01-24T23:28:00Z">
        <w:r w:rsidR="005152E7" w:rsidDel="00903BBC">
          <w:rPr>
            <w:lang w:val="en-US"/>
          </w:rPr>
          <w:delText>s</w:delText>
        </w:r>
      </w:del>
      <w:r w:rsidR="00B47C10" w:rsidRPr="004447B7">
        <w:rPr>
          <w:lang w:val="en-US"/>
        </w:rPr>
        <w:t xml:space="preserve"> </w:t>
      </w:r>
      <w:r w:rsidR="009E4D40">
        <w:rPr>
          <w:lang w:val="en-US"/>
        </w:rPr>
        <w:t xml:space="preserve">Math and Art </w:t>
      </w:r>
      <w:r w:rsidR="00B47C10" w:rsidRPr="004447B7">
        <w:rPr>
          <w:lang w:val="en-US"/>
        </w:rPr>
        <w:t>A</w:t>
      </w:r>
      <w:r w:rsidR="005152E7">
        <w:rPr>
          <w:lang w:val="en-US"/>
        </w:rPr>
        <w:t>ssignments</w:t>
      </w:r>
    </w:p>
    <w:p w14:paraId="2EAFCA86" w14:textId="77777777" w:rsidR="001B73D0" w:rsidRDefault="00767FE2" w:rsidP="002828DA">
      <w:pPr>
        <w:pStyle w:val="BodyText2"/>
        <w:rPr>
          <w:ins w:id="451" w:author="Yael Bier" w:date="2018-01-25T10:16:00Z"/>
          <w:lang w:val="en-US" w:bidi="he-IL"/>
        </w:rPr>
      </w:pPr>
      <w:r>
        <w:rPr>
          <w:b/>
          <w:bCs/>
          <w:lang w:val="en-US"/>
        </w:rPr>
        <w:t>M</w:t>
      </w:r>
      <w:r w:rsidR="00F405F7" w:rsidRPr="00767FE2">
        <w:rPr>
          <w:b/>
          <w:bCs/>
          <w:lang w:val="en-US"/>
        </w:rPr>
        <w:t xml:space="preserve">athematical </w:t>
      </w:r>
      <w:r>
        <w:rPr>
          <w:b/>
          <w:bCs/>
          <w:lang w:val="en-US"/>
        </w:rPr>
        <w:t>assignment</w:t>
      </w:r>
      <w:r w:rsidR="00F405F7" w:rsidRPr="00767FE2">
        <w:rPr>
          <w:b/>
          <w:bCs/>
          <w:lang w:val="en-US"/>
        </w:rPr>
        <w:t>s</w:t>
      </w:r>
      <w:r w:rsidR="00F405F7" w:rsidRPr="00F405F7">
        <w:rPr>
          <w:lang w:val="en-US"/>
        </w:rPr>
        <w:t xml:space="preserve"> were </w:t>
      </w:r>
      <w:r w:rsidR="00277545">
        <w:rPr>
          <w:lang w:val="en-US"/>
        </w:rPr>
        <w:t xml:space="preserve">designed </w:t>
      </w:r>
      <w:del w:id="452" w:author="Yael Bier" w:date="2018-01-23T23:51:00Z">
        <w:r w:rsidR="00277545" w:rsidDel="00985683">
          <w:rPr>
            <w:lang w:val="en-US"/>
          </w:rPr>
          <w:delText xml:space="preserve">according </w:delText>
        </w:r>
      </w:del>
      <w:ins w:id="453" w:author="Yael Bier" w:date="2018-01-23T23:51:00Z">
        <w:r w:rsidR="00985683">
          <w:rPr>
            <w:lang w:val="en-US"/>
          </w:rPr>
          <w:t>based on</w:t>
        </w:r>
      </w:ins>
      <w:del w:id="454" w:author="Yael Bier" w:date="2018-01-23T23:51:00Z">
        <w:r w:rsidR="00277545" w:rsidDel="00985683">
          <w:rPr>
            <w:lang w:val="en-US"/>
          </w:rPr>
          <w:delText>to</w:delText>
        </w:r>
      </w:del>
      <w:r w:rsidR="00F405F7" w:rsidRPr="00F405F7">
        <w:rPr>
          <w:lang w:val="en-US"/>
        </w:rPr>
        <w:t xml:space="preserve"> </w:t>
      </w:r>
      <w:del w:id="455" w:author="Yael Bier" w:date="2018-01-24T23:28:00Z">
        <w:r w:rsidR="00F405F7" w:rsidRPr="00F405F7" w:rsidDel="00903BBC">
          <w:rPr>
            <w:lang w:val="en-US"/>
          </w:rPr>
          <w:delText>students</w:delText>
        </w:r>
      </w:del>
      <w:del w:id="456" w:author="Yael Bier" w:date="2018-01-23T23:51:00Z">
        <w:r w:rsidR="00F405F7" w:rsidDel="00985683">
          <w:rPr>
            <w:lang w:val="en-US"/>
          </w:rPr>
          <w:delText>’</w:delText>
        </w:r>
      </w:del>
      <w:del w:id="457" w:author="Yael Bier" w:date="2018-01-24T23:28:00Z">
        <w:r w:rsidR="00F405F7" w:rsidRPr="00F405F7" w:rsidDel="00903BBC">
          <w:rPr>
            <w:lang w:val="en-US"/>
          </w:rPr>
          <w:delText xml:space="preserve"> </w:delText>
        </w:r>
      </w:del>
      <w:r w:rsidR="00F405F7" w:rsidRPr="00F405F7">
        <w:rPr>
          <w:lang w:val="en-US"/>
        </w:rPr>
        <w:t>prior knowledge</w:t>
      </w:r>
      <w:ins w:id="458" w:author="Yael Bier" w:date="2018-01-24T23:28:00Z">
        <w:r w:rsidR="00903BBC">
          <w:rPr>
            <w:lang w:val="en-US"/>
          </w:rPr>
          <w:t xml:space="preserve"> of the students</w:t>
        </w:r>
      </w:ins>
      <w:r w:rsidR="00F405F7" w:rsidRPr="00F405F7">
        <w:rPr>
          <w:lang w:val="en-US"/>
        </w:rPr>
        <w:t xml:space="preserve"> and the mathematical depth that could be achieved in the course. </w:t>
      </w:r>
      <w:del w:id="459" w:author="Yael Bier" w:date="2018-01-23T23:51:00Z">
        <w:r w:rsidR="00F405F7" w:rsidDel="00985683">
          <w:rPr>
            <w:lang w:val="en-US"/>
          </w:rPr>
          <w:delText xml:space="preserve">According </w:delText>
        </w:r>
      </w:del>
      <w:ins w:id="460" w:author="Yael Bier" w:date="2018-01-23T23:58:00Z">
        <w:r w:rsidR="00985683">
          <w:rPr>
            <w:lang w:val="en-US"/>
          </w:rPr>
          <w:t>Due to limited space considerations</w:t>
        </w:r>
      </w:ins>
      <w:del w:id="461" w:author="Yael Bier" w:date="2018-01-23T23:58:00Z">
        <w:r w:rsidR="00F405F7" w:rsidDel="00985683">
          <w:rPr>
            <w:lang w:val="en-US"/>
          </w:rPr>
          <w:delText>to space</w:delText>
        </w:r>
      </w:del>
      <w:del w:id="462" w:author="Yael Bier" w:date="2018-01-23T23:51:00Z">
        <w:r w:rsidR="00F405F7" w:rsidDel="00985683">
          <w:rPr>
            <w:lang w:val="en-US"/>
          </w:rPr>
          <w:delText xml:space="preserve"> limitation</w:delText>
        </w:r>
      </w:del>
      <w:r w:rsidR="00F405F7" w:rsidRPr="00F405F7">
        <w:rPr>
          <w:lang w:val="en-US"/>
        </w:rPr>
        <w:t xml:space="preserve">, I </w:t>
      </w:r>
      <w:ins w:id="463" w:author="Yael Bier" w:date="2018-01-23T23:51:00Z">
        <w:r w:rsidR="00985683">
          <w:rPr>
            <w:lang w:val="en-US"/>
          </w:rPr>
          <w:t xml:space="preserve">have </w:t>
        </w:r>
      </w:ins>
      <w:r w:rsidR="00F405F7" w:rsidRPr="00F405F7">
        <w:rPr>
          <w:lang w:val="en-US"/>
        </w:rPr>
        <w:t>chose</w:t>
      </w:r>
      <w:ins w:id="464" w:author="Yael Bier" w:date="2018-01-23T23:51:00Z">
        <w:r w:rsidR="00985683">
          <w:rPr>
            <w:lang w:val="en-US"/>
          </w:rPr>
          <w:t>n</w:t>
        </w:r>
      </w:ins>
      <w:r w:rsidR="00F405F7" w:rsidRPr="00F405F7">
        <w:rPr>
          <w:lang w:val="en-US"/>
        </w:rPr>
        <w:t xml:space="preserve"> to present an example </w:t>
      </w:r>
      <w:r w:rsidR="00277545">
        <w:rPr>
          <w:lang w:val="en-US"/>
        </w:rPr>
        <w:t>of a</w:t>
      </w:r>
      <w:r w:rsidR="00F405F7" w:rsidRPr="00F405F7">
        <w:rPr>
          <w:lang w:val="en-US"/>
        </w:rPr>
        <w:t xml:space="preserve"> </w:t>
      </w:r>
      <w:r w:rsidR="009628E1" w:rsidRPr="00F405F7">
        <w:rPr>
          <w:lang w:val="en-US"/>
        </w:rPr>
        <w:t>task</w:t>
      </w:r>
      <w:del w:id="465" w:author="Yael Bier" w:date="2018-01-23T23:52:00Z">
        <w:r w:rsidR="009628E1" w:rsidRPr="00F405F7" w:rsidDel="00985683">
          <w:rPr>
            <w:lang w:val="en-US"/>
          </w:rPr>
          <w:delText>,</w:delText>
        </w:r>
      </w:del>
      <w:r w:rsidR="009628E1" w:rsidRPr="00F405F7">
        <w:rPr>
          <w:lang w:val="en-US"/>
        </w:rPr>
        <w:t xml:space="preserve"> </w:t>
      </w:r>
      <w:del w:id="466" w:author="Yael Bier" w:date="2018-01-23T23:52:00Z">
        <w:r w:rsidR="009628E1" w:rsidRPr="00F405F7" w:rsidDel="00985683">
          <w:rPr>
            <w:lang w:val="en-US"/>
          </w:rPr>
          <w:delText>which</w:delText>
        </w:r>
      </w:del>
      <w:ins w:id="467" w:author="Yael Bier" w:date="2018-01-23T23:52:00Z">
        <w:r w:rsidR="00985683">
          <w:rPr>
            <w:lang w:val="en-US"/>
          </w:rPr>
          <w:t>that</w:t>
        </w:r>
      </w:ins>
      <w:r w:rsidR="009628E1">
        <w:rPr>
          <w:lang w:val="en-US"/>
        </w:rPr>
        <w:t xml:space="preserve"> focuses</w:t>
      </w:r>
      <w:r w:rsidR="00F405F7" w:rsidRPr="00F405F7">
        <w:rPr>
          <w:lang w:val="en-US"/>
        </w:rPr>
        <w:t xml:space="preserve"> o</w:t>
      </w:r>
      <w:r w:rsidR="009628E1">
        <w:rPr>
          <w:lang w:val="en-US"/>
        </w:rPr>
        <w:t>n</w:t>
      </w:r>
      <w:r w:rsidR="00F405F7" w:rsidRPr="00F405F7">
        <w:rPr>
          <w:lang w:val="en-US"/>
        </w:rPr>
        <w:t xml:space="preserve"> zero and infinity. Students are familiar with the mathematical properties of zero and </w:t>
      </w:r>
      <w:r w:rsidR="009628E1">
        <w:rPr>
          <w:lang w:val="en-US"/>
        </w:rPr>
        <w:t>know the concept of infinity</w:t>
      </w:r>
      <w:del w:id="468" w:author="Yael Bier" w:date="2018-01-23T23:52:00Z">
        <w:r w:rsidR="009628E1" w:rsidDel="00985683">
          <w:rPr>
            <w:lang w:val="en-US"/>
          </w:rPr>
          <w:delText>,</w:delText>
        </w:r>
      </w:del>
      <w:r w:rsidR="009628E1">
        <w:rPr>
          <w:lang w:val="en-US"/>
        </w:rPr>
        <w:t xml:space="preserve"> as well as</w:t>
      </w:r>
      <w:r w:rsidR="00F405F7" w:rsidRPr="00F405F7">
        <w:rPr>
          <w:lang w:val="en-US" w:bidi="he-IL"/>
        </w:rPr>
        <w:t xml:space="preserve"> the concepts </w:t>
      </w:r>
      <w:r w:rsidR="009628E1">
        <w:rPr>
          <w:lang w:val="en-US" w:bidi="he-IL"/>
        </w:rPr>
        <w:t>area and perimeter</w:t>
      </w:r>
      <w:r w:rsidR="00F405F7" w:rsidRPr="00F405F7">
        <w:rPr>
          <w:lang w:val="en-US" w:bidi="he-IL"/>
        </w:rPr>
        <w:t xml:space="preserve">. The purpose of this </w:t>
      </w:r>
      <w:r w:rsidR="009628E1">
        <w:rPr>
          <w:lang w:val="en-US" w:bidi="he-IL"/>
        </w:rPr>
        <w:t>inquiry</w:t>
      </w:r>
      <w:ins w:id="469" w:author="Yael Bier" w:date="2018-01-24T23:55:00Z">
        <w:r w:rsidR="002828DA">
          <w:rPr>
            <w:lang w:val="en-US" w:bidi="he-IL"/>
          </w:rPr>
          <w:t xml:space="preserve"> task</w:t>
        </w:r>
      </w:ins>
      <w:r w:rsidR="00F405F7" w:rsidRPr="00F405F7">
        <w:rPr>
          <w:lang w:val="en-US" w:bidi="he-IL"/>
        </w:rPr>
        <w:t xml:space="preserve"> is to show them the fascinating encounter between zero and infinity in one </w:t>
      </w:r>
      <w:r w:rsidR="009628E1">
        <w:rPr>
          <w:lang w:val="en-US" w:bidi="he-IL"/>
        </w:rPr>
        <w:t>object</w:t>
      </w:r>
      <w:r w:rsidR="00F405F7" w:rsidRPr="00F405F7">
        <w:rPr>
          <w:lang w:val="en-US" w:bidi="he-IL"/>
        </w:rPr>
        <w:t xml:space="preserve"> </w:t>
      </w:r>
      <w:ins w:id="470" w:author="Yael Bier" w:date="2018-01-23T23:52:00Z">
        <w:r w:rsidR="00985683">
          <w:rPr>
            <w:lang w:val="en-US" w:bidi="he-IL"/>
          </w:rPr>
          <w:t>-</w:t>
        </w:r>
      </w:ins>
      <w:r w:rsidR="00F405F7" w:rsidRPr="00F405F7">
        <w:rPr>
          <w:lang w:val="en-US" w:bidi="he-IL"/>
        </w:rPr>
        <w:t xml:space="preserve">- Koch's </w:t>
      </w:r>
      <w:r w:rsidR="009628E1" w:rsidRPr="00F405F7">
        <w:rPr>
          <w:lang w:val="en-US" w:bidi="he-IL"/>
        </w:rPr>
        <w:t>Island</w:t>
      </w:r>
      <w:r w:rsidR="00277545">
        <w:rPr>
          <w:lang w:val="en-US" w:bidi="he-IL"/>
        </w:rPr>
        <w:t xml:space="preserve"> (F</w:t>
      </w:r>
      <w:r w:rsidR="009628E1">
        <w:rPr>
          <w:lang w:val="en-US" w:bidi="he-IL"/>
        </w:rPr>
        <w:t>igure 1).</w:t>
      </w:r>
    </w:p>
    <w:p w14:paraId="7BD2BB2E" w14:textId="77777777" w:rsidR="001B73D0" w:rsidRDefault="001B73D0" w:rsidP="002828DA">
      <w:pPr>
        <w:pStyle w:val="BodyText2"/>
        <w:rPr>
          <w:ins w:id="471" w:author="Yael Bier" w:date="2018-01-25T10:16:00Z"/>
          <w:lang w:val="en-US" w:bidi="he-IL"/>
        </w:rPr>
      </w:pPr>
    </w:p>
    <w:p w14:paraId="5E63CED1" w14:textId="77777777" w:rsidR="001B73D0" w:rsidRDefault="001B73D0" w:rsidP="002828DA">
      <w:pPr>
        <w:pStyle w:val="BodyText2"/>
        <w:rPr>
          <w:ins w:id="472" w:author="Yael Bier" w:date="2018-01-25T10:16:00Z"/>
          <w:lang w:val="en-US" w:bidi="he-IL"/>
        </w:rPr>
      </w:pPr>
    </w:p>
    <w:p w14:paraId="5A4F407D" w14:textId="28F9377F" w:rsidR="00394BF8" w:rsidRDefault="009628E1" w:rsidP="002828DA">
      <w:pPr>
        <w:pStyle w:val="BodyText2"/>
        <w:rPr>
          <w:lang w:val="en-US" w:bidi="he-IL"/>
        </w:rPr>
      </w:pPr>
      <w:r>
        <w:rPr>
          <w:lang w:val="en-US" w:bidi="he-IL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2101"/>
        <w:gridCol w:w="2101"/>
      </w:tblGrid>
      <w:tr w:rsidR="00FC2FCC" w14:paraId="15630A4E" w14:textId="77777777" w:rsidTr="00FC2FCC">
        <w:trPr>
          <w:trHeight w:val="838"/>
        </w:trPr>
        <w:tc>
          <w:tcPr>
            <w:tcW w:w="2100" w:type="dxa"/>
          </w:tcPr>
          <w:p w14:paraId="1B574056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 w:rsidRPr="009628E1">
              <w:rPr>
                <w:noProof/>
                <w:lang w:val="en-US" w:eastAsia="en-US" w:bidi="he-IL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38F006B" wp14:editId="700FD78B">
                  <wp:simplePos x="0" y="0"/>
                  <wp:positionH relativeFrom="column">
                    <wp:posOffset>328020</wp:posOffset>
                  </wp:positionH>
                  <wp:positionV relativeFrom="paragraph">
                    <wp:posOffset>308809</wp:posOffset>
                  </wp:positionV>
                  <wp:extent cx="450215" cy="408940"/>
                  <wp:effectExtent l="0" t="0" r="6985" b="0"/>
                  <wp:wrapTight wrapText="bothSides">
                    <wp:wrapPolygon edited="0">
                      <wp:start x="0" y="0"/>
                      <wp:lineTo x="0" y="20124"/>
                      <wp:lineTo x="21021" y="20124"/>
                      <wp:lineTo x="21021" y="0"/>
                      <wp:lineTo x="0" y="0"/>
                    </wp:wrapPolygon>
                  </wp:wrapTight>
                  <wp:docPr id="833" name="תמונה 833" descr="http://artemis.wszib.edu.pl/~sloot/Images/nb2_gr_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temis.wszib.edu.pl/~sloot/Images/nb2_gr_6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29" t="10507" r="60312" b="62562"/>
                          <a:stretch/>
                        </pic:blipFill>
                        <pic:spPr bwMode="auto">
                          <a:xfrm>
                            <a:off x="0" y="0"/>
                            <a:ext cx="4502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 w:bidi="he-IL"/>
              </w:rPr>
              <w:t>Step 0</w:t>
            </w:r>
          </w:p>
        </w:tc>
        <w:tc>
          <w:tcPr>
            <w:tcW w:w="2100" w:type="dxa"/>
          </w:tcPr>
          <w:p w14:paraId="7D4BF489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>
              <w:rPr>
                <w:lang w:val="en-US" w:bidi="he-IL"/>
              </w:rPr>
              <w:t>Step 1</w:t>
            </w:r>
          </w:p>
          <w:p w14:paraId="70A69BD3" w14:textId="779DC908" w:rsidR="00FC2FCC" w:rsidRDefault="00FC2FCC" w:rsidP="00FC2FCC">
            <w:pPr>
              <w:pStyle w:val="BodyText2"/>
              <w:rPr>
                <w:lang w:val="en-US" w:bidi="he-IL"/>
              </w:rPr>
            </w:pPr>
            <w:r w:rsidRPr="009628E1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64384" behindDoc="1" locked="0" layoutInCell="1" allowOverlap="1" wp14:anchorId="2ACCE50F" wp14:editId="117C4A24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10160</wp:posOffset>
                  </wp:positionV>
                  <wp:extent cx="657225" cy="618490"/>
                  <wp:effectExtent l="0" t="0" r="9525" b="0"/>
                  <wp:wrapTight wrapText="bothSides">
                    <wp:wrapPolygon edited="0">
                      <wp:start x="0" y="0"/>
                      <wp:lineTo x="0" y="20624"/>
                      <wp:lineTo x="21287" y="20624"/>
                      <wp:lineTo x="21287" y="0"/>
                      <wp:lineTo x="0" y="0"/>
                    </wp:wrapPolygon>
                  </wp:wrapTight>
                  <wp:docPr id="3" name="תמונה 833" descr="http://artemis.wszib.edu.pl/~sloot/Images/nb2_gr_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temis.wszib.edu.pl/~sloot/Images/nb2_gr_6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71" t="5114" r="4413" b="54195"/>
                          <a:stretch/>
                        </pic:blipFill>
                        <pic:spPr bwMode="auto">
                          <a:xfrm>
                            <a:off x="0" y="0"/>
                            <a:ext cx="6572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</w:tcPr>
          <w:p w14:paraId="42B4DDE5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>
              <w:rPr>
                <w:lang w:val="en-US" w:bidi="he-IL"/>
              </w:rPr>
              <w:t>Step 2</w:t>
            </w:r>
          </w:p>
          <w:p w14:paraId="2FB177EE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 w:rsidRPr="009628E1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66432" behindDoc="1" locked="0" layoutInCell="1" allowOverlap="1" wp14:anchorId="68350AD0" wp14:editId="55ECAF3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6540</wp:posOffset>
                  </wp:positionV>
                  <wp:extent cx="695960" cy="624840"/>
                  <wp:effectExtent l="0" t="0" r="8890" b="3810"/>
                  <wp:wrapTight wrapText="bothSides">
                    <wp:wrapPolygon edited="0">
                      <wp:start x="0" y="0"/>
                      <wp:lineTo x="0" y="21073"/>
                      <wp:lineTo x="21285" y="21073"/>
                      <wp:lineTo x="21285" y="0"/>
                      <wp:lineTo x="0" y="0"/>
                    </wp:wrapPolygon>
                  </wp:wrapTight>
                  <wp:docPr id="4" name="תמונה 8" descr="http://artemis.wszib.edu.pl/~sloot/Images/nb2_gr_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temis.wszib.edu.pl/~sloot/Images/nb2_gr_6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09" r="49394" b="2831"/>
                          <a:stretch/>
                        </pic:blipFill>
                        <pic:spPr bwMode="auto">
                          <a:xfrm>
                            <a:off x="0" y="0"/>
                            <a:ext cx="6959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</w:tcPr>
          <w:p w14:paraId="4652A1DA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>
              <w:rPr>
                <w:lang w:val="en-US" w:bidi="he-IL"/>
              </w:rPr>
              <w:t>Step 3</w:t>
            </w:r>
          </w:p>
          <w:p w14:paraId="6B181178" w14:textId="77777777" w:rsidR="00FC2FCC" w:rsidRDefault="00FC2FCC" w:rsidP="00FC2FCC">
            <w:pPr>
              <w:pStyle w:val="BodyText2"/>
              <w:ind w:firstLine="0"/>
              <w:rPr>
                <w:lang w:val="en-US" w:bidi="he-IL"/>
              </w:rPr>
            </w:pPr>
            <w:r w:rsidRPr="009628E1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67456" behindDoc="1" locked="0" layoutInCell="1" allowOverlap="1" wp14:anchorId="7409DEA3" wp14:editId="39AF0C60">
                  <wp:simplePos x="0" y="0"/>
                  <wp:positionH relativeFrom="column">
                    <wp:posOffset>306885</wp:posOffset>
                  </wp:positionH>
                  <wp:positionV relativeFrom="paragraph">
                    <wp:posOffset>47019</wp:posOffset>
                  </wp:positionV>
                  <wp:extent cx="678815" cy="624840"/>
                  <wp:effectExtent l="0" t="0" r="6985" b="3810"/>
                  <wp:wrapTight wrapText="bothSides">
                    <wp:wrapPolygon edited="0">
                      <wp:start x="0" y="0"/>
                      <wp:lineTo x="0" y="21073"/>
                      <wp:lineTo x="21216" y="21073"/>
                      <wp:lineTo x="21216" y="0"/>
                      <wp:lineTo x="0" y="0"/>
                    </wp:wrapPolygon>
                  </wp:wrapTight>
                  <wp:docPr id="5" name="תמונה 8" descr="http://artemis.wszib.edu.pl/~sloot/Images/nb2_gr_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temis.wszib.edu.pl/~sloot/Images/nb2_gr_6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6" t="51809" b="2831"/>
                          <a:stretch/>
                        </pic:blipFill>
                        <pic:spPr bwMode="auto">
                          <a:xfrm>
                            <a:off x="0" y="0"/>
                            <a:ext cx="67881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22DC0B" w14:textId="0B7A8DC7" w:rsidR="009628E1" w:rsidRPr="009628E1" w:rsidRDefault="009628E1" w:rsidP="009E4D40">
      <w:pPr>
        <w:pStyle w:val="BodyText2"/>
        <w:rPr>
          <w:lang w:val="en-US"/>
        </w:rPr>
      </w:pPr>
      <w:r w:rsidRPr="009628E1">
        <w:rPr>
          <w:lang w:val="en-US"/>
        </w:rPr>
        <w:t xml:space="preserve"> </w:t>
      </w:r>
    </w:p>
    <w:p w14:paraId="59DB983B" w14:textId="63299B6D" w:rsidR="009628E1" w:rsidRPr="009628E1" w:rsidRDefault="009628E1" w:rsidP="009628E1">
      <w:pPr>
        <w:pStyle w:val="FigureCaption"/>
        <w:rPr>
          <w:lang w:val="en-US"/>
        </w:rPr>
      </w:pPr>
      <w:r>
        <w:rPr>
          <w:b/>
        </w:rPr>
        <w:tab/>
      </w:r>
      <w:r w:rsidRPr="009628E1">
        <w:rPr>
          <w:b/>
          <w:i w:val="0"/>
          <w:iCs/>
        </w:rPr>
        <w:t xml:space="preserve">Figure </w:t>
      </w:r>
      <w:r w:rsidRPr="009628E1">
        <w:rPr>
          <w:b/>
          <w:i w:val="0"/>
          <w:iCs/>
          <w:lang w:val="en-US"/>
        </w:rPr>
        <w:t>1</w:t>
      </w:r>
      <w:r w:rsidRPr="009628E1">
        <w:rPr>
          <w:lang w:val="en-US"/>
        </w:rPr>
        <w:t>: The Koch Island Fractal</w:t>
      </w:r>
    </w:p>
    <w:p w14:paraId="17DFB5A1" w14:textId="4E3C930B" w:rsidR="009628E1" w:rsidRPr="009628E1" w:rsidRDefault="009628E1" w:rsidP="00FC2FCC">
      <w:pPr>
        <w:pStyle w:val="BodyText2"/>
        <w:ind w:firstLine="0"/>
        <w:rPr>
          <w:lang w:val="en-US"/>
        </w:rPr>
      </w:pPr>
      <w:r w:rsidRPr="009628E1">
        <w:rPr>
          <w:lang w:val="en-US"/>
        </w:rPr>
        <w:t>Answer the following questions for a given Koch Island:</w:t>
      </w:r>
    </w:p>
    <w:p w14:paraId="7C479423" w14:textId="1E9DA8C5" w:rsidR="009628E1" w:rsidRPr="009628E1" w:rsidRDefault="009628E1" w:rsidP="002828DA">
      <w:pPr>
        <w:pStyle w:val="BodyText2"/>
        <w:numPr>
          <w:ilvl w:val="0"/>
          <w:numId w:val="4"/>
        </w:numPr>
        <w:rPr>
          <w:lang w:val="en-US"/>
        </w:rPr>
      </w:pPr>
      <w:r w:rsidRPr="009628E1">
        <w:rPr>
          <w:lang w:val="en-US"/>
        </w:rPr>
        <w:t xml:space="preserve">If the </w:t>
      </w:r>
      <w:del w:id="473" w:author="Yael Bier" w:date="2018-01-24T23:29:00Z">
        <w:r w:rsidRPr="009628E1" w:rsidDel="00903BBC">
          <w:rPr>
            <w:lang w:val="en-US"/>
          </w:rPr>
          <w:delText xml:space="preserve">length of the </w:delText>
        </w:r>
      </w:del>
      <w:ins w:id="474" w:author="Yael Bier" w:date="2018-01-23T23:53:00Z">
        <w:r w:rsidR="00985683">
          <w:rPr>
            <w:lang w:val="en-US"/>
          </w:rPr>
          <w:t xml:space="preserve">side of the </w:t>
        </w:r>
      </w:ins>
      <w:r w:rsidRPr="009628E1">
        <w:rPr>
          <w:lang w:val="en-US"/>
        </w:rPr>
        <w:t xml:space="preserve">square </w:t>
      </w:r>
      <w:del w:id="475" w:author="Yael Bier" w:date="2018-01-23T23:53:00Z">
        <w:r w:rsidRPr="009628E1" w:rsidDel="00985683">
          <w:rPr>
            <w:lang w:val="en-US"/>
          </w:rPr>
          <w:delText>side at</w:delText>
        </w:r>
      </w:del>
      <w:ins w:id="476" w:author="Yael Bier" w:date="2018-01-23T23:53:00Z">
        <w:r w:rsidR="00985683">
          <w:rPr>
            <w:lang w:val="en-US"/>
          </w:rPr>
          <w:t>in</w:t>
        </w:r>
      </w:ins>
      <w:r w:rsidRPr="009628E1">
        <w:rPr>
          <w:lang w:val="en-US"/>
        </w:rPr>
        <w:t xml:space="preserve"> </w:t>
      </w:r>
      <w:del w:id="477" w:author="Yael Bier" w:date="2018-01-23T23:53:00Z">
        <w:r w:rsidRPr="009628E1" w:rsidDel="00985683">
          <w:rPr>
            <w:lang w:val="en-US"/>
          </w:rPr>
          <w:delText>s</w:delText>
        </w:r>
      </w:del>
      <w:ins w:id="478" w:author="Yael Bier" w:date="2018-01-23T23:53:00Z">
        <w:r w:rsidR="00985683">
          <w:rPr>
            <w:lang w:val="en-US"/>
          </w:rPr>
          <w:t>S</w:t>
        </w:r>
      </w:ins>
      <w:r w:rsidRPr="009628E1">
        <w:rPr>
          <w:lang w:val="en-US"/>
        </w:rPr>
        <w:t xml:space="preserve">tep 0 is </w:t>
      </w:r>
      <w:r w:rsidR="00277545" w:rsidRPr="009628E1">
        <w:rPr>
          <w:lang w:val="en-US"/>
        </w:rPr>
        <w:t xml:space="preserve">1 </w:t>
      </w:r>
      <w:r w:rsidR="00277545">
        <w:rPr>
          <w:lang w:val="en-US"/>
        </w:rPr>
        <w:t>cm long</w:t>
      </w:r>
      <w:r w:rsidRPr="009628E1">
        <w:rPr>
          <w:lang w:val="en-US"/>
        </w:rPr>
        <w:t>, what is the perimeter of the Koch</w:t>
      </w:r>
      <w:del w:id="479" w:author="Yael Bier" w:date="2018-01-23T23:54:00Z">
        <w:r w:rsidDel="00985683">
          <w:rPr>
            <w:lang w:val="en-US"/>
          </w:rPr>
          <w:delText>’</w:delText>
        </w:r>
      </w:del>
      <w:r w:rsidRPr="009628E1">
        <w:rPr>
          <w:lang w:val="en-US"/>
        </w:rPr>
        <w:t xml:space="preserve"> Island </w:t>
      </w:r>
      <w:del w:id="480" w:author="Yael Bier" w:date="2018-01-23T23:54:00Z">
        <w:r w:rsidRPr="009628E1" w:rsidDel="00985683">
          <w:rPr>
            <w:lang w:val="en-US"/>
          </w:rPr>
          <w:delText xml:space="preserve">at </w:delText>
        </w:r>
      </w:del>
      <w:ins w:id="481" w:author="Yael Bier" w:date="2018-01-24T23:29:00Z">
        <w:r w:rsidR="00903BBC">
          <w:rPr>
            <w:lang w:val="en-US"/>
          </w:rPr>
          <w:t>in</w:t>
        </w:r>
      </w:ins>
      <w:ins w:id="482" w:author="Yael Bier" w:date="2018-01-23T23:54:00Z">
        <w:r w:rsidR="00985683">
          <w:rPr>
            <w:lang w:val="en-US"/>
          </w:rPr>
          <w:t xml:space="preserve"> S</w:t>
        </w:r>
      </w:ins>
      <w:del w:id="483" w:author="Yael Bier" w:date="2018-01-23T23:54:00Z">
        <w:r w:rsidRPr="009628E1" w:rsidDel="00985683">
          <w:rPr>
            <w:lang w:val="en-US"/>
          </w:rPr>
          <w:delText>s</w:delText>
        </w:r>
      </w:del>
      <w:r w:rsidRPr="009628E1">
        <w:rPr>
          <w:lang w:val="en-US"/>
        </w:rPr>
        <w:t xml:space="preserve">tep 1? Step 2? Step 3? Step </w:t>
      </w:r>
      <w:r w:rsidRPr="00985683">
        <w:rPr>
          <w:i/>
          <w:iCs/>
          <w:lang w:val="en-US"/>
          <w:rPrChange w:id="484" w:author="Yael Bier" w:date="2018-01-23T23:55:00Z">
            <w:rPr>
              <w:lang w:val="en-US"/>
            </w:rPr>
          </w:rPrChange>
        </w:rPr>
        <w:t>n</w:t>
      </w:r>
      <w:r w:rsidRPr="009628E1">
        <w:rPr>
          <w:lang w:val="en-US"/>
        </w:rPr>
        <w:t>?</w:t>
      </w:r>
    </w:p>
    <w:p w14:paraId="610AFAD3" w14:textId="21605905" w:rsidR="009628E1" w:rsidRPr="009628E1" w:rsidRDefault="009628E1">
      <w:pPr>
        <w:pStyle w:val="BodyText2"/>
        <w:numPr>
          <w:ilvl w:val="0"/>
          <w:numId w:val="4"/>
        </w:numPr>
        <w:rPr>
          <w:lang w:val="en-US"/>
        </w:rPr>
      </w:pPr>
      <w:r w:rsidRPr="009628E1">
        <w:rPr>
          <w:lang w:val="en-US"/>
        </w:rPr>
        <w:t xml:space="preserve">If the </w:t>
      </w:r>
      <w:del w:id="485" w:author="Yael Bier" w:date="2018-01-24T23:29:00Z">
        <w:r w:rsidRPr="009628E1" w:rsidDel="00903BBC">
          <w:rPr>
            <w:lang w:val="en-US"/>
          </w:rPr>
          <w:delText xml:space="preserve">length of the </w:delText>
        </w:r>
      </w:del>
      <w:ins w:id="486" w:author="Yael Bier" w:date="2018-01-23T23:55:00Z">
        <w:r w:rsidR="00985683">
          <w:rPr>
            <w:lang w:val="en-US"/>
          </w:rPr>
          <w:t xml:space="preserve">side of the </w:t>
        </w:r>
      </w:ins>
      <w:r w:rsidRPr="009628E1">
        <w:rPr>
          <w:lang w:val="en-US"/>
        </w:rPr>
        <w:t xml:space="preserve">square </w:t>
      </w:r>
      <w:del w:id="487" w:author="Yael Bier" w:date="2018-01-23T23:55:00Z">
        <w:r w:rsidRPr="009628E1" w:rsidDel="00985683">
          <w:rPr>
            <w:lang w:val="en-US"/>
          </w:rPr>
          <w:delText>side at</w:delText>
        </w:r>
      </w:del>
      <w:ins w:id="488" w:author="Yael Bier" w:date="2018-01-23T23:55:00Z">
        <w:r w:rsidR="00985683">
          <w:rPr>
            <w:lang w:val="en-US"/>
          </w:rPr>
          <w:t>in S</w:t>
        </w:r>
      </w:ins>
      <w:del w:id="489" w:author="Yael Bier" w:date="2018-01-23T23:55:00Z">
        <w:r w:rsidRPr="009628E1" w:rsidDel="00985683">
          <w:rPr>
            <w:lang w:val="en-US"/>
          </w:rPr>
          <w:delText xml:space="preserve"> s</w:delText>
        </w:r>
      </w:del>
      <w:r w:rsidRPr="009628E1">
        <w:rPr>
          <w:lang w:val="en-US"/>
        </w:rPr>
        <w:t xml:space="preserve">tep 0 is 1 </w:t>
      </w:r>
      <w:r w:rsidR="00277545">
        <w:rPr>
          <w:lang w:val="en-US"/>
        </w:rPr>
        <w:t>cm long</w:t>
      </w:r>
      <w:r w:rsidRPr="009628E1">
        <w:rPr>
          <w:lang w:val="en-US"/>
        </w:rPr>
        <w:t xml:space="preserve">, what is the area of the figure </w:t>
      </w:r>
      <w:ins w:id="490" w:author="Yael Bier" w:date="2018-01-23T23:55:00Z">
        <w:r w:rsidR="00985683">
          <w:rPr>
            <w:lang w:val="en-US"/>
          </w:rPr>
          <w:t xml:space="preserve">that </w:t>
        </w:r>
      </w:ins>
      <w:r w:rsidRPr="009628E1">
        <w:rPr>
          <w:lang w:val="en-US"/>
        </w:rPr>
        <w:t>appear</w:t>
      </w:r>
      <w:ins w:id="491" w:author="Yael Bier" w:date="2018-01-23T23:55:00Z">
        <w:r w:rsidR="00985683">
          <w:rPr>
            <w:lang w:val="en-US"/>
          </w:rPr>
          <w:t>s</w:t>
        </w:r>
      </w:ins>
      <w:r w:rsidRPr="009628E1">
        <w:rPr>
          <w:lang w:val="en-US"/>
        </w:rPr>
        <w:t xml:space="preserve"> </w:t>
      </w:r>
      <w:del w:id="492" w:author="Yael Bier" w:date="2018-01-23T23:55:00Z">
        <w:r w:rsidRPr="009628E1" w:rsidDel="00985683">
          <w:rPr>
            <w:lang w:val="en-US"/>
          </w:rPr>
          <w:delText>at</w:delText>
        </w:r>
      </w:del>
      <w:ins w:id="493" w:author="Yael Bier" w:date="2018-01-23T23:55:00Z">
        <w:r w:rsidR="00985683">
          <w:rPr>
            <w:lang w:val="en-US"/>
          </w:rPr>
          <w:t>in</w:t>
        </w:r>
      </w:ins>
      <w:r w:rsidRPr="009628E1">
        <w:rPr>
          <w:lang w:val="en-US"/>
        </w:rPr>
        <w:t xml:space="preserve"> </w:t>
      </w:r>
      <w:del w:id="494" w:author="Yael Bier" w:date="2018-01-23T23:55:00Z">
        <w:r w:rsidRPr="009628E1" w:rsidDel="00985683">
          <w:rPr>
            <w:lang w:val="en-US"/>
          </w:rPr>
          <w:delText>s</w:delText>
        </w:r>
      </w:del>
      <w:ins w:id="495" w:author="Yael Bier" w:date="2018-01-23T23:55:00Z">
        <w:r w:rsidR="00985683">
          <w:rPr>
            <w:lang w:val="en-US"/>
          </w:rPr>
          <w:t>S</w:t>
        </w:r>
      </w:ins>
      <w:r w:rsidRPr="009628E1">
        <w:rPr>
          <w:lang w:val="en-US"/>
        </w:rPr>
        <w:t xml:space="preserve">tep 1? Step 2? Step 3? Step </w:t>
      </w:r>
      <w:r w:rsidRPr="00985683">
        <w:rPr>
          <w:i/>
          <w:iCs/>
          <w:lang w:val="en-US"/>
          <w:rPrChange w:id="496" w:author="Yael Bier" w:date="2018-01-23T23:55:00Z">
            <w:rPr>
              <w:lang w:val="en-US"/>
            </w:rPr>
          </w:rPrChange>
        </w:rPr>
        <w:t>n</w:t>
      </w:r>
      <w:r w:rsidRPr="009628E1">
        <w:rPr>
          <w:lang w:val="en-US"/>
        </w:rPr>
        <w:t>?</w:t>
      </w:r>
    </w:p>
    <w:p w14:paraId="7D455115" w14:textId="1EABBA7C" w:rsidR="009628E1" w:rsidRPr="009628E1" w:rsidRDefault="009628E1">
      <w:pPr>
        <w:pStyle w:val="BodyText2"/>
        <w:numPr>
          <w:ilvl w:val="0"/>
          <w:numId w:val="4"/>
        </w:numPr>
        <w:rPr>
          <w:lang w:val="en-US"/>
        </w:rPr>
      </w:pPr>
      <w:r w:rsidRPr="009628E1">
        <w:rPr>
          <w:lang w:val="en-US"/>
        </w:rPr>
        <w:t>T</w:t>
      </w:r>
      <w:r w:rsidR="00277545">
        <w:rPr>
          <w:lang w:val="en-US"/>
        </w:rPr>
        <w:t>ry to find</w:t>
      </w:r>
      <w:r w:rsidRPr="009628E1">
        <w:rPr>
          <w:lang w:val="en-US"/>
        </w:rPr>
        <w:t xml:space="preserve"> examples of other planar figures where area and perimeter relation</w:t>
      </w:r>
      <w:ins w:id="497" w:author="Yael Bier" w:date="2018-01-23T23:55:00Z">
        <w:r w:rsidR="00985683">
          <w:rPr>
            <w:lang w:val="en-US"/>
          </w:rPr>
          <w:t>s</w:t>
        </w:r>
      </w:ins>
      <w:r w:rsidRPr="009628E1">
        <w:rPr>
          <w:lang w:val="en-US"/>
        </w:rPr>
        <w:t xml:space="preserve"> </w:t>
      </w:r>
      <w:del w:id="498" w:author="Yael Bier" w:date="2018-01-23T23:55:00Z">
        <w:r w:rsidRPr="009628E1" w:rsidDel="00985683">
          <w:rPr>
            <w:lang w:val="en-US"/>
          </w:rPr>
          <w:delText>are of</w:delText>
        </w:r>
      </w:del>
      <w:ins w:id="499" w:author="Yael Bier" w:date="2018-01-23T23:55:00Z">
        <w:r w:rsidR="00985683">
          <w:rPr>
            <w:lang w:val="en-US"/>
          </w:rPr>
          <w:t>have</w:t>
        </w:r>
      </w:ins>
      <w:r w:rsidRPr="009628E1">
        <w:rPr>
          <w:lang w:val="en-US"/>
        </w:rPr>
        <w:t xml:space="preserve"> the same nature as in the Koch</w:t>
      </w:r>
      <w:del w:id="500" w:author="Yael Bier" w:date="2018-01-23T23:55:00Z">
        <w:r w:rsidR="00767FE2" w:rsidDel="00985683">
          <w:rPr>
            <w:lang w:val="en-US"/>
          </w:rPr>
          <w:delText>’</w:delText>
        </w:r>
      </w:del>
      <w:r w:rsidRPr="009628E1">
        <w:rPr>
          <w:lang w:val="en-US"/>
        </w:rPr>
        <w:t xml:space="preserve"> Island.</w:t>
      </w:r>
    </w:p>
    <w:p w14:paraId="2EB20F28" w14:textId="462AE0F0" w:rsidR="00101BAC" w:rsidRDefault="00277545" w:rsidP="00EB17E5">
      <w:pPr>
        <w:pStyle w:val="BodyText2"/>
        <w:rPr>
          <w:lang w:val="en-US"/>
        </w:rPr>
      </w:pPr>
      <w:r w:rsidRPr="00277545">
        <w:rPr>
          <w:b/>
          <w:bCs/>
          <w:lang w:val="en-US"/>
        </w:rPr>
        <w:t>Art assignment</w:t>
      </w:r>
      <w:r>
        <w:rPr>
          <w:lang w:val="en-US"/>
        </w:rPr>
        <w:t xml:space="preserve">. </w:t>
      </w:r>
      <w:r w:rsidR="00AA1F8F" w:rsidRPr="00AA1F8F">
        <w:rPr>
          <w:lang w:val="en-US"/>
        </w:rPr>
        <w:t>The instruction for</w:t>
      </w:r>
      <w:r>
        <w:rPr>
          <w:lang w:val="en-US"/>
        </w:rPr>
        <w:t xml:space="preserve"> each</w:t>
      </w:r>
      <w:r w:rsidR="00AA1F8F" w:rsidRPr="00AA1F8F">
        <w:rPr>
          <w:lang w:val="en-US"/>
        </w:rPr>
        <w:t xml:space="preserve"> art </w:t>
      </w:r>
      <w:ins w:id="501" w:author="Yael Bier" w:date="2018-01-25T09:24:00Z">
        <w:r w:rsidR="00D345BF">
          <w:rPr>
            <w:lang w:val="en-US"/>
          </w:rPr>
          <w:t xml:space="preserve">contribution </w:t>
        </w:r>
      </w:ins>
      <w:del w:id="502" w:author="Yael Bier" w:date="2018-01-25T09:24:00Z">
        <w:r w:rsidR="00AA1F8F" w:rsidRPr="00AA1F8F" w:rsidDel="00D345BF">
          <w:rPr>
            <w:lang w:val="en-US"/>
          </w:rPr>
          <w:delText xml:space="preserve">gallery </w:delText>
        </w:r>
      </w:del>
      <w:r w:rsidR="00AA1F8F" w:rsidRPr="00AA1F8F">
        <w:rPr>
          <w:lang w:val="en-US"/>
        </w:rPr>
        <w:t>was</w:t>
      </w:r>
      <w:r w:rsidR="00AA1F8F">
        <w:rPr>
          <w:lang w:val="en-US"/>
        </w:rPr>
        <w:t xml:space="preserve">: “Upload an original artwork (or </w:t>
      </w:r>
      <w:ins w:id="503" w:author="Yael Bier" w:date="2018-01-25T09:24:00Z">
        <w:r w:rsidR="00D345BF">
          <w:rPr>
            <w:lang w:val="en-US"/>
          </w:rPr>
          <w:t xml:space="preserve">the </w:t>
        </w:r>
      </w:ins>
      <w:r w:rsidR="00AA1F8F">
        <w:rPr>
          <w:lang w:val="en-US"/>
        </w:rPr>
        <w:t xml:space="preserve">artwork of an artist) that </w:t>
      </w:r>
      <w:del w:id="504" w:author="Yael Bier" w:date="2018-01-24T23:29:00Z">
        <w:r w:rsidR="00AA1F8F" w:rsidDel="00903BBC">
          <w:rPr>
            <w:lang w:val="en-US"/>
          </w:rPr>
          <w:delText xml:space="preserve">will </w:delText>
        </w:r>
      </w:del>
      <w:r w:rsidR="00AA1F8F">
        <w:rPr>
          <w:lang w:val="en-US"/>
        </w:rPr>
        <w:t>express</w:t>
      </w:r>
      <w:ins w:id="505" w:author="Yael Bier" w:date="2018-01-24T23:30:00Z">
        <w:r w:rsidR="00903BBC">
          <w:rPr>
            <w:lang w:val="en-US"/>
          </w:rPr>
          <w:t>es</w:t>
        </w:r>
      </w:ins>
      <w:r w:rsidR="00AA1F8F">
        <w:rPr>
          <w:lang w:val="en-US"/>
        </w:rPr>
        <w:t xml:space="preserve"> your interpretation of the math concept studied. </w:t>
      </w:r>
      <w:r w:rsidR="00AA1F8F" w:rsidRPr="00AA1F8F">
        <w:rPr>
          <w:lang w:val="en-US"/>
        </w:rPr>
        <w:t xml:space="preserve">Add one short sentence </w:t>
      </w:r>
      <w:del w:id="506" w:author="Yael Bier" w:date="2018-01-24T23:30:00Z">
        <w:r w:rsidR="00AA1F8F" w:rsidDel="00903BBC">
          <w:rPr>
            <w:lang w:val="en-US"/>
          </w:rPr>
          <w:delText xml:space="preserve">that </w:delText>
        </w:r>
      </w:del>
      <w:r w:rsidR="00AA1F8F">
        <w:rPr>
          <w:lang w:val="en-US"/>
        </w:rPr>
        <w:t>explain</w:t>
      </w:r>
      <w:del w:id="507" w:author="Yael Bier" w:date="2018-01-24T23:30:00Z">
        <w:r w:rsidR="00AA1F8F" w:rsidDel="00903BBC">
          <w:rPr>
            <w:lang w:val="en-US"/>
          </w:rPr>
          <w:delText>s</w:delText>
        </w:r>
      </w:del>
      <w:ins w:id="508" w:author="Yael Bier" w:date="2018-01-24T23:30:00Z">
        <w:r w:rsidR="00903BBC">
          <w:rPr>
            <w:lang w:val="en-US"/>
          </w:rPr>
          <w:t>ing</w:t>
        </w:r>
      </w:ins>
      <w:r w:rsidR="00AA1F8F">
        <w:rPr>
          <w:lang w:val="en-US"/>
        </w:rPr>
        <w:t xml:space="preserve"> your </w:t>
      </w:r>
      <w:r>
        <w:rPr>
          <w:lang w:val="en-US"/>
        </w:rPr>
        <w:t xml:space="preserve">choice”. </w:t>
      </w:r>
      <w:r w:rsidR="0085593A" w:rsidRPr="004447B7">
        <w:rPr>
          <w:lang w:val="en-US"/>
        </w:rPr>
        <w:t xml:space="preserve">Although the </w:t>
      </w:r>
      <w:r w:rsidR="009E4D40">
        <w:rPr>
          <w:lang w:val="en-US"/>
        </w:rPr>
        <w:t>art assignment</w:t>
      </w:r>
      <w:r w:rsidR="0085593A" w:rsidRPr="004447B7">
        <w:rPr>
          <w:lang w:val="en-US"/>
        </w:rPr>
        <w:t xml:space="preserve"> was </w:t>
      </w:r>
      <w:r w:rsidR="00101BAC" w:rsidRPr="004447B7">
        <w:rPr>
          <w:lang w:val="en-US"/>
        </w:rPr>
        <w:t>the</w:t>
      </w:r>
      <w:r w:rsidR="0085593A" w:rsidRPr="004447B7">
        <w:rPr>
          <w:lang w:val="en-US"/>
        </w:rPr>
        <w:t xml:space="preserve"> small</w:t>
      </w:r>
      <w:r w:rsidR="00101BAC" w:rsidRPr="004447B7">
        <w:rPr>
          <w:lang w:val="en-US"/>
        </w:rPr>
        <w:t xml:space="preserve">est part of the course grade, </w:t>
      </w:r>
      <w:del w:id="509" w:author="Yael Bier" w:date="2018-01-25T09:25:00Z">
        <w:r w:rsidR="00101BAC" w:rsidRPr="004447B7" w:rsidDel="00D345BF">
          <w:rPr>
            <w:lang w:val="en-US"/>
          </w:rPr>
          <w:delText>there were</w:delText>
        </w:r>
      </w:del>
      <w:ins w:id="510" w:author="Yael Bier" w:date="2018-01-25T09:25:00Z">
        <w:r w:rsidR="00D345BF">
          <w:rPr>
            <w:lang w:val="en-US"/>
          </w:rPr>
          <w:t>many</w:t>
        </w:r>
      </w:ins>
      <w:r w:rsidR="00101BAC" w:rsidRPr="004447B7">
        <w:rPr>
          <w:lang w:val="en-US"/>
        </w:rPr>
        <w:t xml:space="preserve"> students </w:t>
      </w:r>
      <w:del w:id="511" w:author="Yael Bier" w:date="2018-01-25T09:25:00Z">
        <w:r w:rsidR="00101BAC" w:rsidRPr="004447B7" w:rsidDel="00D345BF">
          <w:rPr>
            <w:lang w:val="en-US"/>
          </w:rPr>
          <w:delText xml:space="preserve">that </w:delText>
        </w:r>
      </w:del>
      <w:r w:rsidR="00101BAC" w:rsidRPr="004447B7">
        <w:rPr>
          <w:lang w:val="en-US"/>
        </w:rPr>
        <w:t>invest</w:t>
      </w:r>
      <w:r w:rsidR="004A4FDA" w:rsidRPr="004447B7">
        <w:rPr>
          <w:lang w:val="en-US"/>
        </w:rPr>
        <w:t>ed</w:t>
      </w:r>
      <w:r w:rsidR="00101BAC" w:rsidRPr="004447B7">
        <w:rPr>
          <w:lang w:val="en-US"/>
        </w:rPr>
        <w:t xml:space="preserve"> a gr</w:t>
      </w:r>
      <w:r w:rsidR="009A3FEF">
        <w:rPr>
          <w:lang w:val="en-US"/>
        </w:rPr>
        <w:t xml:space="preserve">eat deal of effort in </w:t>
      </w:r>
      <w:r w:rsidR="009E4D40">
        <w:rPr>
          <w:lang w:val="en-US"/>
        </w:rPr>
        <w:t>i</w:t>
      </w:r>
      <w:r w:rsidR="006F5B8B">
        <w:rPr>
          <w:lang w:val="en-US"/>
        </w:rPr>
        <w:t>t</w:t>
      </w:r>
      <w:r w:rsidR="009E4D40">
        <w:rPr>
          <w:lang w:val="en-US"/>
        </w:rPr>
        <w:t>.</w:t>
      </w:r>
      <w:r w:rsidR="00101BAC" w:rsidRPr="004447B7">
        <w:rPr>
          <w:lang w:val="en-US"/>
        </w:rPr>
        <w:t xml:space="preserve"> </w:t>
      </w:r>
      <w:r w:rsidR="009E4D40">
        <w:rPr>
          <w:lang w:val="en-US"/>
        </w:rPr>
        <w:t xml:space="preserve">Following </w:t>
      </w:r>
      <w:r w:rsidR="00101BAC" w:rsidRPr="004447B7">
        <w:rPr>
          <w:lang w:val="en-US"/>
        </w:rPr>
        <w:t xml:space="preserve">are </w:t>
      </w:r>
      <w:r w:rsidR="006A7E51" w:rsidRPr="004447B7">
        <w:rPr>
          <w:lang w:val="en-US"/>
        </w:rPr>
        <w:t>five</w:t>
      </w:r>
      <w:r w:rsidR="006F5B8B">
        <w:rPr>
          <w:lang w:val="en-US"/>
        </w:rPr>
        <w:t xml:space="preserve"> representative</w:t>
      </w:r>
      <w:r w:rsidR="00101BAC" w:rsidRPr="004447B7">
        <w:rPr>
          <w:lang w:val="en-US"/>
        </w:rPr>
        <w:t xml:space="preserve"> </w:t>
      </w:r>
      <w:r w:rsidR="009E4D40">
        <w:rPr>
          <w:lang w:val="en-US"/>
        </w:rPr>
        <w:t xml:space="preserve">original </w:t>
      </w:r>
      <w:r w:rsidR="00101BAC" w:rsidRPr="004447B7">
        <w:rPr>
          <w:lang w:val="en-US"/>
        </w:rPr>
        <w:t>artwork</w:t>
      </w:r>
      <w:r w:rsidR="009E4D40">
        <w:rPr>
          <w:lang w:val="en-US"/>
        </w:rPr>
        <w:t>s (Figure 2):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2AD9" w:rsidRPr="004447B7" w14:paraId="3D1FC13D" w14:textId="77777777" w:rsidTr="00F72AD9">
        <w:tc>
          <w:tcPr>
            <w:tcW w:w="3116" w:type="dxa"/>
          </w:tcPr>
          <w:p w14:paraId="024B3BDB" w14:textId="4C6B3E6E" w:rsidR="00F72AD9" w:rsidRPr="004447B7" w:rsidRDefault="00101BAC" w:rsidP="009E4D40">
            <w:pPr>
              <w:pStyle w:val="BodyText2"/>
              <w:bidi/>
              <w:rPr>
                <w:noProof/>
              </w:rPr>
            </w:pPr>
            <w:r w:rsidRPr="004447B7">
              <w:rPr>
                <w:lang w:val="en-US"/>
              </w:rPr>
              <w:t xml:space="preserve"> </w:t>
            </w:r>
            <w:r w:rsidR="0085593A" w:rsidRPr="004447B7">
              <w:rPr>
                <w:lang w:val="en-US"/>
              </w:rPr>
              <w:t xml:space="preserve"> </w:t>
            </w:r>
            <w:r w:rsidR="00F72AD9" w:rsidRPr="004447B7">
              <w:rPr>
                <w:noProof/>
                <w:lang w:val="en-US" w:eastAsia="en-US" w:bidi="he-IL"/>
              </w:rPr>
              <w:drawing>
                <wp:inline distT="0" distB="0" distL="0" distR="0" wp14:anchorId="28787029" wp14:editId="7B94F0AF">
                  <wp:extent cx="1608943" cy="1221475"/>
                  <wp:effectExtent l="0" t="0" r="0" b="0"/>
                  <wp:docPr id="34" name="Picture 34" descr="https://imgglb.padletcdn.com/v13/image?t=a_exif,c_limit,dpr_1.0,h_865,w_1078&amp;url=https%3A%2F%2Fpadletuploads.blob.core.windows.net%2Fprod%2F237805263%2Fc84b403b57feb00320768423685cee6d%2F739D6DD3_7A98_4EE7_81EA_E765457D4AB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imgglb.padletcdn.com/v13/image?t=a_exif,c_limit,dpr_1.0,h_865,w_1078&amp;url=https%3A%2F%2Fpadletuploads.blob.core.windows.net%2Fprod%2F237805263%2Fc84b403b57feb00320768423685cee6d%2F739D6DD3_7A98_4EE7_81EA_E765457D4AB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9" t="9996" b="35276"/>
                          <a:stretch/>
                        </pic:blipFill>
                        <pic:spPr bwMode="auto">
                          <a:xfrm>
                            <a:off x="0" y="0"/>
                            <a:ext cx="1645535" cy="124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DBC8D9" w14:textId="774E0777" w:rsidR="00F72AD9" w:rsidRPr="004447B7" w:rsidRDefault="006F1A1F" w:rsidP="009E4D40">
            <w:pPr>
              <w:pStyle w:val="BodyText2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4A4FDA" w:rsidRPr="004447B7">
              <w:rPr>
                <w:lang w:val="en-US"/>
              </w:rPr>
              <w:t>(</w:t>
            </w:r>
            <w:r w:rsidR="00F72AD9" w:rsidRPr="004447B7">
              <w:rPr>
                <w:lang w:val="en-US"/>
              </w:rPr>
              <w:t>a</w:t>
            </w:r>
            <w:r w:rsidR="004A4FDA" w:rsidRPr="004447B7">
              <w:rPr>
                <w:lang w:val="en-US"/>
              </w:rPr>
              <w:t>)</w:t>
            </w:r>
          </w:p>
        </w:tc>
        <w:tc>
          <w:tcPr>
            <w:tcW w:w="3117" w:type="dxa"/>
          </w:tcPr>
          <w:p w14:paraId="3DB50F5D" w14:textId="078153A0" w:rsidR="00F72AD9" w:rsidRPr="004447B7" w:rsidRDefault="00F72AD9" w:rsidP="009E4D40">
            <w:pPr>
              <w:pStyle w:val="BodyText2"/>
              <w:rPr>
                <w:lang w:val="en-US"/>
              </w:rPr>
            </w:pPr>
            <w:r w:rsidRPr="004447B7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55168" behindDoc="0" locked="0" layoutInCell="1" allowOverlap="1" wp14:anchorId="365ACB62" wp14:editId="77759875">
                  <wp:simplePos x="0" y="0"/>
                  <wp:positionH relativeFrom="margin">
                    <wp:posOffset>228240</wp:posOffset>
                  </wp:positionH>
                  <wp:positionV relativeFrom="margin">
                    <wp:posOffset>199646</wp:posOffset>
                  </wp:positionV>
                  <wp:extent cx="1621790" cy="1234440"/>
                  <wp:effectExtent l="0" t="0" r="0" b="3810"/>
                  <wp:wrapSquare wrapText="bothSides"/>
                  <wp:docPr id="20" name="Picture 20" descr="https://imgglb.padletcdn.com/v13/image?t=a_exif,c_limit,dpr_1.0,h_865,w_1078&amp;url=https%3A%2F%2Fpadletuploads.blob.core.windows.net%2Fprod%2F235935670%2F8e7775d79a1fb6f364a771fd7d7e437e%2F_____________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glb.padletcdn.com/v13/image?t=a_exif,c_limit,dpr_1.0,h_865,w_1078&amp;url=https%3A%2F%2Fpadletuploads.blob.core.windows.net%2Fprod%2F235935670%2F8e7775d79a1fb6f364a771fd7d7e437e%2F______________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84" r="5964" b="33712"/>
                          <a:stretch/>
                        </pic:blipFill>
                        <pic:spPr bwMode="auto">
                          <a:xfrm>
                            <a:off x="0" y="0"/>
                            <a:ext cx="162179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A1F">
              <w:rPr>
                <w:lang w:val="en-US"/>
              </w:rPr>
              <w:t xml:space="preserve">                 </w:t>
            </w:r>
            <w:r w:rsidR="004A4FDA" w:rsidRPr="004447B7">
              <w:rPr>
                <w:lang w:val="en-US"/>
              </w:rPr>
              <w:t>(</w:t>
            </w:r>
            <w:r w:rsidRPr="004447B7">
              <w:rPr>
                <w:lang w:val="en-US"/>
              </w:rPr>
              <w:t>b</w:t>
            </w:r>
            <w:r w:rsidR="004A4FDA" w:rsidRPr="004447B7">
              <w:rPr>
                <w:lang w:val="en-US"/>
              </w:rPr>
              <w:t>)</w:t>
            </w:r>
          </w:p>
        </w:tc>
        <w:tc>
          <w:tcPr>
            <w:tcW w:w="3117" w:type="dxa"/>
          </w:tcPr>
          <w:p w14:paraId="207D514B" w14:textId="08FEB6E4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  <w:r w:rsidRPr="004447B7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58240" behindDoc="0" locked="0" layoutInCell="1" allowOverlap="1" wp14:anchorId="2EBAEF0B" wp14:editId="2E7A0282">
                  <wp:simplePos x="0" y="0"/>
                  <wp:positionH relativeFrom="column">
                    <wp:posOffset>353837</wp:posOffset>
                  </wp:positionH>
                  <wp:positionV relativeFrom="paragraph">
                    <wp:posOffset>206479</wp:posOffset>
                  </wp:positionV>
                  <wp:extent cx="1344504" cy="1174361"/>
                  <wp:effectExtent l="0" t="0" r="8255" b="6985"/>
                  <wp:wrapNone/>
                  <wp:docPr id="22" name="Picture 22" descr="https://imgglb.padletcdn.com/v13/image?t=a_exif,c_limit,dpr_1.0,h_900,w_1920&amp;url=https%3A%2F%2Fpadletuploads.blob.core.windows.net%2Fprod%2F187729572%2Ffe33fce783e61ab12cd1f073c9bf8c53%2F___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https://imgglb.padletcdn.com/v13/image?t=a_exif,c_limit,dpr_1.0,h_900,w_1920&amp;url=https%3A%2F%2Fpadletuploads.blob.core.windows.net%2Fprod%2F187729572%2Ffe33fce783e61ab12cd1f073c9bf8c53%2F____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29" b="12419"/>
                          <a:stretch/>
                        </pic:blipFill>
                        <pic:spPr bwMode="auto">
                          <a:xfrm>
                            <a:off x="0" y="0"/>
                            <a:ext cx="1344504" cy="117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45FAD" w14:textId="672821BF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3A249888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28FC71F9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77AD2BC1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49748432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661B3727" w14:textId="0771CA1D" w:rsidR="00F72AD9" w:rsidRPr="004447B7" w:rsidRDefault="006F1A1F" w:rsidP="009E4D40">
            <w:pPr>
              <w:pStyle w:val="BodyText2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4A4FDA" w:rsidRPr="004447B7">
              <w:rPr>
                <w:lang w:val="en-US"/>
              </w:rPr>
              <w:t>(</w:t>
            </w:r>
            <w:r w:rsidR="00F72AD9" w:rsidRPr="004447B7">
              <w:rPr>
                <w:lang w:val="en-US"/>
              </w:rPr>
              <w:t>c</w:t>
            </w:r>
            <w:r w:rsidR="004A4FDA" w:rsidRPr="004447B7">
              <w:rPr>
                <w:lang w:val="en-US"/>
              </w:rPr>
              <w:t>)</w:t>
            </w:r>
          </w:p>
        </w:tc>
      </w:tr>
    </w:tbl>
    <w:p w14:paraId="1A507F64" w14:textId="53D83841" w:rsidR="005B3DE8" w:rsidRPr="004447B7" w:rsidRDefault="005B3DE8" w:rsidP="00AA1F8F">
      <w:pPr>
        <w:pStyle w:val="FigureDisplay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068"/>
      </w:tblGrid>
      <w:tr w:rsidR="00F72AD9" w:rsidRPr="004447B7" w14:paraId="0EB03213" w14:textId="77777777" w:rsidTr="009E4D40">
        <w:trPr>
          <w:trHeight w:val="2316"/>
          <w:jc w:val="center"/>
        </w:trPr>
        <w:tc>
          <w:tcPr>
            <w:tcW w:w="2406" w:type="dxa"/>
          </w:tcPr>
          <w:p w14:paraId="10BD8E08" w14:textId="1243BD9D" w:rsidR="00E155F2" w:rsidRPr="004447B7" w:rsidRDefault="00E155F2" w:rsidP="009E4D40">
            <w:pPr>
              <w:pStyle w:val="BodyText2"/>
              <w:bidi/>
            </w:pPr>
            <w:r w:rsidRPr="004447B7">
              <w:rPr>
                <w:noProof/>
                <w:lang w:val="en-US" w:eastAsia="en-US" w:bidi="he-IL"/>
              </w:rPr>
              <w:drawing>
                <wp:inline distT="0" distB="0" distL="0" distR="0" wp14:anchorId="4BCDEAB4" wp14:editId="14A43204">
                  <wp:extent cx="1269242" cy="1797685"/>
                  <wp:effectExtent l="19050" t="19050" r="26670" b="12065"/>
                  <wp:docPr id="28" name="Picture 28" descr="https://imgglb.padletcdn.com/v13/image?t=a_exif,c_limit,dpr_1.0,h_865,w_1078&amp;url=https%3A%2F%2Fpadletuploads.blob.core.windows.net%2Fprod%2F234898424%2F7b2010115d0832118b32f985e03c510c%2F___________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imgglb.padletcdn.com/v13/image?t=a_exif,c_limit,dpr_1.0,h_865,w_1078&amp;url=https%3A%2F%2Fpadletuploads.blob.core.windows.net%2Fprod%2F234898424%2F7b2010115d0832118b32f985e03c510c%2F___________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" t="5022" r="6186"/>
                          <a:stretch/>
                        </pic:blipFill>
                        <pic:spPr bwMode="auto">
                          <a:xfrm>
                            <a:off x="0" y="0"/>
                            <a:ext cx="1273588" cy="18038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E78FB0" w14:textId="54AF28F5" w:rsidR="00F72AD9" w:rsidRPr="004447B7" w:rsidRDefault="004A4FDA" w:rsidP="009E4D40">
            <w:pPr>
              <w:pStyle w:val="BodyText2"/>
              <w:rPr>
                <w:lang w:val="en-US"/>
              </w:rPr>
            </w:pPr>
            <w:r w:rsidRPr="004447B7">
              <w:rPr>
                <w:lang w:val="en-US"/>
              </w:rPr>
              <w:t>(</w:t>
            </w:r>
            <w:r w:rsidR="009E4D40">
              <w:rPr>
                <w:lang w:val="en-US"/>
              </w:rPr>
              <w:t>d</w:t>
            </w:r>
            <w:r w:rsidRPr="004447B7">
              <w:rPr>
                <w:lang w:val="en-US"/>
              </w:rPr>
              <w:t>)</w:t>
            </w:r>
          </w:p>
        </w:tc>
        <w:tc>
          <w:tcPr>
            <w:tcW w:w="2068" w:type="dxa"/>
          </w:tcPr>
          <w:p w14:paraId="6ADE8E66" w14:textId="3BA139CA" w:rsidR="00E155F2" w:rsidRPr="004447B7" w:rsidRDefault="002E7327" w:rsidP="009E4D40">
            <w:pPr>
              <w:pStyle w:val="BodyText2"/>
              <w:bidi/>
              <w:rPr>
                <w:lang w:val="en-US"/>
              </w:rPr>
            </w:pPr>
            <w:r w:rsidRPr="004447B7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62336" behindDoc="0" locked="0" layoutInCell="1" allowOverlap="1" wp14:anchorId="1436F503" wp14:editId="2862BC92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20044</wp:posOffset>
                  </wp:positionV>
                  <wp:extent cx="1180531" cy="1851660"/>
                  <wp:effectExtent l="0" t="0" r="635" b="0"/>
                  <wp:wrapNone/>
                  <wp:docPr id="2" name="Picture 2" descr="https://imgglb.padletcdn.com/v13/image?t=a_exif,c_limit,dpr_1.0,h_900,w_1920&amp;url=https%3A%2F%2Fpadletuploads.blob.core.windows.net%2Fprod%2F249392119%2F145ff6dd6aaeb37d05cbae583549dd07%2FAE415AAF_6693_4F88_9205_2182677134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imgglb.padletcdn.com/v13/image?t=a_exif,c_limit,dpr_1.0,h_900,w_1920&amp;url=https%3A%2F%2Fpadletuploads.blob.core.windows.net%2Fprod%2F249392119%2F145ff6dd6aaeb37d05cbae583549dd07%2FAE415AAF_6693_4F88_9205_218267713477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475"/>
                          <a:stretch/>
                        </pic:blipFill>
                        <pic:spPr bwMode="auto">
                          <a:xfrm>
                            <a:off x="0" y="0"/>
                            <a:ext cx="1180531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9E15A" w14:textId="56E8F26B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2B217A2C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64A583A2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3CB7D716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73C33CC8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23FFC409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26105F05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5D19FCCF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40802249" w14:textId="00DE82A4" w:rsidR="00E155F2" w:rsidRPr="004447B7" w:rsidRDefault="004A4FDA" w:rsidP="009E4D40">
            <w:pPr>
              <w:pStyle w:val="BodyText2"/>
              <w:bidi/>
              <w:rPr>
                <w:lang w:val="en-US"/>
              </w:rPr>
            </w:pPr>
            <w:r w:rsidRPr="004447B7">
              <w:rPr>
                <w:lang w:val="en-US"/>
              </w:rPr>
              <w:t>(</w:t>
            </w:r>
            <w:r w:rsidR="009E4D40">
              <w:rPr>
                <w:lang w:val="en-US"/>
              </w:rPr>
              <w:t>e</w:t>
            </w:r>
            <w:r w:rsidRPr="004447B7">
              <w:rPr>
                <w:lang w:val="en-US"/>
              </w:rPr>
              <w:t>)</w:t>
            </w:r>
          </w:p>
        </w:tc>
      </w:tr>
    </w:tbl>
    <w:p w14:paraId="55DDFDBD" w14:textId="59471765" w:rsidR="00194BE9" w:rsidRPr="00DA243D" w:rsidRDefault="009E4D40">
      <w:pPr>
        <w:pStyle w:val="FigureCaption"/>
        <w:rPr>
          <w:lang w:val="en-US"/>
        </w:rPr>
      </w:pPr>
      <w:r w:rsidRPr="004447B7">
        <w:rPr>
          <w:b/>
          <w:i w:val="0"/>
        </w:rPr>
        <w:t xml:space="preserve">Figure </w:t>
      </w:r>
      <w:r>
        <w:rPr>
          <w:b/>
          <w:i w:val="0"/>
          <w:lang w:val="en-US"/>
        </w:rPr>
        <w:t>2</w:t>
      </w:r>
      <w:r w:rsidRPr="004447B7">
        <w:rPr>
          <w:b/>
          <w:i w:val="0"/>
        </w:rPr>
        <w:t>:</w:t>
      </w:r>
      <w:r w:rsidRPr="004447B7">
        <w:rPr>
          <w:b/>
          <w:i w:val="0"/>
          <w:lang w:val="en-US"/>
        </w:rPr>
        <w:t xml:space="preserve"> </w:t>
      </w:r>
      <w:r w:rsidRPr="004447B7">
        <w:rPr>
          <w:lang w:val="en-US"/>
        </w:rPr>
        <w:t>Students</w:t>
      </w:r>
      <w:ins w:id="512" w:author="Yael Bier" w:date="2018-01-23T23:56:00Z">
        <w:r w:rsidR="00985683">
          <w:rPr>
            <w:lang w:val="en-US"/>
          </w:rPr>
          <w:t>'</w:t>
        </w:r>
      </w:ins>
      <w:r w:rsidRPr="004447B7">
        <w:rPr>
          <w:lang w:val="en-US"/>
        </w:rPr>
        <w:t xml:space="preserve"> original art:</w:t>
      </w:r>
      <w:r w:rsidRPr="004447B7">
        <w:t xml:space="preserve"> </w:t>
      </w:r>
      <w:r w:rsidRPr="004447B7">
        <w:rPr>
          <w:lang w:val="en-US"/>
        </w:rPr>
        <w:t>(a)</w:t>
      </w:r>
      <w:r w:rsidRPr="004447B7">
        <w:t xml:space="preserve"> </w:t>
      </w:r>
      <w:r>
        <w:rPr>
          <w:lang w:val="en-US"/>
        </w:rPr>
        <w:t>Student 1:</w:t>
      </w:r>
      <w:r w:rsidRPr="004447B7">
        <w:rPr>
          <w:lang w:val="en-US"/>
        </w:rPr>
        <w:t>Escher</w:t>
      </w:r>
      <w:del w:id="513" w:author="Yael Bier" w:date="2018-01-23T23:57:00Z">
        <w:r w:rsidRPr="004447B7" w:rsidDel="00985683">
          <w:rPr>
            <w:lang w:val="en-US"/>
          </w:rPr>
          <w:delText xml:space="preserve"> </w:delText>
        </w:r>
      </w:del>
      <w:ins w:id="514" w:author="Yael Bier" w:date="2018-01-23T23:57:00Z">
        <w:r w:rsidR="00985683">
          <w:rPr>
            <w:lang w:val="en-US"/>
          </w:rPr>
          <w:t>-</w:t>
        </w:r>
      </w:ins>
      <w:r w:rsidRPr="004447B7">
        <w:rPr>
          <w:lang w:val="en-US"/>
        </w:rPr>
        <w:t xml:space="preserve">style tessellations, (b) </w:t>
      </w:r>
      <w:r>
        <w:rPr>
          <w:lang w:val="en-US"/>
        </w:rPr>
        <w:t>Student 2</w:t>
      </w:r>
      <w:r w:rsidRPr="004447B7">
        <w:rPr>
          <w:lang w:val="en-US"/>
        </w:rPr>
        <w:t xml:space="preserve">: Dimension, (c) </w:t>
      </w:r>
      <w:r>
        <w:rPr>
          <w:lang w:val="en-US"/>
        </w:rPr>
        <w:t>Student 3</w:t>
      </w:r>
      <w:r w:rsidRPr="004447B7">
        <w:rPr>
          <w:lang w:val="en-US"/>
        </w:rPr>
        <w:t>: Golden ratio</w:t>
      </w:r>
      <w:r>
        <w:rPr>
          <w:lang w:val="en-US"/>
        </w:rPr>
        <w:t xml:space="preserve">, (d) </w:t>
      </w:r>
      <w:r w:rsidR="00DA243D" w:rsidRPr="00DA243D">
        <w:rPr>
          <w:lang w:val="en-US"/>
        </w:rPr>
        <w:t>Student 4</w:t>
      </w:r>
      <w:r w:rsidR="00194BE9" w:rsidRPr="00DA243D">
        <w:rPr>
          <w:lang w:val="en-US"/>
        </w:rPr>
        <w:t xml:space="preserve">: </w:t>
      </w:r>
      <w:r w:rsidR="00F72AD9" w:rsidRPr="00DA243D">
        <w:rPr>
          <w:lang w:val="en-US"/>
        </w:rPr>
        <w:t>Zero and infinity</w:t>
      </w:r>
      <w:r>
        <w:rPr>
          <w:lang w:val="en-US"/>
        </w:rPr>
        <w:t>, (e</w:t>
      </w:r>
      <w:r w:rsidR="004A4FDA" w:rsidRPr="00DA243D">
        <w:rPr>
          <w:lang w:val="en-US"/>
        </w:rPr>
        <w:t xml:space="preserve">) </w:t>
      </w:r>
      <w:r w:rsidR="00DA243D" w:rsidRPr="00DA243D">
        <w:rPr>
          <w:lang w:val="en-US"/>
        </w:rPr>
        <w:t>Student 5</w:t>
      </w:r>
      <w:r w:rsidR="004A4FDA" w:rsidRPr="00DA243D">
        <w:rPr>
          <w:lang w:val="en-US"/>
        </w:rPr>
        <w:t xml:space="preserve">: Impossible gate </w:t>
      </w:r>
    </w:p>
    <w:p w14:paraId="64332F3F" w14:textId="77777777" w:rsidR="00194BE9" w:rsidRPr="004447B7" w:rsidRDefault="00194BE9" w:rsidP="009E4D40">
      <w:pPr>
        <w:pStyle w:val="BodyText2"/>
        <w:bidi/>
        <w:rPr>
          <w:lang w:val="en-US"/>
        </w:rPr>
      </w:pPr>
    </w:p>
    <w:p w14:paraId="158F76EF" w14:textId="7DF61975" w:rsidR="004A4FDA" w:rsidRPr="004447B7" w:rsidRDefault="004A4FDA" w:rsidP="00FC2FCC">
      <w:pPr>
        <w:pStyle w:val="Heading1"/>
      </w:pPr>
      <w:r w:rsidRPr="004447B7">
        <w:lastRenderedPageBreak/>
        <w:t>Do</w:t>
      </w:r>
      <w:r w:rsidR="00673FCC">
        <w:rPr>
          <w:lang w:val="en-US"/>
        </w:rPr>
        <w:t>es</w:t>
      </w:r>
      <w:r w:rsidRPr="004447B7">
        <w:t xml:space="preserve"> </w:t>
      </w:r>
      <w:r w:rsidR="00B47C10" w:rsidRPr="004447B7">
        <w:t xml:space="preserve">Art Contribute </w:t>
      </w:r>
      <w:r w:rsidR="00B47C10" w:rsidRPr="004447B7">
        <w:rPr>
          <w:lang w:val="en-US"/>
        </w:rPr>
        <w:t>t</w:t>
      </w:r>
      <w:r w:rsidR="00B47C10" w:rsidRPr="004447B7">
        <w:t xml:space="preserve">o </w:t>
      </w:r>
      <w:ins w:id="515" w:author="Yael Bier" w:date="2018-01-23T23:58:00Z">
        <w:r w:rsidR="00985683">
          <w:rPr>
            <w:lang w:val="en-US"/>
          </w:rPr>
          <w:t xml:space="preserve">the </w:t>
        </w:r>
      </w:ins>
      <w:r w:rsidR="00B47C10" w:rsidRPr="004447B7">
        <w:t xml:space="preserve">Understanding </w:t>
      </w:r>
      <w:r w:rsidR="00B47C10" w:rsidRPr="004447B7">
        <w:rPr>
          <w:lang w:val="en-US"/>
        </w:rPr>
        <w:t>o</w:t>
      </w:r>
      <w:r w:rsidR="00B47C10" w:rsidRPr="004447B7">
        <w:t>f Mathematical Concepts</w:t>
      </w:r>
      <w:r w:rsidRPr="004447B7">
        <w:t>?</w:t>
      </w:r>
    </w:p>
    <w:p w14:paraId="5E50F483" w14:textId="52A50838" w:rsidR="00F267C3" w:rsidRPr="004447B7" w:rsidRDefault="00F267C3">
      <w:pPr>
        <w:pStyle w:val="BodyText2"/>
        <w:rPr>
          <w:lang w:val="en-US" w:bidi="he-IL"/>
        </w:rPr>
      </w:pPr>
      <w:r w:rsidRPr="004447B7">
        <w:rPr>
          <w:lang w:val="en-US" w:bidi="he-IL"/>
        </w:rPr>
        <w:t>To answer th</w:t>
      </w:r>
      <w:r w:rsidR="00A75DFA" w:rsidRPr="004447B7">
        <w:rPr>
          <w:lang w:val="en-US" w:bidi="he-IL"/>
        </w:rPr>
        <w:t>e</w:t>
      </w:r>
      <w:r w:rsidRPr="004447B7">
        <w:rPr>
          <w:lang w:val="en-US" w:bidi="he-IL"/>
        </w:rPr>
        <w:t xml:space="preserve"> question</w:t>
      </w:r>
      <w:ins w:id="516" w:author="Yael Bier" w:date="2018-01-24T23:30:00Z">
        <w:r w:rsidR="00903BBC">
          <w:rPr>
            <w:lang w:val="en-US" w:bidi="he-IL"/>
          </w:rPr>
          <w:t xml:space="preserve"> in the heading</w:t>
        </w:r>
      </w:ins>
      <w:ins w:id="517" w:author="Yael Bier" w:date="2018-01-25T09:25:00Z">
        <w:r w:rsidR="00D345BF">
          <w:rPr>
            <w:lang w:val="en-US" w:bidi="he-IL"/>
          </w:rPr>
          <w:t xml:space="preserve"> above</w:t>
        </w:r>
      </w:ins>
      <w:del w:id="518" w:author="Yael Bier" w:date="2018-01-24T00:04:00Z">
        <w:r w:rsidR="00A75DFA" w:rsidRPr="004447B7" w:rsidDel="00396B90">
          <w:rPr>
            <w:lang w:val="en-US" w:bidi="he-IL"/>
          </w:rPr>
          <w:delText xml:space="preserve"> in the title</w:delText>
        </w:r>
      </w:del>
      <w:r w:rsidR="00A75DFA" w:rsidRPr="004447B7">
        <w:rPr>
          <w:lang w:val="en-US" w:bidi="he-IL"/>
        </w:rPr>
        <w:t>,</w:t>
      </w:r>
      <w:r w:rsidRPr="004447B7">
        <w:rPr>
          <w:lang w:val="en-US" w:bidi="he-IL"/>
        </w:rPr>
        <w:t xml:space="preserve"> </w:t>
      </w:r>
      <w:ins w:id="519" w:author="Yael Bier" w:date="2018-01-24T00:05:00Z">
        <w:r w:rsidR="00903BBC">
          <w:rPr>
            <w:lang w:val="en-US" w:bidi="he-IL"/>
          </w:rPr>
          <w:t>explanatory</w:t>
        </w:r>
      </w:ins>
      <w:ins w:id="520" w:author="Yael Bier" w:date="2018-01-24T23:30:00Z">
        <w:r w:rsidR="00903BBC">
          <w:rPr>
            <w:lang w:val="en-US" w:bidi="he-IL"/>
          </w:rPr>
          <w:t xml:space="preserve"> </w:t>
        </w:r>
      </w:ins>
      <w:ins w:id="521" w:author="Yael Bier" w:date="2018-01-24T00:05:00Z">
        <w:r w:rsidR="00396B90" w:rsidRPr="004447B7">
          <w:rPr>
            <w:lang w:val="en-US" w:bidi="he-IL"/>
          </w:rPr>
          <w:t xml:space="preserve">design research was found the most suitable </w:t>
        </w:r>
      </w:ins>
      <w:ins w:id="522" w:author="Yael Bier" w:date="2018-01-25T09:25:00Z">
        <w:r w:rsidR="00D345BF">
          <w:rPr>
            <w:lang w:val="en-US" w:bidi="he-IL"/>
          </w:rPr>
          <w:t xml:space="preserve">approach </w:t>
        </w:r>
      </w:ins>
      <w:r w:rsidR="00A75DFA" w:rsidRPr="004447B7">
        <w:rPr>
          <w:lang w:val="en-US" w:bidi="he-IL"/>
        </w:rPr>
        <w:t xml:space="preserve">from </w:t>
      </w:r>
      <w:ins w:id="523" w:author="Yael Bier" w:date="2018-01-24T00:05:00Z">
        <w:r w:rsidR="00396B90">
          <w:rPr>
            <w:lang w:val="en-US" w:bidi="he-IL"/>
          </w:rPr>
          <w:t xml:space="preserve">among </w:t>
        </w:r>
      </w:ins>
      <w:r w:rsidR="00A75DFA" w:rsidRPr="004447B7">
        <w:rPr>
          <w:lang w:val="en-US" w:bidi="he-IL"/>
        </w:rPr>
        <w:t>the mix</w:t>
      </w:r>
      <w:ins w:id="524" w:author="Yael Bier" w:date="2018-01-24T00:04:00Z">
        <w:r w:rsidR="00396B90">
          <w:rPr>
            <w:lang w:val="en-US" w:bidi="he-IL"/>
          </w:rPr>
          <w:t>ed</w:t>
        </w:r>
      </w:ins>
      <w:r w:rsidR="00A75DFA" w:rsidRPr="004447B7">
        <w:rPr>
          <w:lang w:val="en-US" w:bidi="he-IL"/>
        </w:rPr>
        <w:t xml:space="preserve"> method</w:t>
      </w:r>
      <w:del w:id="525" w:author="Yael Bier" w:date="2018-01-24T00:05:00Z">
        <w:r w:rsidR="00A75DFA" w:rsidRPr="004447B7" w:rsidDel="00396B90">
          <w:rPr>
            <w:lang w:val="en-US" w:bidi="he-IL"/>
          </w:rPr>
          <w:delText>s</w:delText>
        </w:r>
      </w:del>
      <w:r w:rsidR="00A75DFA" w:rsidRPr="004447B7">
        <w:rPr>
          <w:lang w:val="en-US" w:bidi="he-IL"/>
        </w:rPr>
        <w:t xml:space="preserve"> research strategies</w:t>
      </w:r>
      <w:ins w:id="526" w:author="Yael Bier" w:date="2018-01-24T00:06:00Z">
        <w:r w:rsidR="00396B90">
          <w:rPr>
            <w:lang w:val="en-US" w:bidi="he-IL"/>
          </w:rPr>
          <w:t xml:space="preserve"> </w:t>
        </w:r>
        <w:r w:rsidR="00396B90" w:rsidRPr="004447B7">
          <w:rPr>
            <w:lang w:val="en-US" w:bidi="he-IL"/>
          </w:rPr>
          <w:t>[5]</w:t>
        </w:r>
      </w:ins>
      <w:del w:id="527" w:author="Yael Bier" w:date="2018-01-24T00:05:00Z">
        <w:r w:rsidR="00A75DFA" w:rsidRPr="004447B7" w:rsidDel="00396B90">
          <w:rPr>
            <w:lang w:val="en-US" w:bidi="he-IL"/>
          </w:rPr>
          <w:delText xml:space="preserve"> an</w:delText>
        </w:r>
        <w:r w:rsidRPr="004447B7" w:rsidDel="00396B90">
          <w:rPr>
            <w:lang w:val="en-US" w:bidi="he-IL"/>
          </w:rPr>
          <w:delText xml:space="preserve"> explanatory design </w:delText>
        </w:r>
        <w:r w:rsidR="00A75DFA" w:rsidRPr="004447B7" w:rsidDel="00396B90">
          <w:rPr>
            <w:lang w:val="en-US" w:bidi="he-IL"/>
          </w:rPr>
          <w:delText xml:space="preserve">research </w:delText>
        </w:r>
        <w:r w:rsidRPr="004447B7" w:rsidDel="00396B90">
          <w:rPr>
            <w:lang w:val="en-US" w:bidi="he-IL"/>
          </w:rPr>
          <w:delText xml:space="preserve">was found the most suitable </w:delText>
        </w:r>
        <w:r w:rsidR="00163B1E" w:rsidRPr="004447B7" w:rsidDel="00396B90">
          <w:rPr>
            <w:lang w:val="en-US" w:bidi="he-IL"/>
          </w:rPr>
          <w:delText>[1</w:delText>
        </w:r>
        <w:r w:rsidR="005A3C9C" w:rsidRPr="004447B7" w:rsidDel="00396B90">
          <w:rPr>
            <w:lang w:val="en-US" w:bidi="he-IL"/>
          </w:rPr>
          <w:delText>5</w:delText>
        </w:r>
        <w:r w:rsidR="00163B1E" w:rsidRPr="004447B7" w:rsidDel="00396B90">
          <w:rPr>
            <w:lang w:val="en-US" w:bidi="he-IL"/>
          </w:rPr>
          <w:delText>]</w:delText>
        </w:r>
      </w:del>
      <w:r w:rsidRPr="004447B7">
        <w:rPr>
          <w:lang w:val="en-US" w:bidi="he-IL"/>
        </w:rPr>
        <w:t xml:space="preserve">. </w:t>
      </w:r>
      <w:del w:id="528" w:author="Yael Bier" w:date="2018-01-24T00:06:00Z">
        <w:r w:rsidRPr="004447B7" w:rsidDel="00396B90">
          <w:rPr>
            <w:lang w:val="en-US" w:bidi="he-IL"/>
          </w:rPr>
          <w:delText xml:space="preserve">At </w:delText>
        </w:r>
      </w:del>
      <w:ins w:id="529" w:author="Yael Bier" w:date="2018-01-24T00:06:00Z">
        <w:r w:rsidR="00396B90">
          <w:rPr>
            <w:lang w:val="en-US" w:bidi="he-IL"/>
          </w:rPr>
          <w:t>In</w:t>
        </w:r>
        <w:r w:rsidR="00396B90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the first phase of the </w:t>
      </w:r>
      <w:del w:id="530" w:author="Yael Bier" w:date="2018-01-24T00:06:00Z">
        <w:r w:rsidRPr="004447B7" w:rsidDel="00396B90">
          <w:rPr>
            <w:lang w:val="en-US" w:bidi="he-IL"/>
          </w:rPr>
          <w:delText>research</w:delText>
        </w:r>
      </w:del>
      <w:ins w:id="531" w:author="Yael Bier" w:date="2018-01-24T00:06:00Z">
        <w:r w:rsidR="00396B90">
          <w:rPr>
            <w:lang w:val="en-US" w:bidi="he-IL"/>
          </w:rPr>
          <w:t>study</w:t>
        </w:r>
      </w:ins>
      <w:r w:rsidRPr="004447B7">
        <w:rPr>
          <w:lang w:val="en-US" w:bidi="he-IL"/>
        </w:rPr>
        <w:t xml:space="preserve">, </w:t>
      </w:r>
      <w:del w:id="532" w:author="Yael Bier" w:date="2018-01-24T00:06:00Z">
        <w:r w:rsidRPr="004447B7" w:rsidDel="00396B90">
          <w:rPr>
            <w:lang w:val="en-US" w:bidi="he-IL"/>
          </w:rPr>
          <w:delText xml:space="preserve">the </w:delText>
        </w:r>
      </w:del>
      <w:r w:rsidRPr="004447B7">
        <w:rPr>
          <w:lang w:val="en-US" w:bidi="he-IL"/>
        </w:rPr>
        <w:t xml:space="preserve">quantitative data was collected and </w:t>
      </w:r>
      <w:r w:rsidR="006F5B8B">
        <w:rPr>
          <w:lang w:val="en-US" w:bidi="he-IL"/>
        </w:rPr>
        <w:t xml:space="preserve">analyzed. </w:t>
      </w:r>
      <w:del w:id="533" w:author="Yael Bier" w:date="2018-01-24T00:06:00Z">
        <w:r w:rsidR="006F5B8B" w:rsidRPr="004447B7" w:rsidDel="00396B90">
          <w:rPr>
            <w:lang w:val="en-US" w:bidi="he-IL"/>
          </w:rPr>
          <w:delText>At</w:delText>
        </w:r>
        <w:r w:rsidRPr="004447B7" w:rsidDel="00396B90">
          <w:rPr>
            <w:lang w:val="en-US" w:bidi="he-IL"/>
          </w:rPr>
          <w:delText xml:space="preserve"> </w:delText>
        </w:r>
      </w:del>
      <w:ins w:id="534" w:author="Yael Bier" w:date="2018-01-24T00:06:00Z">
        <w:r w:rsidR="00396B90">
          <w:rPr>
            <w:lang w:val="en-US" w:bidi="he-IL"/>
          </w:rPr>
          <w:t>In</w:t>
        </w:r>
        <w:r w:rsidR="00396B90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the second phase, the quantitative data was interpreted </w:t>
      </w:r>
      <w:r w:rsidR="00A75DFA" w:rsidRPr="004447B7">
        <w:rPr>
          <w:lang w:val="en-US" w:bidi="he-IL"/>
        </w:rPr>
        <w:t xml:space="preserve">by the </w:t>
      </w:r>
      <w:r w:rsidRPr="004447B7">
        <w:rPr>
          <w:lang w:val="en-US" w:bidi="he-IL"/>
        </w:rPr>
        <w:t xml:space="preserve">qualitative data. </w:t>
      </w:r>
      <w:ins w:id="535" w:author="Yael Bier" w:date="2018-01-24T00:06:00Z">
        <w:r w:rsidR="00396B90">
          <w:rPr>
            <w:lang w:val="en-US" w:bidi="he-IL"/>
          </w:rPr>
          <w:t>In this manner</w:t>
        </w:r>
      </w:ins>
      <w:del w:id="536" w:author="Yael Bier" w:date="2018-01-24T00:06:00Z">
        <w:r w:rsidRPr="004447B7" w:rsidDel="00396B90">
          <w:rPr>
            <w:lang w:val="en-US" w:bidi="he-IL"/>
          </w:rPr>
          <w:delText xml:space="preserve">This </w:delText>
        </w:r>
        <w:r w:rsidR="00A75DFA" w:rsidRPr="004447B7" w:rsidDel="00396B90">
          <w:rPr>
            <w:lang w:val="en-US" w:bidi="he-IL"/>
          </w:rPr>
          <w:delText>way</w:delText>
        </w:r>
      </w:del>
      <w:r w:rsidRPr="004447B7">
        <w:rPr>
          <w:lang w:val="en-US" w:bidi="he-IL"/>
        </w:rPr>
        <w:t xml:space="preserve"> the advantages of the two research paradigms</w:t>
      </w:r>
      <w:r w:rsidR="009A3FEF">
        <w:rPr>
          <w:lang w:val="en-US" w:bidi="he-IL"/>
        </w:rPr>
        <w:t xml:space="preserve"> are exploited</w:t>
      </w:r>
      <w:ins w:id="537" w:author="Yael Bier" w:date="2018-01-24T00:07:00Z">
        <w:r w:rsidR="00396B90">
          <w:rPr>
            <w:lang w:val="en-US" w:bidi="he-IL"/>
          </w:rPr>
          <w:t>;</w:t>
        </w:r>
      </w:ins>
      <w:del w:id="538" w:author="Yael Bier" w:date="2018-01-24T00:06:00Z">
        <w:r w:rsidRPr="004447B7" w:rsidDel="00396B90">
          <w:rPr>
            <w:lang w:val="en-US" w:bidi="he-IL"/>
          </w:rPr>
          <w:delText>:</w:delText>
        </w:r>
      </w:del>
      <w:del w:id="539" w:author="Yael Bier" w:date="2018-01-24T00:07:00Z">
        <w:r w:rsidRPr="004447B7" w:rsidDel="00396B90">
          <w:rPr>
            <w:lang w:val="en-US" w:bidi="he-IL"/>
          </w:rPr>
          <w:delText xml:space="preserve"> U</w:delText>
        </w:r>
      </w:del>
      <w:ins w:id="540" w:author="Yael Bier" w:date="2018-01-24T00:07:00Z">
        <w:r w:rsidR="00396B90">
          <w:rPr>
            <w:lang w:val="en-US" w:bidi="he-IL"/>
          </w:rPr>
          <w:t xml:space="preserve"> u</w:t>
        </w:r>
      </w:ins>
      <w:r w:rsidRPr="004447B7">
        <w:rPr>
          <w:lang w:val="en-US" w:bidi="he-IL"/>
        </w:rPr>
        <w:t>sing a quantitative method, one can examine the relationship between variables</w:t>
      </w:r>
      <w:ins w:id="541" w:author="Yael Bier" w:date="2018-01-24T00:07:00Z">
        <w:r w:rsidR="00396B90">
          <w:rPr>
            <w:lang w:val="en-US" w:bidi="he-IL"/>
          </w:rPr>
          <w:t>, while</w:t>
        </w:r>
      </w:ins>
      <w:del w:id="542" w:author="Yael Bier" w:date="2018-01-24T00:07:00Z">
        <w:r w:rsidRPr="004447B7" w:rsidDel="00396B90">
          <w:rPr>
            <w:lang w:val="en-US" w:bidi="he-IL"/>
          </w:rPr>
          <w:delText xml:space="preserve"> and</w:delText>
        </w:r>
      </w:del>
      <w:r w:rsidRPr="004447B7">
        <w:rPr>
          <w:lang w:val="en-US" w:bidi="he-IL"/>
        </w:rPr>
        <w:t xml:space="preserve"> the qualitative method </w:t>
      </w:r>
      <w:del w:id="543" w:author="Yael Bier" w:date="2018-01-24T00:07:00Z">
        <w:r w:rsidRPr="004447B7" w:rsidDel="00396B90">
          <w:rPr>
            <w:lang w:val="en-US" w:bidi="he-IL"/>
          </w:rPr>
          <w:delText xml:space="preserve">can </w:delText>
        </w:r>
      </w:del>
      <w:r w:rsidR="0039004E" w:rsidRPr="004447B7">
        <w:rPr>
          <w:lang w:val="en-US" w:bidi="he-IL"/>
        </w:rPr>
        <w:t>suppl</w:t>
      </w:r>
      <w:del w:id="544" w:author="Yael Bier" w:date="2018-01-24T00:07:00Z">
        <w:r w:rsidR="0039004E" w:rsidRPr="004447B7" w:rsidDel="00396B90">
          <w:rPr>
            <w:lang w:val="en-US" w:bidi="he-IL"/>
          </w:rPr>
          <w:delText>y</w:delText>
        </w:r>
      </w:del>
      <w:ins w:id="545" w:author="Yael Bier" w:date="2018-01-24T00:07:00Z">
        <w:r w:rsidR="00396B90">
          <w:rPr>
            <w:lang w:val="en-US" w:bidi="he-IL"/>
          </w:rPr>
          <w:t>ies</w:t>
        </w:r>
      </w:ins>
      <w:r w:rsidR="0039004E" w:rsidRPr="004447B7">
        <w:rPr>
          <w:lang w:val="en-US" w:bidi="he-IL"/>
        </w:rPr>
        <w:t xml:space="preserve"> the </w:t>
      </w:r>
      <w:r w:rsidRPr="004447B7">
        <w:rPr>
          <w:lang w:val="en-US" w:bidi="he-IL"/>
        </w:rPr>
        <w:t>participants' interpretation</w:t>
      </w:r>
      <w:r w:rsidR="00A75DFA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>of the quantitative findings.</w:t>
      </w:r>
    </w:p>
    <w:p w14:paraId="76347D7F" w14:textId="713B9858" w:rsidR="0039004E" w:rsidRPr="004447B7" w:rsidRDefault="0039004E">
      <w:pPr>
        <w:pStyle w:val="BodyText2"/>
        <w:rPr>
          <w:lang w:val="en-US" w:bidi="he-IL"/>
        </w:rPr>
      </w:pPr>
      <w:r w:rsidRPr="004447B7">
        <w:rPr>
          <w:b/>
          <w:bCs/>
          <w:lang w:val="en-US" w:bidi="he-IL"/>
        </w:rPr>
        <w:t>The research questions</w:t>
      </w:r>
      <w:ins w:id="546" w:author="Yael Bier" w:date="2018-01-24T00:07:00Z">
        <w:r w:rsidR="00396B90">
          <w:rPr>
            <w:b/>
            <w:bCs/>
            <w:lang w:val="en-US" w:bidi="he-IL"/>
          </w:rPr>
          <w:t xml:space="preserve"> are</w:t>
        </w:r>
      </w:ins>
      <w:r w:rsidRPr="004447B7">
        <w:rPr>
          <w:lang w:val="en-US" w:bidi="he-IL"/>
        </w:rPr>
        <w:t>: (a) Do</w:t>
      </w:r>
      <w:ins w:id="547" w:author="Yael Bier" w:date="2018-01-24T00:07:00Z">
        <w:r w:rsidR="00396B90">
          <w:rPr>
            <w:lang w:val="en-US" w:bidi="he-IL"/>
          </w:rPr>
          <w:t>es</w:t>
        </w:r>
      </w:ins>
      <w:r w:rsidRPr="004447B7">
        <w:rPr>
          <w:lang w:val="en-US" w:bidi="he-IL"/>
        </w:rPr>
        <w:t xml:space="preserve"> artwork</w:t>
      </w:r>
      <w:del w:id="548" w:author="Yael Bier" w:date="2018-01-24T00:07:00Z">
        <w:r w:rsidRPr="004447B7" w:rsidDel="00396B90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</w:t>
      </w:r>
      <w:r w:rsidR="00555D42" w:rsidRPr="004447B7">
        <w:rPr>
          <w:lang w:val="en-US" w:bidi="he-IL"/>
        </w:rPr>
        <w:t>contribute to student</w:t>
      </w:r>
      <w:del w:id="549" w:author="Yael Bier" w:date="2018-01-24T00:08:00Z">
        <w:r w:rsidR="00555D42" w:rsidRPr="004447B7" w:rsidDel="00396B90">
          <w:rPr>
            <w:lang w:val="en-US" w:bidi="he-IL"/>
          </w:rPr>
          <w:delText>s’</w:delText>
        </w:r>
      </w:del>
      <w:r w:rsidR="00555D42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 xml:space="preserve">understanding of </w:t>
      </w:r>
      <w:del w:id="550" w:author="Yael Bier" w:date="2018-01-24T00:08:00Z">
        <w:r w:rsidRPr="004447B7" w:rsidDel="00396B90">
          <w:rPr>
            <w:lang w:val="en-US" w:bidi="he-IL"/>
          </w:rPr>
          <w:delText xml:space="preserve">the </w:delText>
        </w:r>
      </w:del>
      <w:r w:rsidRPr="004447B7">
        <w:rPr>
          <w:lang w:val="en-US" w:bidi="he-IL"/>
        </w:rPr>
        <w:t xml:space="preserve">mathematical concepts? (b) What is the essence of the contribution of </w:t>
      </w:r>
      <w:r w:rsidR="00070C44" w:rsidRPr="004447B7">
        <w:rPr>
          <w:lang w:val="en-US" w:bidi="he-IL"/>
        </w:rPr>
        <w:t>a</w:t>
      </w:r>
      <w:r w:rsidRPr="004447B7">
        <w:rPr>
          <w:lang w:val="en-US" w:bidi="he-IL"/>
        </w:rPr>
        <w:t>rtwork</w:t>
      </w:r>
      <w:del w:id="551" w:author="Yael Bier" w:date="2018-01-24T00:08:00Z">
        <w:r w:rsidRPr="004447B7" w:rsidDel="00396B90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to </w:t>
      </w:r>
      <w:r w:rsidR="00555D42" w:rsidRPr="004447B7">
        <w:rPr>
          <w:lang w:val="en-US" w:bidi="he-IL"/>
        </w:rPr>
        <w:t>student</w:t>
      </w:r>
      <w:del w:id="552" w:author="Yael Bier" w:date="2018-01-24T00:08:00Z">
        <w:r w:rsidR="00555D42" w:rsidRPr="004447B7" w:rsidDel="00396B90">
          <w:rPr>
            <w:lang w:val="en-US" w:bidi="he-IL"/>
          </w:rPr>
          <w:delText>s’</w:delText>
        </w:r>
      </w:del>
      <w:r w:rsidR="00555D42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 xml:space="preserve">understanding </w:t>
      </w:r>
      <w:r w:rsidR="00070C44" w:rsidRPr="004447B7">
        <w:rPr>
          <w:lang w:val="en-US" w:bidi="he-IL"/>
        </w:rPr>
        <w:t xml:space="preserve">of </w:t>
      </w:r>
      <w:r w:rsidRPr="004447B7">
        <w:rPr>
          <w:lang w:val="en-US" w:bidi="he-IL"/>
        </w:rPr>
        <w:t>mathematical concepts? (c) What are the advantages and challenges of learning mathematics in combination with art in an online course?</w:t>
      </w:r>
    </w:p>
    <w:p w14:paraId="2A0A3532" w14:textId="4D0E4B9C" w:rsidR="0039004E" w:rsidRPr="004447B7" w:rsidRDefault="00A75DFA" w:rsidP="00EB17E5">
      <w:pPr>
        <w:pStyle w:val="BodyText2"/>
        <w:rPr>
          <w:lang w:val="en-US" w:bidi="he-IL"/>
        </w:rPr>
      </w:pPr>
      <w:r w:rsidRPr="004447B7">
        <w:rPr>
          <w:b/>
          <w:bCs/>
          <w:lang w:val="en-US" w:bidi="he-IL"/>
        </w:rPr>
        <w:t>The r</w:t>
      </w:r>
      <w:r w:rsidR="0039004E" w:rsidRPr="004447B7">
        <w:rPr>
          <w:b/>
          <w:bCs/>
          <w:lang w:val="en-US" w:bidi="he-IL"/>
        </w:rPr>
        <w:t>esearch tools</w:t>
      </w:r>
      <w:ins w:id="553" w:author="Yael Bier" w:date="2018-01-24T00:08:00Z">
        <w:r w:rsidR="00396B90">
          <w:rPr>
            <w:b/>
            <w:bCs/>
            <w:lang w:val="en-US" w:bidi="he-IL"/>
          </w:rPr>
          <w:t xml:space="preserve"> used</w:t>
        </w:r>
      </w:ins>
      <w:r w:rsidR="0039004E" w:rsidRPr="004447B7">
        <w:rPr>
          <w:lang w:val="en-US" w:bidi="he-IL"/>
        </w:rPr>
        <w:t xml:space="preserve">: </w:t>
      </w:r>
      <w:r w:rsidR="002E7327" w:rsidRPr="004447B7">
        <w:rPr>
          <w:i/>
          <w:iCs/>
          <w:lang w:val="en-US" w:bidi="he-IL"/>
        </w:rPr>
        <w:t>O</w:t>
      </w:r>
      <w:r w:rsidR="0039004E" w:rsidRPr="004447B7">
        <w:rPr>
          <w:i/>
          <w:iCs/>
          <w:lang w:val="en-US" w:bidi="he-IL"/>
        </w:rPr>
        <w:t>nline tests</w:t>
      </w:r>
      <w:r w:rsidR="0039004E" w:rsidRPr="004447B7">
        <w:rPr>
          <w:lang w:val="en-US" w:bidi="he-IL"/>
        </w:rPr>
        <w:t>: At the</w:t>
      </w:r>
      <w:r w:rsidR="00D47E49">
        <w:rPr>
          <w:lang w:val="en-US" w:bidi="he-IL"/>
        </w:rPr>
        <w:t xml:space="preserve"> </w:t>
      </w:r>
      <w:r w:rsidR="0039004E" w:rsidRPr="004447B7">
        <w:rPr>
          <w:lang w:val="en-US" w:bidi="he-IL"/>
        </w:rPr>
        <w:t xml:space="preserve">end of each unit, the students </w:t>
      </w:r>
      <w:del w:id="554" w:author="Yael Bier" w:date="2018-01-24T00:08:00Z">
        <w:r w:rsidR="0039004E" w:rsidRPr="004447B7" w:rsidDel="00396B90">
          <w:rPr>
            <w:lang w:val="en-US" w:bidi="he-IL"/>
          </w:rPr>
          <w:delText xml:space="preserve">did </w:delText>
        </w:r>
      </w:del>
      <w:ins w:id="555" w:author="Yael Bier" w:date="2018-01-24T23:32:00Z">
        <w:r w:rsidR="00DC55E4">
          <w:rPr>
            <w:lang w:val="en-US" w:bidi="he-IL"/>
          </w:rPr>
          <w:t>executed</w:t>
        </w:r>
      </w:ins>
      <w:ins w:id="556" w:author="Yael Bier" w:date="2018-01-24T00:08:00Z">
        <w:r w:rsidR="00396B90" w:rsidRPr="004447B7">
          <w:rPr>
            <w:lang w:val="en-US" w:bidi="he-IL"/>
          </w:rPr>
          <w:t xml:space="preserve"> </w:t>
        </w:r>
      </w:ins>
      <w:r w:rsidR="0039004E" w:rsidRPr="004447B7">
        <w:rPr>
          <w:lang w:val="en-US" w:bidi="he-IL"/>
        </w:rPr>
        <w:t xml:space="preserve">an online test, </w:t>
      </w:r>
      <w:del w:id="557" w:author="Yael Bier" w:date="2018-01-24T00:09:00Z">
        <w:r w:rsidR="0039004E" w:rsidRPr="004447B7" w:rsidDel="00396B90">
          <w:rPr>
            <w:lang w:val="en-US" w:bidi="he-IL"/>
          </w:rPr>
          <w:delText xml:space="preserve">which was </w:delText>
        </w:r>
      </w:del>
      <w:r w:rsidR="0039004E" w:rsidRPr="004447B7">
        <w:rPr>
          <w:lang w:val="en-US" w:bidi="he-IL"/>
        </w:rPr>
        <w:t xml:space="preserve">designed to </w:t>
      </w:r>
      <w:del w:id="558" w:author="Yael Bier" w:date="2018-01-25T09:26:00Z">
        <w:r w:rsidR="0039004E" w:rsidRPr="004447B7" w:rsidDel="00D345BF">
          <w:rPr>
            <w:lang w:val="en-US" w:bidi="he-IL"/>
          </w:rPr>
          <w:delText>chec</w:delText>
        </w:r>
        <w:r w:rsidR="00620756" w:rsidRPr="004447B7" w:rsidDel="00D345BF">
          <w:rPr>
            <w:lang w:val="en-US" w:bidi="he-IL"/>
          </w:rPr>
          <w:delText xml:space="preserve">k </w:delText>
        </w:r>
      </w:del>
      <w:ins w:id="559" w:author="Yael Bier" w:date="2018-01-25T09:26:00Z">
        <w:r w:rsidR="00D345BF">
          <w:rPr>
            <w:lang w:val="en-US" w:bidi="he-IL"/>
          </w:rPr>
          <w:t>examine</w:t>
        </w:r>
        <w:r w:rsidR="00D345BF" w:rsidRPr="004447B7">
          <w:rPr>
            <w:lang w:val="en-US" w:bidi="he-IL"/>
          </w:rPr>
          <w:t xml:space="preserve"> </w:t>
        </w:r>
      </w:ins>
      <w:del w:id="560" w:author="Yael Bier" w:date="2018-01-24T00:09:00Z">
        <w:r w:rsidR="00620756" w:rsidRPr="004447B7" w:rsidDel="00396B90">
          <w:rPr>
            <w:lang w:val="en-US" w:bidi="he-IL"/>
          </w:rPr>
          <w:delText xml:space="preserve">their </w:delText>
        </w:r>
      </w:del>
      <w:ins w:id="561" w:author="Yael Bier" w:date="2018-01-24T00:09:00Z">
        <w:r w:rsidR="00396B90">
          <w:rPr>
            <w:lang w:val="en-US" w:bidi="he-IL"/>
          </w:rPr>
          <w:t>the</w:t>
        </w:r>
        <w:r w:rsidR="00396B90" w:rsidRPr="004447B7">
          <w:rPr>
            <w:lang w:val="en-US" w:bidi="he-IL"/>
          </w:rPr>
          <w:t xml:space="preserve"> </w:t>
        </w:r>
      </w:ins>
      <w:r w:rsidR="00620756" w:rsidRPr="004447B7">
        <w:rPr>
          <w:lang w:val="en-US" w:bidi="he-IL"/>
        </w:rPr>
        <w:t xml:space="preserve">mathematical knowledge </w:t>
      </w:r>
      <w:del w:id="562" w:author="Yael Bier" w:date="2018-01-24T00:09:00Z">
        <w:r w:rsidR="00620756" w:rsidRPr="004447B7" w:rsidDel="00396B90">
          <w:rPr>
            <w:lang w:val="en-US" w:bidi="he-IL"/>
          </w:rPr>
          <w:delText>gained</w:delText>
        </w:r>
      </w:del>
      <w:ins w:id="563" w:author="Yael Bier" w:date="2018-01-24T00:09:00Z">
        <w:r w:rsidR="00396B90">
          <w:rPr>
            <w:lang w:val="en-US" w:bidi="he-IL"/>
          </w:rPr>
          <w:t>acquired</w:t>
        </w:r>
      </w:ins>
      <w:r w:rsidR="0039004E" w:rsidRPr="004447B7">
        <w:rPr>
          <w:lang w:val="en-US" w:bidi="he-IL"/>
        </w:rPr>
        <w:t xml:space="preserve">. </w:t>
      </w:r>
      <w:r w:rsidR="00620756" w:rsidRPr="004447B7">
        <w:rPr>
          <w:lang w:val="en-US" w:bidi="he-IL"/>
        </w:rPr>
        <w:t xml:space="preserve">The students </w:t>
      </w:r>
      <w:del w:id="564" w:author="Yael Bier" w:date="2018-01-24T23:32:00Z">
        <w:r w:rsidR="00620756" w:rsidRPr="004447B7" w:rsidDel="00DC55E4">
          <w:rPr>
            <w:lang w:val="en-US" w:bidi="he-IL"/>
          </w:rPr>
          <w:delText xml:space="preserve">had </w:delText>
        </w:r>
      </w:del>
      <w:ins w:id="565" w:author="Yael Bier" w:date="2018-01-24T23:32:00Z">
        <w:r w:rsidR="00DC55E4">
          <w:rPr>
            <w:lang w:val="en-US" w:bidi="he-IL"/>
          </w:rPr>
          <w:t>were allowed</w:t>
        </w:r>
        <w:r w:rsidR="00DC55E4" w:rsidRPr="004447B7">
          <w:rPr>
            <w:lang w:val="en-US" w:bidi="he-IL"/>
          </w:rPr>
          <w:t xml:space="preserve"> </w:t>
        </w:r>
      </w:ins>
      <w:r w:rsidR="00620756" w:rsidRPr="004447B7">
        <w:rPr>
          <w:lang w:val="en-US" w:bidi="he-IL"/>
        </w:rPr>
        <w:t xml:space="preserve">two </w:t>
      </w:r>
      <w:del w:id="566" w:author="Yael Bier" w:date="2018-01-24T23:32:00Z">
        <w:r w:rsidR="00620756" w:rsidRPr="004447B7" w:rsidDel="00DC55E4">
          <w:rPr>
            <w:lang w:val="en-US" w:bidi="he-IL"/>
          </w:rPr>
          <w:delText xml:space="preserve">trials </w:delText>
        </w:r>
      </w:del>
      <w:ins w:id="567" w:author="Yael Bier" w:date="2018-01-24T23:32:00Z">
        <w:r w:rsidR="00DC55E4">
          <w:rPr>
            <w:lang w:val="en-US" w:bidi="he-IL"/>
          </w:rPr>
          <w:t>attempts</w:t>
        </w:r>
        <w:r w:rsidR="00DC55E4" w:rsidRPr="004447B7">
          <w:rPr>
            <w:lang w:val="en-US" w:bidi="he-IL"/>
          </w:rPr>
          <w:t xml:space="preserve"> </w:t>
        </w:r>
      </w:ins>
      <w:r w:rsidR="00620756" w:rsidRPr="004447B7">
        <w:rPr>
          <w:lang w:val="en-US" w:bidi="he-IL"/>
        </w:rPr>
        <w:t xml:space="preserve">to answer the test. They could see their </w:t>
      </w:r>
      <w:r w:rsidR="006A3CDF" w:rsidRPr="004447B7">
        <w:rPr>
          <w:lang w:val="en-US" w:bidi="he-IL"/>
        </w:rPr>
        <w:t>grade</w:t>
      </w:r>
      <w:r w:rsidR="00620756" w:rsidRPr="004447B7">
        <w:rPr>
          <w:lang w:val="en-US" w:bidi="he-IL"/>
        </w:rPr>
        <w:t xml:space="preserve"> only after </w:t>
      </w:r>
      <w:ins w:id="568" w:author="Yael Bier" w:date="2018-01-25T09:26:00Z">
        <w:r w:rsidR="00D345BF">
          <w:rPr>
            <w:lang w:val="en-US" w:bidi="he-IL"/>
          </w:rPr>
          <w:t xml:space="preserve">the </w:t>
        </w:r>
      </w:ins>
      <w:r w:rsidR="00620756" w:rsidRPr="004447B7">
        <w:rPr>
          <w:lang w:val="en-US" w:bidi="he-IL"/>
        </w:rPr>
        <w:t>second submission</w:t>
      </w:r>
      <w:r w:rsidR="006A3CDF" w:rsidRPr="004447B7">
        <w:rPr>
          <w:lang w:val="en-US" w:bidi="he-IL"/>
        </w:rPr>
        <w:t>. T</w:t>
      </w:r>
      <w:r w:rsidR="00620756" w:rsidRPr="004447B7">
        <w:rPr>
          <w:lang w:val="en-US" w:bidi="he-IL"/>
        </w:rPr>
        <w:t xml:space="preserve">he </w:t>
      </w:r>
      <w:del w:id="569" w:author="Yael Bier" w:date="2018-01-24T00:10:00Z">
        <w:r w:rsidR="006A3CDF" w:rsidRPr="004447B7" w:rsidDel="00396B90">
          <w:rPr>
            <w:lang w:val="en-US" w:bidi="he-IL"/>
          </w:rPr>
          <w:delText>text</w:delText>
        </w:r>
        <w:r w:rsidR="00620756" w:rsidRPr="004447B7" w:rsidDel="00396B90">
          <w:rPr>
            <w:lang w:val="en-US" w:bidi="he-IL"/>
          </w:rPr>
          <w:delText xml:space="preserve"> </w:delText>
        </w:r>
      </w:del>
      <w:ins w:id="570" w:author="Yael Bier" w:date="2018-01-24T00:10:00Z">
        <w:r w:rsidR="00396B90">
          <w:rPr>
            <w:lang w:val="en-US" w:bidi="he-IL"/>
          </w:rPr>
          <w:t>test</w:t>
        </w:r>
        <w:r w:rsidR="00396B90" w:rsidRPr="004447B7">
          <w:rPr>
            <w:lang w:val="en-US" w:bidi="he-IL"/>
          </w:rPr>
          <w:t xml:space="preserve"> </w:t>
        </w:r>
      </w:ins>
      <w:r w:rsidR="00620756" w:rsidRPr="004447B7">
        <w:rPr>
          <w:lang w:val="en-US" w:bidi="he-IL"/>
        </w:rPr>
        <w:t xml:space="preserve">grade was the </w:t>
      </w:r>
      <w:del w:id="571" w:author="Yael Bier" w:date="2018-01-25T09:26:00Z">
        <w:r w:rsidR="00620756" w:rsidRPr="004447B7" w:rsidDel="00D345BF">
          <w:rPr>
            <w:lang w:val="en-US" w:bidi="he-IL"/>
          </w:rPr>
          <w:delText xml:space="preserve">highest </w:delText>
        </w:r>
      </w:del>
      <w:ins w:id="572" w:author="Yael Bier" w:date="2018-01-25T09:26:00Z">
        <w:r w:rsidR="00D345BF">
          <w:rPr>
            <w:lang w:val="en-US" w:bidi="he-IL"/>
          </w:rPr>
          <w:t>higher</w:t>
        </w:r>
        <w:r w:rsidR="00D345BF" w:rsidRPr="004447B7">
          <w:rPr>
            <w:lang w:val="en-US" w:bidi="he-IL"/>
          </w:rPr>
          <w:t xml:space="preserve"> </w:t>
        </w:r>
      </w:ins>
      <w:del w:id="573" w:author="Yael Bier" w:date="2018-01-24T00:10:00Z">
        <w:r w:rsidR="006A3CDF" w:rsidRPr="004447B7" w:rsidDel="00396B90">
          <w:rPr>
            <w:lang w:val="en-US" w:bidi="he-IL"/>
          </w:rPr>
          <w:delText xml:space="preserve">grade </w:delText>
        </w:r>
      </w:del>
      <w:del w:id="574" w:author="Yael Bier" w:date="2018-01-24T00:09:00Z">
        <w:r w:rsidR="00620756" w:rsidRPr="004447B7" w:rsidDel="00396B90">
          <w:rPr>
            <w:lang w:val="en-US" w:bidi="he-IL"/>
          </w:rPr>
          <w:delText xml:space="preserve">between </w:delText>
        </w:r>
      </w:del>
      <w:del w:id="575" w:author="Yael Bier" w:date="2018-01-24T00:10:00Z">
        <w:r w:rsidR="00620756" w:rsidRPr="004447B7" w:rsidDel="00396B90">
          <w:rPr>
            <w:lang w:val="en-US" w:bidi="he-IL"/>
          </w:rPr>
          <w:delText>the two trails</w:delText>
        </w:r>
      </w:del>
      <w:ins w:id="576" w:author="Yael Bier" w:date="2018-01-24T00:10:00Z">
        <w:r w:rsidR="00396B90">
          <w:rPr>
            <w:lang w:val="en-US" w:bidi="he-IL"/>
          </w:rPr>
          <w:t>of the two</w:t>
        </w:r>
      </w:ins>
      <w:r w:rsidR="00620756" w:rsidRPr="004447B7">
        <w:rPr>
          <w:lang w:val="en-US" w:bidi="he-IL"/>
        </w:rPr>
        <w:t xml:space="preserve">. </w:t>
      </w:r>
      <w:r w:rsidR="0039004E" w:rsidRPr="004447B7">
        <w:rPr>
          <w:lang w:val="en-US" w:bidi="he-IL"/>
        </w:rPr>
        <w:t xml:space="preserve">The test was </w:t>
      </w:r>
      <w:ins w:id="577" w:author="Yael Bier" w:date="2018-01-25T09:27:00Z">
        <w:r w:rsidR="00D345BF" w:rsidRPr="004447B7">
          <w:rPr>
            <w:lang w:val="en-US" w:bidi="he-IL"/>
          </w:rPr>
          <w:t xml:space="preserve">checked </w:t>
        </w:r>
      </w:ins>
      <w:r w:rsidR="0039004E" w:rsidRPr="004447B7">
        <w:rPr>
          <w:lang w:val="en-US" w:bidi="he-IL"/>
        </w:rPr>
        <w:t xml:space="preserve">automatically </w:t>
      </w:r>
      <w:del w:id="578" w:author="Yael Bier" w:date="2018-01-25T09:27:00Z">
        <w:r w:rsidR="0039004E" w:rsidRPr="004447B7" w:rsidDel="00D345BF">
          <w:rPr>
            <w:lang w:val="en-US" w:bidi="he-IL"/>
          </w:rPr>
          <w:delText xml:space="preserve">checked </w:delText>
        </w:r>
      </w:del>
      <w:del w:id="579" w:author="Yael Bier" w:date="2018-01-24T00:11:00Z">
        <w:r w:rsidR="0039004E" w:rsidRPr="004447B7" w:rsidDel="00E6274D">
          <w:rPr>
            <w:lang w:val="en-US" w:bidi="he-IL"/>
          </w:rPr>
          <w:delText xml:space="preserve">according </w:delText>
        </w:r>
      </w:del>
      <w:ins w:id="580" w:author="Yael Bier" w:date="2018-01-24T00:11:00Z">
        <w:r w:rsidR="00E6274D">
          <w:rPr>
            <w:lang w:val="en-US" w:bidi="he-IL"/>
          </w:rPr>
          <w:t>based on</w:t>
        </w:r>
      </w:ins>
      <w:del w:id="581" w:author="Yael Bier" w:date="2018-01-24T00:11:00Z">
        <w:r w:rsidR="0039004E" w:rsidRPr="004447B7" w:rsidDel="00E6274D">
          <w:rPr>
            <w:lang w:val="en-US" w:bidi="he-IL"/>
          </w:rPr>
          <w:delText>to</w:delText>
        </w:r>
      </w:del>
      <w:r w:rsidR="0039004E" w:rsidRPr="004447B7">
        <w:rPr>
          <w:lang w:val="en-US" w:bidi="he-IL"/>
        </w:rPr>
        <w:t xml:space="preserve"> pre-determined criteria.</w:t>
      </w:r>
    </w:p>
    <w:p w14:paraId="64A799C0" w14:textId="7E67C7A6" w:rsidR="0039004E" w:rsidRPr="004447B7" w:rsidRDefault="00767FE2">
      <w:pPr>
        <w:pStyle w:val="BodyText2"/>
        <w:rPr>
          <w:lang w:val="en-US" w:bidi="he-IL"/>
        </w:rPr>
      </w:pPr>
      <w:r>
        <w:rPr>
          <w:i/>
          <w:iCs/>
          <w:lang w:val="en-US" w:bidi="he-IL"/>
        </w:rPr>
        <w:tab/>
      </w:r>
      <w:r w:rsidR="002E7327" w:rsidRPr="004447B7">
        <w:rPr>
          <w:i/>
          <w:iCs/>
          <w:lang w:val="en-US" w:bidi="he-IL"/>
        </w:rPr>
        <w:t>C</w:t>
      </w:r>
      <w:r w:rsidR="0039004E" w:rsidRPr="004447B7">
        <w:rPr>
          <w:i/>
          <w:iCs/>
          <w:lang w:val="en-US" w:bidi="he-IL"/>
        </w:rPr>
        <w:t>ollaborative galleries</w:t>
      </w:r>
      <w:r w:rsidR="0039004E" w:rsidRPr="004447B7">
        <w:rPr>
          <w:lang w:val="en-US" w:bidi="he-IL"/>
        </w:rPr>
        <w:t xml:space="preserve">: The unit gallery consisted of the </w:t>
      </w:r>
      <w:ins w:id="582" w:author="Yael Bier" w:date="2018-01-24T23:33:00Z">
        <w:r w:rsidR="00DC55E4">
          <w:rPr>
            <w:lang w:val="en-US" w:bidi="he-IL"/>
          </w:rPr>
          <w:t xml:space="preserve">student art </w:t>
        </w:r>
      </w:ins>
      <w:r w:rsidR="0039004E" w:rsidRPr="004447B7">
        <w:rPr>
          <w:lang w:val="en-US" w:bidi="he-IL"/>
        </w:rPr>
        <w:t>contribution</w:t>
      </w:r>
      <w:ins w:id="583" w:author="Yael Bier" w:date="2018-01-24T23:32:00Z">
        <w:r w:rsidR="00DC55E4">
          <w:rPr>
            <w:lang w:val="en-US" w:bidi="he-IL"/>
          </w:rPr>
          <w:t>s</w:t>
        </w:r>
      </w:ins>
      <w:del w:id="584" w:author="Yael Bier" w:date="2018-01-24T23:32:00Z">
        <w:r w:rsidR="0039004E" w:rsidRPr="004447B7" w:rsidDel="00DC55E4">
          <w:rPr>
            <w:lang w:val="en-US" w:bidi="he-IL"/>
          </w:rPr>
          <w:delText xml:space="preserve"> made </w:delText>
        </w:r>
      </w:del>
      <w:del w:id="585" w:author="Yael Bier" w:date="2018-01-24T23:33:00Z">
        <w:r w:rsidR="0039004E" w:rsidRPr="004447B7" w:rsidDel="00DC55E4">
          <w:rPr>
            <w:lang w:val="en-US" w:bidi="he-IL"/>
          </w:rPr>
          <w:delText>by students</w:delText>
        </w:r>
      </w:del>
      <w:r w:rsidR="006A3CDF" w:rsidRPr="004447B7">
        <w:rPr>
          <w:lang w:val="en-US" w:bidi="he-IL"/>
        </w:rPr>
        <w:t>. The students could cho</w:t>
      </w:r>
      <w:ins w:id="586" w:author="Yael Bier" w:date="2018-01-24T00:11:00Z">
        <w:r w:rsidR="00E6274D">
          <w:rPr>
            <w:lang w:val="en-US" w:bidi="he-IL"/>
          </w:rPr>
          <w:t>o</w:t>
        </w:r>
      </w:ins>
      <w:r w:rsidR="006A3CDF" w:rsidRPr="004447B7">
        <w:rPr>
          <w:lang w:val="en-US" w:bidi="he-IL"/>
        </w:rPr>
        <w:t>se to contribute an</w:t>
      </w:r>
      <w:r w:rsidR="0039004E" w:rsidRPr="004447B7">
        <w:rPr>
          <w:lang w:val="en-US" w:bidi="he-IL"/>
        </w:rPr>
        <w:t xml:space="preserve"> artwork </w:t>
      </w:r>
      <w:r w:rsidR="004150A1">
        <w:rPr>
          <w:lang w:val="en-US" w:bidi="he-IL"/>
        </w:rPr>
        <w:t>(</w:t>
      </w:r>
      <w:r w:rsidR="004150A1" w:rsidRPr="004447B7">
        <w:rPr>
          <w:lang w:val="en-US" w:bidi="he-IL"/>
        </w:rPr>
        <w:t xml:space="preserve">original </w:t>
      </w:r>
      <w:r w:rsidR="0039004E" w:rsidRPr="004447B7">
        <w:rPr>
          <w:lang w:val="en-US" w:bidi="he-IL"/>
        </w:rPr>
        <w:t xml:space="preserve">or </w:t>
      </w:r>
      <w:r w:rsidR="004150A1">
        <w:rPr>
          <w:lang w:val="en-US" w:bidi="he-IL"/>
        </w:rPr>
        <w:t xml:space="preserve">not original) with </w:t>
      </w:r>
      <w:r w:rsidR="006A3CDF" w:rsidRPr="004447B7">
        <w:rPr>
          <w:lang w:val="en-US" w:bidi="he-IL"/>
        </w:rPr>
        <w:t xml:space="preserve">a short explanation </w:t>
      </w:r>
      <w:r w:rsidR="004150A1">
        <w:rPr>
          <w:lang w:val="en-US" w:bidi="he-IL"/>
        </w:rPr>
        <w:t>of</w:t>
      </w:r>
      <w:r w:rsidR="006A3CDF" w:rsidRPr="004447B7">
        <w:rPr>
          <w:lang w:val="en-US" w:bidi="he-IL"/>
        </w:rPr>
        <w:t xml:space="preserve"> how </w:t>
      </w:r>
      <w:r w:rsidR="0039004E" w:rsidRPr="004447B7">
        <w:rPr>
          <w:lang w:val="en-US" w:bidi="he-IL"/>
        </w:rPr>
        <w:t xml:space="preserve">the mathematical concept </w:t>
      </w:r>
      <w:del w:id="587" w:author="Yael Bier" w:date="2018-01-24T00:11:00Z">
        <w:r w:rsidR="006A3CDF" w:rsidRPr="004447B7" w:rsidDel="00E6274D">
          <w:rPr>
            <w:lang w:val="en-US" w:bidi="he-IL"/>
          </w:rPr>
          <w:delText xml:space="preserve">being </w:delText>
        </w:r>
      </w:del>
      <w:ins w:id="588" w:author="Yael Bier" w:date="2018-01-24T00:11:00Z">
        <w:r w:rsidR="00E6274D">
          <w:rPr>
            <w:lang w:val="en-US" w:bidi="he-IL"/>
          </w:rPr>
          <w:t>under</w:t>
        </w:r>
        <w:r w:rsidR="00E6274D" w:rsidRPr="004447B7">
          <w:rPr>
            <w:lang w:val="en-US" w:bidi="he-IL"/>
          </w:rPr>
          <w:t xml:space="preserve"> </w:t>
        </w:r>
      </w:ins>
      <w:r w:rsidR="006A3CDF" w:rsidRPr="004447B7">
        <w:rPr>
          <w:lang w:val="en-US" w:bidi="he-IL"/>
        </w:rPr>
        <w:t>study</w:t>
      </w:r>
      <w:r w:rsidR="0039004E" w:rsidRPr="004447B7">
        <w:rPr>
          <w:lang w:val="en-US" w:bidi="he-IL"/>
        </w:rPr>
        <w:t xml:space="preserve"> in </w:t>
      </w:r>
      <w:r w:rsidR="00A75DFA" w:rsidRPr="004447B7">
        <w:rPr>
          <w:lang w:val="en-US" w:bidi="he-IL"/>
        </w:rPr>
        <w:t>the</w:t>
      </w:r>
      <w:r w:rsidR="0039004E" w:rsidRPr="004447B7">
        <w:rPr>
          <w:lang w:val="en-US" w:bidi="he-IL"/>
        </w:rPr>
        <w:t xml:space="preserve"> unit</w:t>
      </w:r>
      <w:r w:rsidR="004150A1">
        <w:rPr>
          <w:lang w:val="en-US" w:bidi="he-IL"/>
        </w:rPr>
        <w:t xml:space="preserve"> is expressed in it</w:t>
      </w:r>
      <w:r w:rsidR="0039004E" w:rsidRPr="004447B7">
        <w:rPr>
          <w:lang w:val="en-US" w:bidi="he-IL"/>
        </w:rPr>
        <w:t xml:space="preserve">. Students </w:t>
      </w:r>
      <w:del w:id="589" w:author="Yael Bier" w:date="2018-01-24T00:12:00Z">
        <w:r w:rsidR="00A75DFA" w:rsidRPr="004447B7" w:rsidDel="00E6274D">
          <w:rPr>
            <w:lang w:val="en-US" w:bidi="he-IL"/>
          </w:rPr>
          <w:delText xml:space="preserve">could </w:delText>
        </w:r>
      </w:del>
      <w:ins w:id="590" w:author="Yael Bier" w:date="2018-01-24T00:12:00Z">
        <w:r w:rsidR="00E6274D">
          <w:rPr>
            <w:lang w:val="en-US" w:bidi="he-IL"/>
          </w:rPr>
          <w:t>may</w:t>
        </w:r>
        <w:r w:rsidR="00E6274D" w:rsidRPr="004447B7">
          <w:rPr>
            <w:lang w:val="en-US" w:bidi="he-IL"/>
          </w:rPr>
          <w:t xml:space="preserve"> </w:t>
        </w:r>
      </w:ins>
      <w:r w:rsidR="0039004E" w:rsidRPr="004447B7">
        <w:rPr>
          <w:lang w:val="en-US" w:bidi="he-IL"/>
        </w:rPr>
        <w:t xml:space="preserve">comment </w:t>
      </w:r>
      <w:r w:rsidR="004150A1">
        <w:rPr>
          <w:lang w:val="en-US" w:bidi="he-IL"/>
        </w:rPr>
        <w:t>on</w:t>
      </w:r>
      <w:r w:rsidR="0039004E" w:rsidRPr="004447B7">
        <w:rPr>
          <w:lang w:val="en-US" w:bidi="he-IL"/>
        </w:rPr>
        <w:t xml:space="preserve"> the</w:t>
      </w:r>
      <w:ins w:id="591" w:author="Yael Bier" w:date="2018-01-24T00:12:00Z">
        <w:r w:rsidR="00E6274D">
          <w:rPr>
            <w:lang w:val="en-US" w:bidi="he-IL"/>
          </w:rPr>
          <w:t xml:space="preserve"> </w:t>
        </w:r>
      </w:ins>
      <w:del w:id="592" w:author="Yael Bier" w:date="2018-01-24T00:12:00Z">
        <w:r w:rsidR="0039004E" w:rsidRPr="004447B7" w:rsidDel="00E6274D">
          <w:rPr>
            <w:lang w:val="en-US" w:bidi="he-IL"/>
          </w:rPr>
          <w:delText xml:space="preserve">ir colleagues' </w:delText>
        </w:r>
      </w:del>
      <w:r w:rsidR="004150A1">
        <w:rPr>
          <w:lang w:val="en-US" w:bidi="he-IL"/>
        </w:rPr>
        <w:t>contribution</w:t>
      </w:r>
      <w:ins w:id="593" w:author="Yael Bier" w:date="2018-01-24T00:12:00Z">
        <w:r w:rsidR="00E6274D">
          <w:rPr>
            <w:lang w:val="en-US" w:bidi="he-IL"/>
          </w:rPr>
          <w:t xml:space="preserve">s of their colleagues </w:t>
        </w:r>
      </w:ins>
      <w:del w:id="594" w:author="Yael Bier" w:date="2018-01-24T00:12:00Z">
        <w:r w:rsidR="0039004E" w:rsidRPr="004447B7" w:rsidDel="00E6274D">
          <w:rPr>
            <w:lang w:val="en-US" w:bidi="he-IL"/>
          </w:rPr>
          <w:delText xml:space="preserve"> </w:delText>
        </w:r>
        <w:r w:rsidR="00A75DFA" w:rsidRPr="004447B7" w:rsidDel="00E6274D">
          <w:rPr>
            <w:lang w:val="en-US" w:bidi="he-IL"/>
          </w:rPr>
          <w:delText>or/</w:delText>
        </w:r>
        <w:r w:rsidR="0039004E" w:rsidRPr="004447B7" w:rsidDel="00E6274D">
          <w:rPr>
            <w:lang w:val="en-US" w:bidi="he-IL"/>
          </w:rPr>
          <w:delText xml:space="preserve">and to </w:delText>
        </w:r>
        <w:r w:rsidR="004150A1" w:rsidDel="00E6274D">
          <w:rPr>
            <w:lang w:val="en-US" w:bidi="he-IL"/>
          </w:rPr>
          <w:delText>add</w:delText>
        </w:r>
      </w:del>
      <w:ins w:id="595" w:author="Yael Bier" w:date="2018-01-24T00:12:00Z">
        <w:r w:rsidR="00E6274D">
          <w:rPr>
            <w:lang w:val="en-US" w:bidi="he-IL"/>
          </w:rPr>
          <w:t xml:space="preserve">and may indicate </w:t>
        </w:r>
      </w:ins>
      <w:del w:id="596" w:author="Yael Bier" w:date="2018-01-24T00:12:00Z">
        <w:r w:rsidR="00A75DFA" w:rsidRPr="004447B7" w:rsidDel="00E6274D">
          <w:rPr>
            <w:lang w:val="en-US" w:bidi="he-IL"/>
          </w:rPr>
          <w:delText xml:space="preserve"> `</w:delText>
        </w:r>
      </w:del>
      <w:ins w:id="597" w:author="Yael Bier" w:date="2018-01-24T00:12:00Z">
        <w:r w:rsidR="00E6274D">
          <w:rPr>
            <w:lang w:val="en-US" w:bidi="he-IL"/>
          </w:rPr>
          <w:t>'</w:t>
        </w:r>
      </w:ins>
      <w:r w:rsidR="0039004E" w:rsidRPr="004447B7">
        <w:rPr>
          <w:lang w:val="en-US" w:bidi="he-IL"/>
        </w:rPr>
        <w:t>like</w:t>
      </w:r>
      <w:del w:id="598" w:author="Yael Bier" w:date="2018-01-24T00:12:00Z">
        <w:r w:rsidR="00A75DFA" w:rsidRPr="004447B7" w:rsidDel="00E6274D">
          <w:rPr>
            <w:lang w:val="en-US" w:bidi="he-IL"/>
          </w:rPr>
          <w:delText>`</w:delText>
        </w:r>
      </w:del>
      <w:ins w:id="599" w:author="Yael Bier" w:date="2018-01-24T00:12:00Z">
        <w:r w:rsidR="00E6274D">
          <w:rPr>
            <w:lang w:val="en-US" w:bidi="he-IL"/>
          </w:rPr>
          <w:t>'</w:t>
        </w:r>
      </w:ins>
      <w:r w:rsidR="0039004E" w:rsidRPr="004447B7">
        <w:rPr>
          <w:lang w:val="en-US" w:bidi="he-IL"/>
        </w:rPr>
        <w:t>.</w:t>
      </w:r>
      <w:r w:rsidR="00D036BC" w:rsidRPr="004447B7">
        <w:rPr>
          <w:lang w:val="en-US" w:bidi="he-IL"/>
        </w:rPr>
        <w:t xml:space="preserve"> </w:t>
      </w:r>
      <w:del w:id="600" w:author="Yael Bier" w:date="2018-01-24T00:12:00Z">
        <w:r w:rsidR="00D036BC" w:rsidRPr="004447B7" w:rsidDel="00E6274D">
          <w:rPr>
            <w:lang w:val="en-US" w:bidi="he-IL"/>
          </w:rPr>
          <w:delText xml:space="preserve">To create cooperative art galleries the </w:delText>
        </w:r>
      </w:del>
      <w:ins w:id="601" w:author="Yael Bier" w:date="2018-01-24T00:12:00Z">
        <w:r w:rsidR="00E6274D">
          <w:rPr>
            <w:lang w:val="en-US" w:bidi="he-IL"/>
          </w:rPr>
          <w:t xml:space="preserve">The </w:t>
        </w:r>
      </w:ins>
      <w:r w:rsidR="00D036BC" w:rsidRPr="004447B7">
        <w:rPr>
          <w:lang w:val="en-US" w:bidi="he-IL"/>
        </w:rPr>
        <w:t>P</w:t>
      </w:r>
      <w:r w:rsidR="00D036BC" w:rsidRPr="004447B7">
        <w:t xml:space="preserve">adlet </w:t>
      </w:r>
      <w:r w:rsidR="00D036BC" w:rsidRPr="004447B7">
        <w:rPr>
          <w:lang w:val="en-US"/>
        </w:rPr>
        <w:t>web</w:t>
      </w:r>
      <w:r w:rsidR="00D036BC" w:rsidRPr="004447B7">
        <w:t>site</w:t>
      </w:r>
      <w:r w:rsidR="00D036BC" w:rsidRPr="004447B7">
        <w:rPr>
          <w:lang w:val="en-US" w:bidi="he-IL"/>
        </w:rPr>
        <w:t xml:space="preserve"> was </w:t>
      </w:r>
      <w:del w:id="602" w:author="Yael Bier" w:date="2018-01-24T00:13:00Z">
        <w:r w:rsidR="00D036BC" w:rsidRPr="004447B7" w:rsidDel="00E6274D">
          <w:rPr>
            <w:lang w:val="en-US" w:bidi="he-IL"/>
          </w:rPr>
          <w:delText>chosen</w:delText>
        </w:r>
      </w:del>
      <w:ins w:id="603" w:author="Yael Bier" w:date="2018-01-24T00:13:00Z">
        <w:r w:rsidR="00E6274D">
          <w:rPr>
            <w:lang w:val="en-US" w:bidi="he-IL"/>
          </w:rPr>
          <w:t>selected for the</w:t>
        </w:r>
        <w:r w:rsidR="00E6274D" w:rsidRPr="004447B7">
          <w:rPr>
            <w:lang w:val="en-US" w:bidi="he-IL"/>
          </w:rPr>
          <w:t xml:space="preserve"> cooperative art galleries</w:t>
        </w:r>
      </w:ins>
      <w:r w:rsidR="00D036BC" w:rsidRPr="004447B7">
        <w:rPr>
          <w:lang w:val="en-US"/>
        </w:rPr>
        <w:t>.</w:t>
      </w:r>
    </w:p>
    <w:p w14:paraId="1D526A64" w14:textId="3A78CC29" w:rsidR="003668C7" w:rsidRPr="004447B7" w:rsidRDefault="00FC1D4A">
      <w:pPr>
        <w:pStyle w:val="BodyText2"/>
        <w:rPr>
          <w:lang w:val="en-US" w:bidi="he-IL"/>
        </w:rPr>
      </w:pPr>
      <w:r w:rsidRPr="004447B7">
        <w:rPr>
          <w:i/>
          <w:iCs/>
          <w:lang w:val="en-US" w:bidi="he-IL"/>
        </w:rPr>
        <w:t>Semi-structure</w:t>
      </w:r>
      <w:ins w:id="604" w:author="Yael Bier" w:date="2018-01-24T00:13:00Z">
        <w:r w:rsidR="00E6274D">
          <w:rPr>
            <w:i/>
            <w:iCs/>
            <w:lang w:val="en-US" w:bidi="he-IL"/>
          </w:rPr>
          <w:t>d</w:t>
        </w:r>
      </w:ins>
      <w:r w:rsidRPr="004447B7">
        <w:rPr>
          <w:i/>
          <w:iCs/>
          <w:lang w:val="en-US" w:bidi="he-IL"/>
        </w:rPr>
        <w:t xml:space="preserve"> i</w:t>
      </w:r>
      <w:r w:rsidR="0039004E" w:rsidRPr="004447B7">
        <w:rPr>
          <w:i/>
          <w:iCs/>
          <w:lang w:val="en-US" w:bidi="he-IL"/>
        </w:rPr>
        <w:t>nterviews with students</w:t>
      </w:r>
      <w:r w:rsidR="0039004E" w:rsidRPr="004447B7">
        <w:rPr>
          <w:lang w:val="en-US" w:bidi="he-IL"/>
        </w:rPr>
        <w:t xml:space="preserve">: </w:t>
      </w:r>
      <w:r w:rsidRPr="004447B7">
        <w:rPr>
          <w:lang w:val="en-US" w:bidi="he-IL"/>
        </w:rPr>
        <w:t>An interview guide was designed for this purpose.</w:t>
      </w:r>
      <w:r w:rsidR="001E60AA" w:rsidRPr="004447B7">
        <w:rPr>
          <w:lang w:val="en-US" w:bidi="he-IL"/>
        </w:rPr>
        <w:t xml:space="preserve"> </w:t>
      </w:r>
      <w:r w:rsidR="004150A1" w:rsidRPr="004447B7">
        <w:rPr>
          <w:lang w:val="en-US" w:bidi="he-IL"/>
        </w:rPr>
        <w:t>On the course website</w:t>
      </w:r>
      <w:del w:id="605" w:author="Yael Bier" w:date="2018-01-25T09:28:00Z">
        <w:r w:rsidR="004150A1" w:rsidRPr="004447B7" w:rsidDel="00EB17E5">
          <w:rPr>
            <w:lang w:val="en-US" w:bidi="he-IL"/>
          </w:rPr>
          <w:delText>,</w:delText>
        </w:r>
      </w:del>
      <w:r w:rsidR="004150A1" w:rsidRPr="004447B7">
        <w:rPr>
          <w:lang w:val="en-US" w:bidi="he-IL"/>
        </w:rPr>
        <w:t xml:space="preserve"> the students were asked to volunteer for an interview. </w:t>
      </w:r>
      <w:r w:rsidR="001E60AA" w:rsidRPr="004447B7">
        <w:rPr>
          <w:lang w:val="en-US" w:bidi="he-IL"/>
        </w:rPr>
        <w:t>There were 8 interviews in total</w:t>
      </w:r>
      <w:ins w:id="606" w:author="Yael Bier" w:date="2018-01-24T00:13:00Z">
        <w:r w:rsidR="00E6274D">
          <w:rPr>
            <w:lang w:val="en-US" w:bidi="he-IL"/>
          </w:rPr>
          <w:t xml:space="preserve">, </w:t>
        </w:r>
      </w:ins>
      <w:del w:id="607" w:author="Yael Bier" w:date="2018-01-24T00:13:00Z">
        <w:r w:rsidR="001E60AA" w:rsidRPr="004447B7" w:rsidDel="00E6274D">
          <w:rPr>
            <w:lang w:val="en-US" w:bidi="he-IL"/>
          </w:rPr>
          <w:delText xml:space="preserve"> </w:delText>
        </w:r>
      </w:del>
      <w:r w:rsidR="001E60AA" w:rsidRPr="004447B7">
        <w:rPr>
          <w:lang w:val="en-US" w:bidi="he-IL"/>
        </w:rPr>
        <w:t xml:space="preserve">which took place </w:t>
      </w:r>
      <w:del w:id="608" w:author="Yael Bier" w:date="2018-01-24T00:13:00Z">
        <w:r w:rsidR="001E60AA" w:rsidRPr="004447B7" w:rsidDel="00E6274D">
          <w:rPr>
            <w:lang w:val="en-US" w:bidi="he-IL"/>
          </w:rPr>
          <w:delText xml:space="preserve">in </w:delText>
        </w:r>
      </w:del>
      <w:ins w:id="609" w:author="Yael Bier" w:date="2018-01-24T00:13:00Z">
        <w:r w:rsidR="00E6274D">
          <w:rPr>
            <w:lang w:val="en-US" w:bidi="he-IL"/>
          </w:rPr>
          <w:t>at</w:t>
        </w:r>
        <w:r w:rsidR="00E6274D" w:rsidRPr="004447B7">
          <w:rPr>
            <w:lang w:val="en-US" w:bidi="he-IL"/>
          </w:rPr>
          <w:t xml:space="preserve"> </w:t>
        </w:r>
      </w:ins>
      <w:r w:rsidR="001E60AA" w:rsidRPr="004447B7">
        <w:rPr>
          <w:lang w:val="en-US" w:bidi="he-IL"/>
        </w:rPr>
        <w:t>the coll</w:t>
      </w:r>
      <w:ins w:id="610" w:author="Yael Bier" w:date="2018-01-24T00:13:00Z">
        <w:r w:rsidR="00E6274D">
          <w:rPr>
            <w:lang w:val="en-US" w:bidi="he-IL"/>
          </w:rPr>
          <w:t>e</w:t>
        </w:r>
      </w:ins>
      <w:del w:id="611" w:author="Yael Bier" w:date="2018-01-24T00:13:00Z">
        <w:r w:rsidR="001E60AA" w:rsidRPr="004447B7" w:rsidDel="00E6274D">
          <w:rPr>
            <w:lang w:val="en-US" w:bidi="he-IL"/>
          </w:rPr>
          <w:delText>a</w:delText>
        </w:r>
      </w:del>
      <w:r w:rsidR="001E60AA" w:rsidRPr="004447B7">
        <w:rPr>
          <w:lang w:val="en-US" w:bidi="he-IL"/>
        </w:rPr>
        <w:t xml:space="preserve">ge and lasted </w:t>
      </w:r>
      <w:del w:id="612" w:author="Yael Bier" w:date="2018-01-24T00:14:00Z">
        <w:r w:rsidR="001E60AA" w:rsidRPr="004447B7" w:rsidDel="00E6274D">
          <w:rPr>
            <w:lang w:val="en-US" w:bidi="he-IL"/>
          </w:rPr>
          <w:delText>between 30 minutes to about an hour</w:delText>
        </w:r>
      </w:del>
      <w:ins w:id="613" w:author="Yael Bier" w:date="2018-01-24T00:14:00Z">
        <w:r w:rsidR="00E6274D">
          <w:rPr>
            <w:lang w:val="en-US" w:bidi="he-IL"/>
          </w:rPr>
          <w:t>30-60 minutes</w:t>
        </w:r>
      </w:ins>
      <w:r w:rsidR="001E60AA" w:rsidRPr="004447B7">
        <w:rPr>
          <w:lang w:val="en-US" w:bidi="he-IL"/>
        </w:rPr>
        <w:t xml:space="preserve">. </w:t>
      </w:r>
    </w:p>
    <w:p w14:paraId="2E27290B" w14:textId="2356E96C" w:rsidR="00A75DFA" w:rsidRPr="004447B7" w:rsidRDefault="00620756">
      <w:pPr>
        <w:pStyle w:val="BodyText2"/>
        <w:rPr>
          <w:lang w:val="en-US" w:bidi="he-IL"/>
        </w:rPr>
      </w:pPr>
      <w:r w:rsidRPr="004447B7">
        <w:rPr>
          <w:i/>
          <w:iCs/>
        </w:rPr>
        <w:t>Course</w:t>
      </w:r>
      <w:r w:rsidR="000F06F1" w:rsidRPr="004447B7">
        <w:rPr>
          <w:i/>
          <w:iCs/>
        </w:rPr>
        <w:t xml:space="preserve"> evaluations</w:t>
      </w:r>
      <w:r w:rsidR="00A75DFA" w:rsidRPr="004447B7">
        <w:rPr>
          <w:lang w:val="en-US" w:bidi="he-IL"/>
        </w:rPr>
        <w:t xml:space="preserve">: At the end of each unit, students could voluntarily </w:t>
      </w:r>
      <w:r w:rsidR="00FC1D4A" w:rsidRPr="004447B7">
        <w:rPr>
          <w:lang w:val="en-US" w:bidi="he-IL"/>
        </w:rPr>
        <w:t>fill</w:t>
      </w:r>
      <w:ins w:id="614" w:author="Yael Bier" w:date="2018-01-24T00:14:00Z">
        <w:r w:rsidR="00E6274D">
          <w:rPr>
            <w:lang w:val="en-US" w:bidi="he-IL"/>
          </w:rPr>
          <w:t xml:space="preserve"> in</w:t>
        </w:r>
      </w:ins>
      <w:r w:rsidR="00FC1D4A" w:rsidRPr="004447B7">
        <w:rPr>
          <w:lang w:val="en-US" w:bidi="he-IL"/>
        </w:rPr>
        <w:t xml:space="preserve"> an</w:t>
      </w:r>
      <w:r w:rsidR="00A75DFA" w:rsidRPr="004447B7">
        <w:rPr>
          <w:lang w:val="en-US" w:bidi="he-IL"/>
        </w:rPr>
        <w:t xml:space="preserve"> online survey </w:t>
      </w:r>
      <w:del w:id="615" w:author="Yael Bier" w:date="2018-01-24T00:14:00Z">
        <w:r w:rsidR="00355CAD" w:rsidRPr="004447B7" w:rsidDel="00E6274D">
          <w:rPr>
            <w:lang w:val="en-US" w:bidi="he-IL"/>
          </w:rPr>
          <w:delText xml:space="preserve">which </w:delText>
        </w:r>
      </w:del>
      <w:ins w:id="616" w:author="Yael Bier" w:date="2018-01-24T00:14:00Z">
        <w:r w:rsidR="00E6274D">
          <w:rPr>
            <w:lang w:val="en-US" w:bidi="he-IL"/>
          </w:rPr>
          <w:t>that</w:t>
        </w:r>
        <w:r w:rsidR="00E6274D" w:rsidRPr="004447B7">
          <w:rPr>
            <w:lang w:val="en-US" w:bidi="he-IL"/>
          </w:rPr>
          <w:t xml:space="preserve"> </w:t>
        </w:r>
      </w:ins>
      <w:r w:rsidR="00355CAD" w:rsidRPr="004447B7">
        <w:rPr>
          <w:lang w:val="en-US" w:bidi="he-IL"/>
        </w:rPr>
        <w:t xml:space="preserve">referred to the math </w:t>
      </w:r>
      <w:r w:rsidR="00A75DFA" w:rsidRPr="004447B7">
        <w:rPr>
          <w:lang w:val="en-US" w:bidi="he-IL"/>
        </w:rPr>
        <w:t>tasks</w:t>
      </w:r>
      <w:r w:rsidR="00D036BC" w:rsidRPr="004447B7">
        <w:rPr>
          <w:lang w:val="en-US" w:bidi="he-IL"/>
        </w:rPr>
        <w:t>,</w:t>
      </w:r>
      <w:r w:rsidR="00355CAD" w:rsidRPr="004447B7">
        <w:rPr>
          <w:lang w:val="en-US" w:bidi="he-IL"/>
        </w:rPr>
        <w:t xml:space="preserve"> the virtual gallery </w:t>
      </w:r>
      <w:r w:rsidR="00A75DFA" w:rsidRPr="004447B7">
        <w:rPr>
          <w:lang w:val="en-US" w:bidi="he-IL"/>
        </w:rPr>
        <w:t xml:space="preserve">and the contribution </w:t>
      </w:r>
      <w:r w:rsidR="00D036BC" w:rsidRPr="004447B7">
        <w:rPr>
          <w:lang w:val="en-US" w:bidi="he-IL"/>
        </w:rPr>
        <w:t>of artwork</w:t>
      </w:r>
      <w:del w:id="617" w:author="Yael Bier" w:date="2018-01-24T00:14:00Z">
        <w:r w:rsidR="00D036BC" w:rsidRPr="004447B7" w:rsidDel="00E6274D">
          <w:rPr>
            <w:lang w:val="en-US" w:bidi="he-IL"/>
          </w:rPr>
          <w:delText>s</w:delText>
        </w:r>
      </w:del>
      <w:r w:rsidR="00D036BC" w:rsidRPr="004447B7">
        <w:rPr>
          <w:lang w:val="en-US" w:bidi="he-IL"/>
        </w:rPr>
        <w:t xml:space="preserve"> </w:t>
      </w:r>
      <w:r w:rsidR="00A75DFA" w:rsidRPr="004447B7">
        <w:rPr>
          <w:lang w:val="en-US" w:bidi="he-IL"/>
        </w:rPr>
        <w:t>to learning the mathematical concept</w:t>
      </w:r>
      <w:r w:rsidR="00FC1D4A" w:rsidRPr="004447B7">
        <w:rPr>
          <w:lang w:val="en-US" w:bidi="he-IL"/>
        </w:rPr>
        <w:t xml:space="preserve"> presented </w:t>
      </w:r>
      <w:del w:id="618" w:author="Yael Bier" w:date="2018-01-24T00:14:00Z">
        <w:r w:rsidR="00FC1D4A" w:rsidRPr="004447B7" w:rsidDel="00E6274D">
          <w:rPr>
            <w:lang w:val="en-US" w:bidi="he-IL"/>
          </w:rPr>
          <w:delText xml:space="preserve">at </w:delText>
        </w:r>
      </w:del>
      <w:ins w:id="619" w:author="Yael Bier" w:date="2018-01-24T00:14:00Z">
        <w:r w:rsidR="00E6274D">
          <w:rPr>
            <w:lang w:val="en-US" w:bidi="he-IL"/>
          </w:rPr>
          <w:t>in</w:t>
        </w:r>
        <w:r w:rsidR="00E6274D" w:rsidRPr="004447B7">
          <w:rPr>
            <w:lang w:val="en-US" w:bidi="he-IL"/>
          </w:rPr>
          <w:t xml:space="preserve"> </w:t>
        </w:r>
      </w:ins>
      <w:r w:rsidR="00FC1D4A" w:rsidRPr="004447B7">
        <w:rPr>
          <w:lang w:val="en-US" w:bidi="he-IL"/>
        </w:rPr>
        <w:t>that unit</w:t>
      </w:r>
      <w:r w:rsidR="00A75DFA" w:rsidRPr="004447B7">
        <w:rPr>
          <w:lang w:val="en-US" w:bidi="he-IL"/>
        </w:rPr>
        <w:t xml:space="preserve">. </w:t>
      </w:r>
      <w:r w:rsidR="00D036BC" w:rsidRPr="004447B7">
        <w:rPr>
          <w:lang w:val="en-US" w:bidi="he-IL"/>
        </w:rPr>
        <w:t xml:space="preserve">A total of </w:t>
      </w:r>
      <w:r w:rsidR="001E60AA" w:rsidRPr="004447B7">
        <w:rPr>
          <w:lang w:val="en-US" w:bidi="he-IL"/>
        </w:rPr>
        <w:t>101</w:t>
      </w:r>
      <w:r w:rsidR="00355CAD" w:rsidRPr="004447B7">
        <w:rPr>
          <w:lang w:val="en-US" w:bidi="he-IL"/>
        </w:rPr>
        <w:t xml:space="preserve"> responses </w:t>
      </w:r>
      <w:r w:rsidR="00D036BC" w:rsidRPr="004447B7">
        <w:rPr>
          <w:lang w:val="en-US" w:bidi="he-IL"/>
        </w:rPr>
        <w:t xml:space="preserve">were collected </w:t>
      </w:r>
      <w:r w:rsidR="004150A1">
        <w:rPr>
          <w:lang w:val="en-US" w:bidi="he-IL"/>
        </w:rPr>
        <w:t xml:space="preserve">for the first four units </w:t>
      </w:r>
      <w:r w:rsidR="00355CAD" w:rsidRPr="004447B7">
        <w:rPr>
          <w:lang w:val="en-US" w:bidi="he-IL"/>
        </w:rPr>
        <w:t>(42 for tessellation</w:t>
      </w:r>
      <w:del w:id="620" w:author="Yael Bier" w:date="2018-01-24T00:15:00Z">
        <w:r w:rsidR="00355CAD" w:rsidRPr="004447B7" w:rsidDel="00E6274D">
          <w:rPr>
            <w:lang w:val="en-US" w:bidi="he-IL"/>
          </w:rPr>
          <w:delText xml:space="preserve"> survey</w:delText>
        </w:r>
      </w:del>
      <w:r w:rsidR="00355CAD" w:rsidRPr="004447B7">
        <w:rPr>
          <w:lang w:val="en-US" w:bidi="he-IL"/>
        </w:rPr>
        <w:t>, 23 for zero and infinity</w:t>
      </w:r>
      <w:del w:id="621" w:author="Yael Bier" w:date="2018-01-24T00:15:00Z">
        <w:r w:rsidR="00355CAD" w:rsidRPr="004447B7" w:rsidDel="00E6274D">
          <w:rPr>
            <w:lang w:val="en-US" w:bidi="he-IL"/>
          </w:rPr>
          <w:delText xml:space="preserve"> survey</w:delText>
        </w:r>
      </w:del>
      <w:r w:rsidR="00355CAD" w:rsidRPr="004447B7">
        <w:rPr>
          <w:lang w:val="en-US" w:bidi="he-IL"/>
        </w:rPr>
        <w:t xml:space="preserve">, </w:t>
      </w:r>
      <w:r w:rsidR="001E60AA" w:rsidRPr="004447B7">
        <w:rPr>
          <w:lang w:val="en-US" w:bidi="he-IL"/>
        </w:rPr>
        <w:t xml:space="preserve">24 for golden section </w:t>
      </w:r>
      <w:del w:id="622" w:author="Yael Bier" w:date="2018-01-24T00:15:00Z">
        <w:r w:rsidR="001E60AA" w:rsidRPr="004447B7" w:rsidDel="00E6274D">
          <w:rPr>
            <w:lang w:val="en-US" w:bidi="he-IL"/>
          </w:rPr>
          <w:delText xml:space="preserve">survey </w:delText>
        </w:r>
      </w:del>
      <w:r w:rsidR="001E60AA" w:rsidRPr="004447B7">
        <w:rPr>
          <w:lang w:val="en-US" w:bidi="he-IL"/>
        </w:rPr>
        <w:t>and 12 for spatial vision</w:t>
      </w:r>
      <w:del w:id="623" w:author="Yael Bier" w:date="2018-01-24T00:15:00Z">
        <w:r w:rsidR="001E60AA" w:rsidRPr="004447B7" w:rsidDel="00E6274D">
          <w:rPr>
            <w:lang w:val="en-US" w:bidi="he-IL"/>
          </w:rPr>
          <w:delText xml:space="preserve"> survey</w:delText>
        </w:r>
      </w:del>
      <w:r w:rsidR="001E60AA" w:rsidRPr="004447B7">
        <w:rPr>
          <w:lang w:val="en-US" w:bidi="he-IL"/>
        </w:rPr>
        <w:t>)</w:t>
      </w:r>
      <w:r w:rsidR="00D036BC" w:rsidRPr="004447B7">
        <w:rPr>
          <w:lang w:val="en-US" w:bidi="he-IL"/>
        </w:rPr>
        <w:t>.</w:t>
      </w:r>
      <w:r w:rsidR="00355CAD" w:rsidRPr="004447B7">
        <w:rPr>
          <w:lang w:val="en-US" w:bidi="he-IL"/>
        </w:rPr>
        <w:t xml:space="preserve"> </w:t>
      </w:r>
    </w:p>
    <w:p w14:paraId="730966F0" w14:textId="49DF9D3D" w:rsidR="00FC1D4A" w:rsidRPr="004447B7" w:rsidRDefault="00FC1D4A">
      <w:pPr>
        <w:pStyle w:val="BodyText2"/>
        <w:rPr>
          <w:lang w:val="en-US" w:bidi="he-IL"/>
        </w:rPr>
      </w:pPr>
      <w:r w:rsidRPr="004447B7">
        <w:rPr>
          <w:b/>
          <w:bCs/>
          <w:lang w:val="en-US" w:bidi="he-IL"/>
        </w:rPr>
        <w:t>Data analysis</w:t>
      </w:r>
      <w:r w:rsidR="00B47C10" w:rsidRPr="004447B7">
        <w:rPr>
          <w:lang w:val="en-US" w:bidi="he-IL"/>
        </w:rPr>
        <w:t>: T</w:t>
      </w:r>
      <w:r w:rsidRPr="004447B7">
        <w:rPr>
          <w:lang w:val="en-US" w:bidi="he-IL"/>
        </w:rPr>
        <w:t>he quantitative data was statistical</w:t>
      </w:r>
      <w:r w:rsidR="006014C4" w:rsidRPr="004447B7">
        <w:rPr>
          <w:lang w:val="en-US" w:bidi="he-IL"/>
        </w:rPr>
        <w:t>ly</w:t>
      </w:r>
      <w:r w:rsidRPr="004447B7">
        <w:rPr>
          <w:lang w:val="en-US" w:bidi="he-IL"/>
        </w:rPr>
        <w:t xml:space="preserve"> analyzed and an attempt </w:t>
      </w:r>
      <w:r w:rsidR="00195305" w:rsidRPr="004447B7">
        <w:rPr>
          <w:lang w:val="en-US" w:bidi="he-IL"/>
        </w:rPr>
        <w:t>was</w:t>
      </w:r>
      <w:r w:rsidRPr="004447B7">
        <w:rPr>
          <w:lang w:val="en-US" w:bidi="he-IL"/>
        </w:rPr>
        <w:t xml:space="preserve"> made to find a </w:t>
      </w:r>
      <w:del w:id="624" w:author="Yael Bier" w:date="2018-01-24T23:34:00Z">
        <w:r w:rsidRPr="004447B7" w:rsidDel="00DC55E4">
          <w:rPr>
            <w:lang w:val="en-US" w:bidi="he-IL"/>
          </w:rPr>
          <w:delText>connection</w:delText>
        </w:r>
      </w:del>
      <w:ins w:id="625" w:author="Yael Bier" w:date="2018-01-24T23:34:00Z">
        <w:r w:rsidR="00DC55E4">
          <w:rPr>
            <w:lang w:val="en-US" w:bidi="he-IL"/>
          </w:rPr>
          <w:t>link</w:t>
        </w:r>
      </w:ins>
      <w:r w:rsidRPr="004447B7">
        <w:rPr>
          <w:lang w:val="en-US" w:bidi="he-IL"/>
        </w:rPr>
        <w:t xml:space="preserve"> between the </w:t>
      </w:r>
      <w:r w:rsidR="00195305" w:rsidRPr="004447B7">
        <w:rPr>
          <w:lang w:val="en-US" w:bidi="he-IL"/>
        </w:rPr>
        <w:t xml:space="preserve">math content (online tests) </w:t>
      </w:r>
      <w:r w:rsidRPr="004447B7">
        <w:rPr>
          <w:lang w:val="en-US" w:bidi="he-IL"/>
        </w:rPr>
        <w:t xml:space="preserve">and </w:t>
      </w:r>
      <w:ins w:id="626" w:author="Yael Bier" w:date="2018-01-24T00:15:00Z">
        <w:r w:rsidR="00E6274D">
          <w:rPr>
            <w:lang w:val="en-US" w:bidi="he-IL"/>
          </w:rPr>
          <w:t xml:space="preserve">the </w:t>
        </w:r>
      </w:ins>
      <w:r w:rsidR="00195305" w:rsidRPr="004447B7">
        <w:rPr>
          <w:lang w:val="en-US" w:bidi="he-IL"/>
        </w:rPr>
        <w:t>art</w:t>
      </w:r>
      <w:r w:rsidRPr="004447B7">
        <w:rPr>
          <w:lang w:val="en-US" w:bidi="he-IL"/>
        </w:rPr>
        <w:t>work</w:t>
      </w:r>
      <w:del w:id="627" w:author="Yael Bier" w:date="2018-01-24T00:15:00Z">
        <w:r w:rsidRPr="004447B7" w:rsidDel="00E6274D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>.</w:t>
      </w:r>
      <w:r w:rsidR="002E7327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 xml:space="preserve">The qualitative data (interviews and online survey) was analyzed </w:t>
      </w:r>
      <w:del w:id="628" w:author="Yael Bier" w:date="2018-01-24T00:16:00Z">
        <w:r w:rsidRPr="004447B7" w:rsidDel="00E6274D">
          <w:rPr>
            <w:lang w:val="en-US" w:bidi="he-IL"/>
          </w:rPr>
          <w:delText xml:space="preserve">according </w:delText>
        </w:r>
      </w:del>
      <w:ins w:id="629" w:author="Yael Bier" w:date="2018-01-24T00:16:00Z">
        <w:r w:rsidR="00E6274D">
          <w:rPr>
            <w:lang w:val="en-US" w:bidi="he-IL"/>
          </w:rPr>
          <w:t>by</w:t>
        </w:r>
      </w:ins>
      <w:del w:id="630" w:author="Yael Bier" w:date="2018-01-24T00:16:00Z">
        <w:r w:rsidRPr="004447B7" w:rsidDel="00E6274D">
          <w:rPr>
            <w:lang w:val="en-US" w:bidi="he-IL"/>
          </w:rPr>
          <w:delText>to</w:delText>
        </w:r>
      </w:del>
      <w:r w:rsidRPr="004447B7">
        <w:rPr>
          <w:lang w:val="en-US" w:bidi="he-IL"/>
        </w:rPr>
        <w:t xml:space="preserve"> the</w:t>
      </w:r>
      <w:r w:rsidR="00D036BC" w:rsidRPr="004447B7">
        <w:rPr>
          <w:lang w:val="en-US" w:bidi="he-IL"/>
        </w:rPr>
        <w:t xml:space="preserve"> Strauss-Corbin method </w:t>
      </w:r>
      <w:r w:rsidR="00163B1E" w:rsidRPr="004447B7">
        <w:rPr>
          <w:lang w:val="en-US" w:bidi="he-IL"/>
        </w:rPr>
        <w:t>[1</w:t>
      </w:r>
      <w:ins w:id="631" w:author="Yael Bier" w:date="2018-01-25T10:12:00Z">
        <w:r w:rsidR="00AA5820">
          <w:rPr>
            <w:lang w:val="en-US" w:bidi="he-IL"/>
          </w:rPr>
          <w:t>4</w:t>
        </w:r>
      </w:ins>
      <w:del w:id="632" w:author="Yael Bier" w:date="2018-01-25T10:12:00Z">
        <w:r w:rsidR="005A3C9C" w:rsidRPr="004447B7" w:rsidDel="00AA5820">
          <w:rPr>
            <w:lang w:val="en-US" w:bidi="he-IL"/>
          </w:rPr>
          <w:delText>6</w:delText>
        </w:r>
      </w:del>
      <w:r w:rsidR="00163B1E" w:rsidRPr="004447B7">
        <w:rPr>
          <w:lang w:val="en-US" w:bidi="he-IL"/>
        </w:rPr>
        <w:t>]</w:t>
      </w:r>
      <w:r w:rsidR="00D036BC" w:rsidRPr="004447B7">
        <w:rPr>
          <w:lang w:val="en-US" w:bidi="he-IL"/>
        </w:rPr>
        <w:t>: at</w:t>
      </w:r>
      <w:r w:rsidRPr="004447B7">
        <w:rPr>
          <w:lang w:val="en-US" w:bidi="he-IL"/>
        </w:rPr>
        <w:t xml:space="preserve"> the first stage, each of the interviews was analyzed in order to identify central</w:t>
      </w:r>
      <w:r w:rsidR="00D036BC" w:rsidRPr="004447B7">
        <w:rPr>
          <w:lang w:val="en-US" w:bidi="he-IL"/>
        </w:rPr>
        <w:t xml:space="preserve"> and secondary themes. At </w:t>
      </w:r>
      <w:r w:rsidRPr="004447B7">
        <w:rPr>
          <w:lang w:val="en-US" w:bidi="he-IL"/>
        </w:rPr>
        <w:t>the second stag</w:t>
      </w:r>
      <w:r w:rsidR="00B47C10" w:rsidRPr="004447B7">
        <w:rPr>
          <w:lang w:val="en-US" w:bidi="he-IL"/>
        </w:rPr>
        <w:t>e</w:t>
      </w:r>
      <w:del w:id="633" w:author="Yael Bier" w:date="2018-01-24T00:16:00Z">
        <w:r w:rsidR="00B47C10" w:rsidRPr="004447B7" w:rsidDel="00E6274D">
          <w:rPr>
            <w:lang w:val="en-US" w:bidi="he-IL"/>
          </w:rPr>
          <w:delText xml:space="preserve"> of the analysis</w:delText>
        </w:r>
      </w:del>
      <w:r w:rsidR="00B47C10" w:rsidRPr="004447B7">
        <w:rPr>
          <w:lang w:val="en-US" w:bidi="he-IL"/>
        </w:rPr>
        <w:t>, an attempt was</w:t>
      </w:r>
      <w:r w:rsidRPr="004447B7">
        <w:rPr>
          <w:lang w:val="en-US" w:bidi="he-IL"/>
        </w:rPr>
        <w:t xml:space="preserve"> made to identify links </w:t>
      </w:r>
      <w:del w:id="634" w:author="Yael Bier" w:date="2018-01-24T00:16:00Z">
        <w:r w:rsidRPr="004447B7" w:rsidDel="00E6274D">
          <w:rPr>
            <w:lang w:val="en-US" w:bidi="he-IL"/>
          </w:rPr>
          <w:delText xml:space="preserve">between </w:delText>
        </w:r>
      </w:del>
      <w:ins w:id="635" w:author="Yael Bier" w:date="2018-01-24T00:16:00Z">
        <w:r w:rsidR="00E6274D">
          <w:rPr>
            <w:lang w:val="en-US" w:bidi="he-IL"/>
          </w:rPr>
          <w:t>among</w:t>
        </w:r>
        <w:r w:rsidR="00E6274D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the different categories</w:t>
      </w:r>
      <w:ins w:id="636" w:author="Yael Bier" w:date="2018-01-24T00:16:00Z">
        <w:r w:rsidR="00E6274D">
          <w:rPr>
            <w:lang w:val="en-US" w:bidi="he-IL"/>
          </w:rPr>
          <w:t xml:space="preserve"> and</w:t>
        </w:r>
      </w:ins>
      <w:del w:id="637" w:author="Yael Bier" w:date="2018-01-24T00:16:00Z">
        <w:r w:rsidRPr="004447B7" w:rsidDel="00E6274D">
          <w:rPr>
            <w:lang w:val="en-US" w:bidi="he-IL"/>
          </w:rPr>
          <w:delText>,</w:delText>
        </w:r>
      </w:del>
      <w:r w:rsidRPr="004447B7">
        <w:rPr>
          <w:lang w:val="en-US" w:bidi="he-IL"/>
        </w:rPr>
        <w:t xml:space="preserve"> to </w:t>
      </w:r>
      <w:r w:rsidR="002E7327" w:rsidRPr="004447B7">
        <w:rPr>
          <w:lang w:val="en-US" w:bidi="he-IL"/>
        </w:rPr>
        <w:t>define</w:t>
      </w:r>
      <w:r w:rsidRPr="004447B7">
        <w:rPr>
          <w:lang w:val="en-US" w:bidi="he-IL"/>
        </w:rPr>
        <w:t xml:space="preserve"> major categories and sub-categories. In the final stage of the analysis, </w:t>
      </w:r>
      <w:del w:id="638" w:author="Yael Bier" w:date="2018-01-24T00:17:00Z">
        <w:r w:rsidRPr="004447B7" w:rsidDel="00E6274D">
          <w:rPr>
            <w:lang w:val="en-US" w:bidi="he-IL"/>
          </w:rPr>
          <w:delText xml:space="preserve">I </w:delText>
        </w:r>
      </w:del>
      <w:ins w:id="639" w:author="Yael Bier" w:date="2018-01-24T00:17:00Z">
        <w:r w:rsidR="00E6274D">
          <w:rPr>
            <w:lang w:val="en-US" w:bidi="he-IL"/>
          </w:rPr>
          <w:t xml:space="preserve">an </w:t>
        </w:r>
      </w:ins>
      <w:del w:id="640" w:author="Yael Bier" w:date="2018-01-24T00:17:00Z">
        <w:r w:rsidR="004150A1" w:rsidDel="00E6274D">
          <w:rPr>
            <w:lang w:val="en-US" w:bidi="he-IL"/>
          </w:rPr>
          <w:delText>tried</w:delText>
        </w:r>
        <w:r w:rsidRPr="004447B7" w:rsidDel="00E6274D">
          <w:rPr>
            <w:lang w:val="en-US" w:bidi="he-IL"/>
          </w:rPr>
          <w:delText xml:space="preserve"> </w:delText>
        </w:r>
      </w:del>
      <w:ins w:id="641" w:author="Yael Bier" w:date="2018-01-24T00:17:00Z">
        <w:r w:rsidR="00E6274D">
          <w:rPr>
            <w:lang w:val="en-US" w:bidi="he-IL"/>
          </w:rPr>
          <w:t>attempt was made</w:t>
        </w:r>
        <w:r w:rsidR="00E6274D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to link the quantitative and qualitative findings.</w:t>
      </w:r>
    </w:p>
    <w:p w14:paraId="79458D99" w14:textId="77777777" w:rsidR="00B47C10" w:rsidRPr="004447B7" w:rsidRDefault="00B47C10" w:rsidP="009E4D40">
      <w:pPr>
        <w:pStyle w:val="BodyText2"/>
        <w:bidi/>
        <w:rPr>
          <w:lang w:val="en-US" w:bidi="he-IL"/>
        </w:rPr>
      </w:pPr>
    </w:p>
    <w:p w14:paraId="7B72131C" w14:textId="3F65D65D" w:rsidR="00101BAC" w:rsidRPr="004447B7" w:rsidRDefault="00B47C10" w:rsidP="00FC2FCC">
      <w:pPr>
        <w:pStyle w:val="Heading1"/>
      </w:pPr>
      <w:r w:rsidRPr="004447B7">
        <w:rPr>
          <w:lang w:val="en-US"/>
        </w:rPr>
        <w:t>The Results</w:t>
      </w:r>
    </w:p>
    <w:p w14:paraId="18EED266" w14:textId="780D6D10" w:rsidR="00B47C10" w:rsidRPr="00C22394" w:rsidRDefault="00C53367" w:rsidP="00EB17E5">
      <w:pPr>
        <w:pStyle w:val="BodyText"/>
        <w:rPr>
          <w:b/>
          <w:bCs/>
          <w:sz w:val="22"/>
          <w:szCs w:val="22"/>
        </w:rPr>
      </w:pPr>
      <w:r w:rsidRPr="00C22394">
        <w:rPr>
          <w:sz w:val="22"/>
          <w:szCs w:val="22"/>
        </w:rPr>
        <w:t>This section presents</w:t>
      </w:r>
      <w:r w:rsidR="00656971" w:rsidRPr="00C22394">
        <w:rPr>
          <w:sz w:val="22"/>
          <w:szCs w:val="22"/>
        </w:rPr>
        <w:t xml:space="preserve"> preliminary </w:t>
      </w:r>
      <w:r w:rsidRPr="00C22394">
        <w:rPr>
          <w:sz w:val="22"/>
          <w:szCs w:val="22"/>
        </w:rPr>
        <w:t>results of the study (not all data is available yet</w:t>
      </w:r>
      <w:r w:rsidR="009C09A9" w:rsidRPr="00C22394">
        <w:rPr>
          <w:sz w:val="22"/>
          <w:szCs w:val="22"/>
        </w:rPr>
        <w:t>,</w:t>
      </w:r>
      <w:r w:rsidRPr="00C22394">
        <w:rPr>
          <w:sz w:val="22"/>
          <w:szCs w:val="22"/>
        </w:rPr>
        <w:t xml:space="preserve"> </w:t>
      </w:r>
      <w:del w:id="642" w:author="Yael Bier" w:date="2018-01-25T09:28:00Z">
        <w:r w:rsidRPr="00C22394" w:rsidDel="00EB17E5">
          <w:rPr>
            <w:sz w:val="22"/>
            <w:szCs w:val="22"/>
          </w:rPr>
          <w:delText xml:space="preserve">since </w:delText>
        </w:r>
      </w:del>
      <w:ins w:id="643" w:author="Yael Bier" w:date="2018-01-25T09:28:00Z">
        <w:r w:rsidR="00EB17E5">
          <w:rPr>
            <w:sz w:val="22"/>
            <w:szCs w:val="22"/>
          </w:rPr>
          <w:t>as</w:t>
        </w:r>
        <w:r w:rsidR="00EB17E5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 xml:space="preserve">the course </w:t>
      </w:r>
      <w:ins w:id="644" w:author="Yael Bier" w:date="2018-01-24T23:35:00Z">
        <w:r w:rsidR="00DC55E4">
          <w:rPr>
            <w:sz w:val="22"/>
            <w:szCs w:val="22"/>
          </w:rPr>
          <w:t>is still ongoing, ending</w:t>
        </w:r>
      </w:ins>
      <w:del w:id="645" w:author="Yael Bier" w:date="2018-01-24T23:34:00Z">
        <w:r w:rsidRPr="00C22394" w:rsidDel="00DC55E4">
          <w:rPr>
            <w:sz w:val="22"/>
            <w:szCs w:val="22"/>
          </w:rPr>
          <w:delText xml:space="preserve">ends </w:delText>
        </w:r>
      </w:del>
      <w:ins w:id="646" w:author="Yael Bier" w:date="2018-01-24T23:34:00Z">
        <w:r w:rsidR="00DC55E4">
          <w:rPr>
            <w:sz w:val="22"/>
            <w:szCs w:val="22"/>
          </w:rPr>
          <w:t xml:space="preserve"> in</w:t>
        </w:r>
      </w:ins>
      <w:del w:id="647" w:author="Yael Bier" w:date="2018-01-24T23:34:00Z">
        <w:r w:rsidRPr="00C22394" w:rsidDel="00DC55E4">
          <w:rPr>
            <w:sz w:val="22"/>
            <w:szCs w:val="22"/>
          </w:rPr>
          <w:delText>at</w:delText>
        </w:r>
      </w:del>
      <w:r w:rsidRPr="00C22394">
        <w:rPr>
          <w:sz w:val="22"/>
          <w:szCs w:val="22"/>
        </w:rPr>
        <w:t xml:space="preserve"> February 2018). </w:t>
      </w:r>
      <w:r w:rsidR="004809E0" w:rsidRPr="00C22394">
        <w:rPr>
          <w:sz w:val="22"/>
          <w:szCs w:val="22"/>
        </w:rPr>
        <w:t>In this mixed method</w:t>
      </w:r>
      <w:ins w:id="648" w:author="Yael Bier" w:date="2018-01-25T08:37:00Z">
        <w:r w:rsidR="00610A18">
          <w:rPr>
            <w:sz w:val="22"/>
            <w:szCs w:val="22"/>
          </w:rPr>
          <w:t>s</w:t>
        </w:r>
      </w:ins>
      <w:r w:rsidR="004809E0" w:rsidRPr="00C22394">
        <w:rPr>
          <w:sz w:val="22"/>
          <w:szCs w:val="22"/>
        </w:rPr>
        <w:t xml:space="preserve"> </w:t>
      </w:r>
      <w:del w:id="649" w:author="Yael Bier" w:date="2018-01-24T23:35:00Z">
        <w:r w:rsidR="004809E0" w:rsidRPr="00C22394" w:rsidDel="00DC55E4">
          <w:rPr>
            <w:sz w:val="22"/>
            <w:szCs w:val="22"/>
          </w:rPr>
          <w:delText>research</w:delText>
        </w:r>
      </w:del>
      <w:ins w:id="650" w:author="Yael Bier" w:date="2018-01-24T23:35:00Z">
        <w:r w:rsidR="00DC55E4">
          <w:rPr>
            <w:sz w:val="22"/>
            <w:szCs w:val="22"/>
          </w:rPr>
          <w:t>study</w:t>
        </w:r>
      </w:ins>
      <w:r w:rsidR="004809E0" w:rsidRPr="00C22394">
        <w:rPr>
          <w:sz w:val="22"/>
          <w:szCs w:val="22"/>
        </w:rPr>
        <w:t xml:space="preserve">, </w:t>
      </w:r>
      <w:r w:rsidR="009C09A9" w:rsidRPr="00C22394">
        <w:rPr>
          <w:sz w:val="22"/>
          <w:szCs w:val="22"/>
        </w:rPr>
        <w:t>the quantitat</w:t>
      </w:r>
      <w:ins w:id="651" w:author="Yael Bier" w:date="2018-01-24T00:17:00Z">
        <w:r w:rsidR="00E6274D">
          <w:rPr>
            <w:sz w:val="22"/>
            <w:szCs w:val="22"/>
          </w:rPr>
          <w:t>iv</w:t>
        </w:r>
      </w:ins>
      <w:r w:rsidR="009C09A9" w:rsidRPr="00C22394">
        <w:rPr>
          <w:sz w:val="22"/>
          <w:szCs w:val="22"/>
        </w:rPr>
        <w:t xml:space="preserve">e </w:t>
      </w:r>
      <w:r w:rsidR="004809E0" w:rsidRPr="00C22394">
        <w:rPr>
          <w:sz w:val="22"/>
          <w:szCs w:val="22"/>
        </w:rPr>
        <w:t xml:space="preserve">data </w:t>
      </w:r>
      <w:r w:rsidR="009C09A9" w:rsidRPr="00C22394">
        <w:rPr>
          <w:sz w:val="22"/>
          <w:szCs w:val="22"/>
        </w:rPr>
        <w:t>was</w:t>
      </w:r>
      <w:r w:rsidR="004809E0" w:rsidRPr="00C22394">
        <w:rPr>
          <w:sz w:val="22"/>
          <w:szCs w:val="22"/>
        </w:rPr>
        <w:t xml:space="preserve"> </w:t>
      </w:r>
      <w:ins w:id="652" w:author="Yael Bier" w:date="2018-01-24T00:17:00Z">
        <w:r w:rsidR="00E6274D">
          <w:rPr>
            <w:sz w:val="22"/>
            <w:szCs w:val="22"/>
          </w:rPr>
          <w:t xml:space="preserve">the </w:t>
        </w:r>
      </w:ins>
      <w:r w:rsidR="004809E0" w:rsidRPr="00C22394">
        <w:rPr>
          <w:sz w:val="22"/>
          <w:szCs w:val="22"/>
        </w:rPr>
        <w:t>student</w:t>
      </w:r>
      <w:del w:id="653" w:author="Yael Bier" w:date="2018-01-24T00:18:00Z">
        <w:r w:rsidR="009C09A9" w:rsidRPr="00C22394" w:rsidDel="00E6274D">
          <w:rPr>
            <w:sz w:val="22"/>
            <w:szCs w:val="22"/>
          </w:rPr>
          <w:delText>s’</w:delText>
        </w:r>
      </w:del>
      <w:r w:rsidR="004809E0" w:rsidRPr="00C22394">
        <w:rPr>
          <w:sz w:val="22"/>
          <w:szCs w:val="22"/>
        </w:rPr>
        <w:t xml:space="preserve"> </w:t>
      </w:r>
      <w:del w:id="654" w:author="Yael Bier" w:date="2018-01-24T00:18:00Z">
        <w:r w:rsidR="004809E0" w:rsidRPr="00C22394" w:rsidDel="00E6274D">
          <w:rPr>
            <w:sz w:val="22"/>
            <w:szCs w:val="22"/>
          </w:rPr>
          <w:delText>grad</w:delText>
        </w:r>
        <w:r w:rsidR="009C09A9" w:rsidRPr="00C22394" w:rsidDel="00E6274D">
          <w:rPr>
            <w:sz w:val="22"/>
            <w:szCs w:val="22"/>
          </w:rPr>
          <w:delText xml:space="preserve">es </w:delText>
        </w:r>
      </w:del>
      <w:ins w:id="655" w:author="Yael Bier" w:date="2018-01-24T00:18:00Z">
        <w:r w:rsidR="00E6274D">
          <w:rPr>
            <w:sz w:val="22"/>
            <w:szCs w:val="22"/>
          </w:rPr>
          <w:t xml:space="preserve">scores </w:t>
        </w:r>
      </w:ins>
      <w:del w:id="656" w:author="Yael Bier" w:date="2018-01-24T00:18:00Z">
        <w:r w:rsidR="009C09A9" w:rsidRPr="00C22394" w:rsidDel="00E6274D">
          <w:rPr>
            <w:sz w:val="22"/>
            <w:szCs w:val="22"/>
          </w:rPr>
          <w:delText>of</w:delText>
        </w:r>
      </w:del>
      <w:ins w:id="657" w:author="Yael Bier" w:date="2018-01-24T00:18:00Z">
        <w:r w:rsidR="00E6274D">
          <w:rPr>
            <w:sz w:val="22"/>
            <w:szCs w:val="22"/>
          </w:rPr>
          <w:t>on the</w:t>
        </w:r>
      </w:ins>
      <w:r w:rsidR="009C09A9" w:rsidRPr="00C22394">
        <w:rPr>
          <w:sz w:val="22"/>
          <w:szCs w:val="22"/>
        </w:rPr>
        <w:t xml:space="preserve"> online </w:t>
      </w:r>
      <w:r w:rsidR="00D036BC" w:rsidRPr="00C22394">
        <w:rPr>
          <w:sz w:val="22"/>
          <w:szCs w:val="22"/>
        </w:rPr>
        <w:t xml:space="preserve">math </w:t>
      </w:r>
      <w:r w:rsidR="009C09A9" w:rsidRPr="00C22394">
        <w:rPr>
          <w:sz w:val="22"/>
          <w:szCs w:val="22"/>
        </w:rPr>
        <w:t xml:space="preserve">tests and </w:t>
      </w:r>
      <w:r w:rsidR="00D036BC" w:rsidRPr="00C22394">
        <w:rPr>
          <w:sz w:val="22"/>
          <w:szCs w:val="22"/>
        </w:rPr>
        <w:t>artwork</w:t>
      </w:r>
      <w:del w:id="658" w:author="Yael Bier" w:date="2018-01-24T00:18:00Z">
        <w:r w:rsidR="00D036BC" w:rsidRPr="00C22394" w:rsidDel="00E6274D">
          <w:rPr>
            <w:sz w:val="22"/>
            <w:szCs w:val="22"/>
          </w:rPr>
          <w:delText>s</w:delText>
        </w:r>
      </w:del>
      <w:r w:rsidR="009C09A9" w:rsidRPr="00C22394">
        <w:rPr>
          <w:sz w:val="22"/>
          <w:szCs w:val="22"/>
        </w:rPr>
        <w:t>;</w:t>
      </w:r>
      <w:r w:rsidR="004809E0" w:rsidRPr="00C22394">
        <w:rPr>
          <w:sz w:val="22"/>
          <w:szCs w:val="22"/>
        </w:rPr>
        <w:t xml:space="preserve"> </w:t>
      </w:r>
      <w:r w:rsidR="009C09A9" w:rsidRPr="00C22394">
        <w:rPr>
          <w:sz w:val="22"/>
          <w:szCs w:val="22"/>
        </w:rPr>
        <w:t xml:space="preserve">the qualitative data was </w:t>
      </w:r>
      <w:r w:rsidR="004809E0" w:rsidRPr="00C22394">
        <w:rPr>
          <w:sz w:val="22"/>
          <w:szCs w:val="22"/>
        </w:rPr>
        <w:t>semi-structured interviews and student</w:t>
      </w:r>
      <w:del w:id="659" w:author="Yael Bier" w:date="2018-01-24T00:18:00Z">
        <w:r w:rsidR="004809E0" w:rsidRPr="00C22394" w:rsidDel="00E6274D">
          <w:rPr>
            <w:sz w:val="22"/>
            <w:szCs w:val="22"/>
          </w:rPr>
          <w:delText>s’</w:delText>
        </w:r>
      </w:del>
      <w:r w:rsidR="004809E0" w:rsidRPr="00C22394">
        <w:rPr>
          <w:sz w:val="22"/>
          <w:szCs w:val="22"/>
        </w:rPr>
        <w:t xml:space="preserve"> course evaluation</w:t>
      </w:r>
      <w:r w:rsidR="00D036BC" w:rsidRPr="00C22394">
        <w:rPr>
          <w:sz w:val="22"/>
          <w:szCs w:val="22"/>
        </w:rPr>
        <w:t>s</w:t>
      </w:r>
      <w:r w:rsidR="004809E0" w:rsidRPr="00C22394">
        <w:rPr>
          <w:sz w:val="22"/>
          <w:szCs w:val="22"/>
        </w:rPr>
        <w:t xml:space="preserve">. Table 1 summarizes student grades of four </w:t>
      </w:r>
      <w:r w:rsidR="009C09A9" w:rsidRPr="00C22394">
        <w:rPr>
          <w:sz w:val="22"/>
          <w:szCs w:val="22"/>
        </w:rPr>
        <w:t>course units (</w:t>
      </w:r>
      <w:ins w:id="660" w:author="Yael Bier" w:date="2018-01-24T00:18:00Z">
        <w:r w:rsidR="00E6274D">
          <w:rPr>
            <w:sz w:val="22"/>
            <w:szCs w:val="22"/>
          </w:rPr>
          <w:t xml:space="preserve">now </w:t>
        </w:r>
      </w:ins>
      <w:ins w:id="661" w:author="Yael Bier" w:date="2018-01-24T23:35:00Z">
        <w:r w:rsidR="00DC55E4">
          <w:rPr>
            <w:sz w:val="22"/>
            <w:szCs w:val="22"/>
          </w:rPr>
          <w:t xml:space="preserve">already </w:t>
        </w:r>
      </w:ins>
      <w:r w:rsidR="009C09A9" w:rsidRPr="00C22394">
        <w:rPr>
          <w:sz w:val="22"/>
          <w:szCs w:val="22"/>
        </w:rPr>
        <w:t xml:space="preserve">available </w:t>
      </w:r>
      <w:del w:id="662" w:author="Yael Bier" w:date="2018-01-24T00:18:00Z">
        <w:r w:rsidR="009C09A9" w:rsidRPr="00C22394" w:rsidDel="00E6274D">
          <w:rPr>
            <w:sz w:val="22"/>
            <w:szCs w:val="22"/>
          </w:rPr>
          <w:delText xml:space="preserve">now </w:delText>
        </w:r>
      </w:del>
      <w:del w:id="663" w:author="Yael Bier" w:date="2018-01-24T23:35:00Z">
        <w:r w:rsidR="004809E0" w:rsidRPr="00C22394" w:rsidDel="00DC55E4">
          <w:rPr>
            <w:sz w:val="22"/>
            <w:szCs w:val="22"/>
          </w:rPr>
          <w:delText xml:space="preserve">out </w:delText>
        </w:r>
      </w:del>
      <w:del w:id="664" w:author="Yael Bier" w:date="2018-01-25T09:29:00Z">
        <w:r w:rsidR="004809E0" w:rsidRPr="00C22394" w:rsidDel="00EB17E5">
          <w:rPr>
            <w:sz w:val="22"/>
            <w:szCs w:val="22"/>
          </w:rPr>
          <w:delText>of</w:delText>
        </w:r>
      </w:del>
      <w:ins w:id="665" w:author="Yael Bier" w:date="2018-01-25T09:29:00Z">
        <w:r w:rsidR="00EB17E5">
          <w:rPr>
            <w:sz w:val="22"/>
            <w:szCs w:val="22"/>
          </w:rPr>
          <w:t>from</w:t>
        </w:r>
      </w:ins>
      <w:r w:rsidR="004809E0" w:rsidRPr="00C22394">
        <w:rPr>
          <w:sz w:val="22"/>
          <w:szCs w:val="22"/>
        </w:rPr>
        <w:t xml:space="preserve"> </w:t>
      </w:r>
      <w:ins w:id="666" w:author="Yael Bier" w:date="2018-01-24T00:18:00Z">
        <w:r w:rsidR="00E6274D">
          <w:rPr>
            <w:sz w:val="22"/>
            <w:szCs w:val="22"/>
          </w:rPr>
          <w:t xml:space="preserve">the </w:t>
        </w:r>
      </w:ins>
      <w:r w:rsidR="004809E0" w:rsidRPr="00C22394">
        <w:rPr>
          <w:sz w:val="22"/>
          <w:szCs w:val="22"/>
        </w:rPr>
        <w:t>six</w:t>
      </w:r>
      <w:del w:id="667" w:author="Yael Bier" w:date="2018-01-24T00:18:00Z">
        <w:r w:rsidR="009C09A9" w:rsidRPr="00C22394" w:rsidDel="00E6274D">
          <w:rPr>
            <w:sz w:val="22"/>
            <w:szCs w:val="22"/>
          </w:rPr>
          <w:delText xml:space="preserve"> existing</w:delText>
        </w:r>
      </w:del>
      <w:r w:rsidR="009C09A9" w:rsidRPr="00C22394">
        <w:rPr>
          <w:sz w:val="22"/>
          <w:szCs w:val="22"/>
        </w:rPr>
        <w:t>)</w:t>
      </w:r>
      <w:r w:rsidR="004809E0" w:rsidRPr="00C22394">
        <w:rPr>
          <w:sz w:val="22"/>
          <w:szCs w:val="22"/>
        </w:rPr>
        <w:t xml:space="preserve">. The </w:t>
      </w:r>
      <w:r w:rsidR="00620756" w:rsidRPr="00C22394">
        <w:rPr>
          <w:sz w:val="22"/>
          <w:szCs w:val="22"/>
        </w:rPr>
        <w:t xml:space="preserve">grades are presented in the chronological order </w:t>
      </w:r>
      <w:ins w:id="668" w:author="Yael Bier" w:date="2018-01-24T00:19:00Z">
        <w:r w:rsidR="00E6274D">
          <w:rPr>
            <w:sz w:val="22"/>
            <w:szCs w:val="22"/>
          </w:rPr>
          <w:t xml:space="preserve">in which </w:t>
        </w:r>
      </w:ins>
      <w:r w:rsidR="00620756" w:rsidRPr="00C22394">
        <w:rPr>
          <w:sz w:val="22"/>
          <w:szCs w:val="22"/>
        </w:rPr>
        <w:t xml:space="preserve">the units were taught. </w:t>
      </w:r>
      <w:r w:rsidRPr="00C22394">
        <w:rPr>
          <w:sz w:val="22"/>
          <w:szCs w:val="22"/>
        </w:rPr>
        <w:t>The math test</w:t>
      </w:r>
      <w:del w:id="669" w:author="Yael Bier" w:date="2018-01-24T00:19:00Z">
        <w:r w:rsidRPr="00C22394" w:rsidDel="00E6274D">
          <w:rPr>
            <w:sz w:val="22"/>
            <w:szCs w:val="22"/>
          </w:rPr>
          <w:delText>s</w:delText>
        </w:r>
      </w:del>
      <w:r w:rsidRPr="00C22394">
        <w:rPr>
          <w:sz w:val="22"/>
          <w:szCs w:val="22"/>
        </w:rPr>
        <w:t xml:space="preserve"> grades </w:t>
      </w:r>
      <w:del w:id="670" w:author="Yael Bier" w:date="2018-01-25T09:29:00Z">
        <w:r w:rsidR="004150A1" w:rsidRPr="00C22394" w:rsidDel="00EB17E5">
          <w:rPr>
            <w:sz w:val="22"/>
            <w:szCs w:val="22"/>
          </w:rPr>
          <w:delText>point out</w:delText>
        </w:r>
      </w:del>
      <w:ins w:id="671" w:author="Yael Bier" w:date="2018-01-25T09:29:00Z">
        <w:r w:rsidR="00EB17E5">
          <w:rPr>
            <w:sz w:val="22"/>
            <w:szCs w:val="22"/>
          </w:rPr>
          <w:t>indicate</w:t>
        </w:r>
      </w:ins>
      <w:r w:rsidRPr="00C22394">
        <w:rPr>
          <w:sz w:val="22"/>
          <w:szCs w:val="22"/>
        </w:rPr>
        <w:t xml:space="preserve"> that the chronological order of the units </w:t>
      </w:r>
      <w:r w:rsidR="004150A1" w:rsidRPr="00C22394">
        <w:rPr>
          <w:sz w:val="22"/>
          <w:szCs w:val="22"/>
        </w:rPr>
        <w:t>can be</w:t>
      </w:r>
      <w:r w:rsidRPr="00C22394">
        <w:rPr>
          <w:sz w:val="22"/>
          <w:szCs w:val="22"/>
        </w:rPr>
        <w:t xml:space="preserve"> </w:t>
      </w:r>
      <w:ins w:id="672" w:author="Yael Bier" w:date="2018-01-24T00:19:00Z">
        <w:r w:rsidR="00E6274D">
          <w:rPr>
            <w:sz w:val="22"/>
            <w:szCs w:val="22"/>
          </w:rPr>
          <w:t>correlated</w:t>
        </w:r>
      </w:ins>
      <w:del w:id="673" w:author="Yael Bier" w:date="2018-01-24T00:19:00Z">
        <w:r w:rsidRPr="00C22394" w:rsidDel="00E6274D">
          <w:rPr>
            <w:sz w:val="22"/>
            <w:szCs w:val="22"/>
          </w:rPr>
          <w:delText>related</w:delText>
        </w:r>
      </w:del>
      <w:r w:rsidRPr="00C22394">
        <w:rPr>
          <w:sz w:val="22"/>
          <w:szCs w:val="22"/>
        </w:rPr>
        <w:t xml:space="preserve"> </w:t>
      </w:r>
      <w:del w:id="674" w:author="Yael Bier" w:date="2018-01-24T00:22:00Z">
        <w:r w:rsidRPr="00C22394" w:rsidDel="008E76A1">
          <w:rPr>
            <w:sz w:val="22"/>
            <w:szCs w:val="22"/>
          </w:rPr>
          <w:delText xml:space="preserve">to </w:delText>
        </w:r>
      </w:del>
      <w:ins w:id="675" w:author="Yael Bier" w:date="2018-01-24T00:22:00Z">
        <w:r w:rsidR="008E76A1">
          <w:rPr>
            <w:sz w:val="22"/>
            <w:szCs w:val="22"/>
          </w:rPr>
          <w:t>with</w:t>
        </w:r>
        <w:r w:rsidR="008E76A1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 xml:space="preserve">the complexity of the mathematical concepts. The artwork grades </w:t>
      </w:r>
      <w:del w:id="676" w:author="Yael Bier" w:date="2018-01-24T00:22:00Z">
        <w:r w:rsidRPr="00C22394" w:rsidDel="008E76A1">
          <w:rPr>
            <w:sz w:val="22"/>
            <w:szCs w:val="22"/>
          </w:rPr>
          <w:delText xml:space="preserve">encapsulate </w:delText>
        </w:r>
      </w:del>
      <w:ins w:id="677" w:author="Yael Bier" w:date="2018-01-24T00:22:00Z">
        <w:r w:rsidR="008E76A1">
          <w:rPr>
            <w:sz w:val="22"/>
            <w:szCs w:val="22"/>
          </w:rPr>
          <w:t>show</w:t>
        </w:r>
        <w:r w:rsidR="008E76A1" w:rsidRPr="00C22394">
          <w:rPr>
            <w:sz w:val="22"/>
            <w:szCs w:val="22"/>
          </w:rPr>
          <w:t xml:space="preserve"> </w:t>
        </w:r>
      </w:ins>
      <w:r w:rsidR="009C09A9" w:rsidRPr="00C22394">
        <w:rPr>
          <w:sz w:val="22"/>
          <w:szCs w:val="22"/>
        </w:rPr>
        <w:t xml:space="preserve">a </w:t>
      </w:r>
      <w:r w:rsidR="006D762D" w:rsidRPr="00C22394">
        <w:rPr>
          <w:sz w:val="22"/>
          <w:szCs w:val="22"/>
        </w:rPr>
        <w:t>different picture</w:t>
      </w:r>
      <w:r w:rsidR="009C09A9" w:rsidRPr="00C22394">
        <w:rPr>
          <w:sz w:val="22"/>
          <w:szCs w:val="22"/>
        </w:rPr>
        <w:t>:</w:t>
      </w:r>
      <w:r w:rsidRPr="00C22394">
        <w:rPr>
          <w:sz w:val="22"/>
          <w:szCs w:val="22"/>
        </w:rPr>
        <w:t xml:space="preserve"> </w:t>
      </w:r>
      <w:r w:rsidR="006D762D" w:rsidRPr="00C22394">
        <w:rPr>
          <w:sz w:val="22"/>
          <w:szCs w:val="22"/>
        </w:rPr>
        <w:t xml:space="preserve">on </w:t>
      </w:r>
      <w:del w:id="678" w:author="Yael Bier" w:date="2018-01-24T00:22:00Z">
        <w:r w:rsidR="006D762D" w:rsidRPr="00C22394" w:rsidDel="008E76A1">
          <w:rPr>
            <w:sz w:val="22"/>
            <w:szCs w:val="22"/>
          </w:rPr>
          <w:delText xml:space="preserve">the </w:delText>
        </w:r>
      </w:del>
      <w:r w:rsidR="006D762D" w:rsidRPr="00C22394">
        <w:rPr>
          <w:sz w:val="22"/>
          <w:szCs w:val="22"/>
        </w:rPr>
        <w:t>one hand</w:t>
      </w:r>
      <w:del w:id="679" w:author="Yael Bier" w:date="2018-01-24T00:22:00Z">
        <w:r w:rsidR="006D762D" w:rsidRPr="00C22394" w:rsidDel="008E76A1">
          <w:rPr>
            <w:sz w:val="22"/>
            <w:szCs w:val="22"/>
          </w:rPr>
          <w:delText>,</w:delText>
        </w:r>
      </w:del>
      <w:r w:rsidR="006D762D" w:rsidRPr="00C22394">
        <w:rPr>
          <w:sz w:val="22"/>
          <w:szCs w:val="22"/>
        </w:rPr>
        <w:t xml:space="preserve"> the number of students </w:t>
      </w:r>
      <w:del w:id="680" w:author="Yael Bier" w:date="2018-01-24T00:22:00Z">
        <w:r w:rsidR="006D762D" w:rsidRPr="00C22394" w:rsidDel="008E76A1">
          <w:rPr>
            <w:sz w:val="22"/>
            <w:szCs w:val="22"/>
          </w:rPr>
          <w:delText xml:space="preserve">that </w:delText>
        </w:r>
      </w:del>
      <w:ins w:id="681" w:author="Yael Bier" w:date="2018-01-24T00:22:00Z">
        <w:r w:rsidR="008E76A1">
          <w:rPr>
            <w:sz w:val="22"/>
            <w:szCs w:val="22"/>
          </w:rPr>
          <w:t>who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>did not submit an</w:t>
      </w:r>
      <w:r w:rsidR="009C09A9" w:rsidRPr="00C22394">
        <w:rPr>
          <w:sz w:val="22"/>
          <w:szCs w:val="22"/>
        </w:rPr>
        <w:t xml:space="preserve">y artwork </w:t>
      </w:r>
      <w:del w:id="682" w:author="Yael Bier" w:date="2018-01-24T00:19:00Z">
        <w:r w:rsidR="009C09A9" w:rsidRPr="00C22394" w:rsidDel="00E6274D">
          <w:rPr>
            <w:sz w:val="22"/>
            <w:szCs w:val="22"/>
          </w:rPr>
          <w:delText>is growing</w:delText>
        </w:r>
      </w:del>
      <w:ins w:id="683" w:author="Yael Bier" w:date="2018-01-24T00:19:00Z">
        <w:r w:rsidR="00E6274D">
          <w:rPr>
            <w:sz w:val="22"/>
            <w:szCs w:val="22"/>
          </w:rPr>
          <w:t>increases</w:t>
        </w:r>
      </w:ins>
      <w:r w:rsidR="009C09A9" w:rsidRPr="00C22394">
        <w:rPr>
          <w:sz w:val="22"/>
          <w:szCs w:val="22"/>
        </w:rPr>
        <w:t xml:space="preserve"> with time </w:t>
      </w:r>
      <w:ins w:id="684" w:author="Yael Bier" w:date="2018-01-24T00:20:00Z">
        <w:r w:rsidR="00E6274D">
          <w:rPr>
            <w:sz w:val="22"/>
            <w:szCs w:val="22"/>
          </w:rPr>
          <w:t>-</w:t>
        </w:r>
      </w:ins>
      <w:r w:rsidR="009C09A9" w:rsidRPr="00C22394">
        <w:rPr>
          <w:sz w:val="22"/>
          <w:szCs w:val="22"/>
        </w:rPr>
        <w:t xml:space="preserve">- </w:t>
      </w:r>
      <w:r w:rsidR="006D762D" w:rsidRPr="00C22394">
        <w:rPr>
          <w:sz w:val="22"/>
          <w:szCs w:val="22"/>
        </w:rPr>
        <w:t xml:space="preserve">from 13 </w:t>
      </w:r>
      <w:del w:id="685" w:author="Yael Bier" w:date="2018-01-24T00:20:00Z">
        <w:r w:rsidR="006D762D" w:rsidRPr="00C22394" w:rsidDel="00E6274D">
          <w:rPr>
            <w:sz w:val="22"/>
            <w:szCs w:val="22"/>
          </w:rPr>
          <w:delText xml:space="preserve">at </w:delText>
        </w:r>
      </w:del>
      <w:ins w:id="686" w:author="Yael Bier" w:date="2018-01-24T00:20:00Z">
        <w:r w:rsidR="00E6274D">
          <w:rPr>
            <w:sz w:val="22"/>
            <w:szCs w:val="22"/>
          </w:rPr>
          <w:t>in</w:t>
        </w:r>
        <w:r w:rsidR="00E6274D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 xml:space="preserve">the first unit to 29 </w:t>
      </w:r>
      <w:del w:id="687" w:author="Yael Bier" w:date="2018-01-24T00:20:00Z">
        <w:r w:rsidR="006D762D" w:rsidRPr="00C22394" w:rsidDel="00E6274D">
          <w:rPr>
            <w:sz w:val="22"/>
            <w:szCs w:val="22"/>
          </w:rPr>
          <w:delText xml:space="preserve">at </w:delText>
        </w:r>
      </w:del>
      <w:ins w:id="688" w:author="Yael Bier" w:date="2018-01-24T00:20:00Z">
        <w:r w:rsidR="00E6274D">
          <w:rPr>
            <w:sz w:val="22"/>
            <w:szCs w:val="22"/>
          </w:rPr>
          <w:t>in</w:t>
        </w:r>
        <w:r w:rsidR="00E6274D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>the last</w:t>
      </w:r>
      <w:del w:id="689" w:author="Yael Bier" w:date="2018-01-24T00:20:00Z">
        <w:r w:rsidR="006D762D" w:rsidRPr="00C22394" w:rsidDel="00E6274D">
          <w:rPr>
            <w:sz w:val="22"/>
            <w:szCs w:val="22"/>
          </w:rPr>
          <w:delText xml:space="preserve"> one</w:delText>
        </w:r>
      </w:del>
      <w:r w:rsidR="006D762D" w:rsidRPr="00C22394">
        <w:rPr>
          <w:sz w:val="22"/>
          <w:szCs w:val="22"/>
        </w:rPr>
        <w:t xml:space="preserve">. On the other hand, the </w:t>
      </w:r>
      <w:del w:id="690" w:author="Yael Bier" w:date="2018-01-24T00:22:00Z">
        <w:r w:rsidR="006D762D" w:rsidRPr="00C22394" w:rsidDel="008E76A1">
          <w:rPr>
            <w:sz w:val="22"/>
            <w:szCs w:val="22"/>
          </w:rPr>
          <w:delText xml:space="preserve">biggest </w:delText>
        </w:r>
      </w:del>
      <w:ins w:id="691" w:author="Yael Bier" w:date="2018-01-24T00:22:00Z">
        <w:r w:rsidR="008E76A1">
          <w:rPr>
            <w:sz w:val="22"/>
            <w:szCs w:val="22"/>
          </w:rPr>
          <w:t>largest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 xml:space="preserve">number of original artwork was submitted </w:t>
      </w:r>
      <w:del w:id="692" w:author="Yael Bier" w:date="2018-01-24T00:22:00Z">
        <w:r w:rsidR="006D762D" w:rsidRPr="00C22394" w:rsidDel="008E76A1">
          <w:rPr>
            <w:sz w:val="22"/>
            <w:szCs w:val="22"/>
          </w:rPr>
          <w:delText xml:space="preserve">at </w:delText>
        </w:r>
      </w:del>
      <w:ins w:id="693" w:author="Yael Bier" w:date="2018-01-24T00:22:00Z">
        <w:r w:rsidR="008E76A1">
          <w:rPr>
            <w:sz w:val="22"/>
            <w:szCs w:val="22"/>
          </w:rPr>
          <w:t>in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>the f</w:t>
      </w:r>
      <w:r w:rsidR="009C09A9" w:rsidRPr="00C22394">
        <w:rPr>
          <w:sz w:val="22"/>
          <w:szCs w:val="22"/>
        </w:rPr>
        <w:t>irst unit, but most of the</w:t>
      </w:r>
      <w:del w:id="694" w:author="Yael Bier" w:date="2018-01-24T00:22:00Z">
        <w:r w:rsidR="009C09A9" w:rsidRPr="00C22394" w:rsidDel="008E76A1">
          <w:rPr>
            <w:sz w:val="22"/>
            <w:szCs w:val="22"/>
          </w:rPr>
          <w:delText>m</w:delText>
        </w:r>
      </w:del>
      <w:ins w:id="695" w:author="Yael Bier" w:date="2018-01-24T00:22:00Z">
        <w:r w:rsidR="008E76A1">
          <w:rPr>
            <w:sz w:val="22"/>
            <w:szCs w:val="22"/>
          </w:rPr>
          <w:t>se</w:t>
        </w:r>
      </w:ins>
      <w:r w:rsidR="009C09A9" w:rsidRPr="00C22394">
        <w:rPr>
          <w:sz w:val="22"/>
          <w:szCs w:val="22"/>
        </w:rPr>
        <w:t xml:space="preserve"> (97/</w:t>
      </w:r>
      <w:r w:rsidR="006D762D" w:rsidRPr="00C22394">
        <w:rPr>
          <w:sz w:val="22"/>
          <w:szCs w:val="22"/>
        </w:rPr>
        <w:t xml:space="preserve">130) </w:t>
      </w:r>
      <w:del w:id="696" w:author="Yael Bier" w:date="2018-01-24T00:22:00Z">
        <w:r w:rsidR="006D762D" w:rsidRPr="00C22394" w:rsidDel="008E76A1">
          <w:rPr>
            <w:sz w:val="22"/>
            <w:szCs w:val="22"/>
          </w:rPr>
          <w:delText xml:space="preserve">was </w:delText>
        </w:r>
      </w:del>
      <w:ins w:id="697" w:author="Yael Bier" w:date="2018-01-24T00:22:00Z">
        <w:r w:rsidR="008E76A1">
          <w:rPr>
            <w:sz w:val="22"/>
            <w:szCs w:val="22"/>
          </w:rPr>
          <w:t>were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 xml:space="preserve">of </w:t>
      </w:r>
      <w:del w:id="698" w:author="Yael Bier" w:date="2018-01-24T00:22:00Z">
        <w:r w:rsidR="006D762D" w:rsidRPr="00C22394" w:rsidDel="008E76A1">
          <w:rPr>
            <w:sz w:val="22"/>
            <w:szCs w:val="22"/>
          </w:rPr>
          <w:delText xml:space="preserve">low </w:delText>
        </w:r>
      </w:del>
      <w:ins w:id="699" w:author="Yael Bier" w:date="2018-01-24T00:22:00Z">
        <w:r w:rsidR="008E76A1">
          <w:rPr>
            <w:sz w:val="22"/>
            <w:szCs w:val="22"/>
          </w:rPr>
          <w:t>poor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>quality (</w:t>
      </w:r>
      <w:r w:rsidR="009C09A9" w:rsidRPr="00C22394">
        <w:rPr>
          <w:sz w:val="22"/>
          <w:szCs w:val="22"/>
        </w:rPr>
        <w:t>the h</w:t>
      </w:r>
      <w:del w:id="700" w:author="Yael Bier" w:date="2018-01-24T00:23:00Z">
        <w:r w:rsidR="009C09A9" w:rsidRPr="00C22394" w:rsidDel="008E76A1">
          <w:rPr>
            <w:sz w:val="22"/>
            <w:szCs w:val="22"/>
          </w:rPr>
          <w:delText>e</w:delText>
        </w:r>
      </w:del>
      <w:r w:rsidR="009C09A9" w:rsidRPr="00C22394">
        <w:rPr>
          <w:sz w:val="22"/>
          <w:szCs w:val="22"/>
        </w:rPr>
        <w:t>igh</w:t>
      </w:r>
      <w:ins w:id="701" w:author="Yael Bier" w:date="2018-01-24T00:23:00Z">
        <w:r w:rsidR="008E76A1">
          <w:rPr>
            <w:sz w:val="22"/>
            <w:szCs w:val="22"/>
          </w:rPr>
          <w:t>es</w:t>
        </w:r>
      </w:ins>
      <w:r w:rsidR="009C09A9" w:rsidRPr="00C22394">
        <w:rPr>
          <w:sz w:val="22"/>
          <w:szCs w:val="22"/>
        </w:rPr>
        <w:t>t</w:t>
      </w:r>
      <w:r w:rsidR="00D06BC8" w:rsidRPr="00C22394">
        <w:rPr>
          <w:sz w:val="22"/>
          <w:szCs w:val="22"/>
        </w:rPr>
        <w:t xml:space="preserve"> grade</w:t>
      </w:r>
      <w:r w:rsidR="009C09A9" w:rsidRPr="00C22394">
        <w:rPr>
          <w:sz w:val="22"/>
          <w:szCs w:val="22"/>
        </w:rPr>
        <w:t xml:space="preserve"> for this group was </w:t>
      </w:r>
      <w:del w:id="702" w:author="Yael Bier" w:date="2018-01-25T09:29:00Z">
        <w:r w:rsidR="009C09A9" w:rsidRPr="00C22394" w:rsidDel="00EB17E5">
          <w:rPr>
            <w:sz w:val="22"/>
            <w:szCs w:val="22"/>
          </w:rPr>
          <w:delText>70/100</w:delText>
        </w:r>
      </w:del>
      <w:ins w:id="703" w:author="Yael Bier" w:date="2018-01-25T09:29:00Z">
        <w:r w:rsidR="00EB17E5">
          <w:rPr>
            <w:sz w:val="22"/>
            <w:szCs w:val="22"/>
          </w:rPr>
          <w:t>70%</w:t>
        </w:r>
      </w:ins>
      <w:r w:rsidR="006D762D" w:rsidRPr="00C22394">
        <w:rPr>
          <w:sz w:val="22"/>
          <w:szCs w:val="22"/>
        </w:rPr>
        <w:t xml:space="preserve">). </w:t>
      </w:r>
      <w:r w:rsidR="007E0EFF" w:rsidRPr="00C22394">
        <w:rPr>
          <w:sz w:val="22"/>
          <w:szCs w:val="22"/>
        </w:rPr>
        <w:t xml:space="preserve">As </w:t>
      </w:r>
      <w:ins w:id="704" w:author="Yael Bier" w:date="2018-01-24T00:23:00Z">
        <w:r w:rsidR="008E76A1">
          <w:rPr>
            <w:sz w:val="22"/>
            <w:szCs w:val="22"/>
          </w:rPr>
          <w:t xml:space="preserve">the </w:t>
        </w:r>
      </w:ins>
      <w:r w:rsidR="007E0EFF" w:rsidRPr="00C22394">
        <w:rPr>
          <w:sz w:val="22"/>
          <w:szCs w:val="22"/>
        </w:rPr>
        <w:t>course progressed</w:t>
      </w:r>
      <w:r w:rsidR="009C09A9" w:rsidRPr="00C22394">
        <w:rPr>
          <w:sz w:val="22"/>
          <w:szCs w:val="22"/>
        </w:rPr>
        <w:t xml:space="preserve">, the </w:t>
      </w:r>
      <w:r w:rsidR="006D762D" w:rsidRPr="00C22394">
        <w:rPr>
          <w:sz w:val="22"/>
          <w:szCs w:val="22"/>
        </w:rPr>
        <w:t xml:space="preserve">quality of </w:t>
      </w:r>
      <w:ins w:id="705" w:author="Yael Bier" w:date="2018-01-24T00:23:00Z">
        <w:r w:rsidR="008E76A1">
          <w:rPr>
            <w:sz w:val="22"/>
            <w:szCs w:val="22"/>
          </w:rPr>
          <w:t xml:space="preserve">the </w:t>
        </w:r>
      </w:ins>
      <w:r w:rsidR="006D762D" w:rsidRPr="00C22394">
        <w:rPr>
          <w:sz w:val="22"/>
          <w:szCs w:val="22"/>
        </w:rPr>
        <w:t>artwork</w:t>
      </w:r>
      <w:del w:id="706" w:author="Yael Bier" w:date="2018-01-24T00:23:00Z">
        <w:r w:rsidR="006D762D" w:rsidRPr="00C22394" w:rsidDel="008E76A1">
          <w:rPr>
            <w:sz w:val="22"/>
            <w:szCs w:val="22"/>
          </w:rPr>
          <w:delText>s got higher</w:delText>
        </w:r>
      </w:del>
      <w:ins w:id="707" w:author="Yael Bier" w:date="2018-01-24T00:23:00Z">
        <w:r w:rsidR="008E76A1">
          <w:rPr>
            <w:sz w:val="22"/>
            <w:szCs w:val="22"/>
          </w:rPr>
          <w:t xml:space="preserve"> </w:t>
        </w:r>
      </w:ins>
      <w:ins w:id="708" w:author="Yael Bier" w:date="2018-01-24T23:36:00Z">
        <w:r w:rsidR="00DC55E4">
          <w:rPr>
            <w:sz w:val="22"/>
            <w:szCs w:val="22"/>
          </w:rPr>
          <w:t>improved</w:t>
        </w:r>
      </w:ins>
      <w:r w:rsidR="006D762D" w:rsidRPr="00C22394">
        <w:rPr>
          <w:sz w:val="22"/>
          <w:szCs w:val="22"/>
        </w:rPr>
        <w:t xml:space="preserve"> but the number of original artworks</w:t>
      </w:r>
      <w:ins w:id="709" w:author="Yael Bier" w:date="2018-01-24T00:23:00Z">
        <w:r w:rsidR="008E76A1">
          <w:rPr>
            <w:sz w:val="22"/>
            <w:szCs w:val="22"/>
          </w:rPr>
          <w:t xml:space="preserve"> submitted</w:t>
        </w:r>
      </w:ins>
      <w:del w:id="710" w:author="Yael Bier" w:date="2018-01-24T00:23:00Z">
        <w:r w:rsidR="006D762D" w:rsidRPr="00C22394" w:rsidDel="008E76A1">
          <w:rPr>
            <w:sz w:val="22"/>
            <w:szCs w:val="22"/>
          </w:rPr>
          <w:delText xml:space="preserve"> got lower</w:delText>
        </w:r>
      </w:del>
      <w:ins w:id="711" w:author="Yael Bier" w:date="2018-01-24T00:23:00Z">
        <w:r w:rsidR="008E76A1">
          <w:rPr>
            <w:sz w:val="22"/>
            <w:szCs w:val="22"/>
          </w:rPr>
          <w:t xml:space="preserve"> declined</w:t>
        </w:r>
      </w:ins>
      <w:r w:rsidR="006D762D" w:rsidRPr="00C22394">
        <w:rPr>
          <w:sz w:val="22"/>
          <w:szCs w:val="22"/>
        </w:rPr>
        <w:t>. It is interesti</w:t>
      </w:r>
      <w:r w:rsidR="00D06BC8" w:rsidRPr="00C22394">
        <w:rPr>
          <w:sz w:val="22"/>
          <w:szCs w:val="22"/>
        </w:rPr>
        <w:t>ng to note that the average grad</w:t>
      </w:r>
      <w:r w:rsidR="006D762D" w:rsidRPr="00C22394">
        <w:rPr>
          <w:sz w:val="22"/>
          <w:szCs w:val="22"/>
        </w:rPr>
        <w:t xml:space="preserve">e for </w:t>
      </w:r>
      <w:ins w:id="712" w:author="Yael Bier" w:date="2018-01-24T00:23:00Z">
        <w:r w:rsidR="008E76A1">
          <w:rPr>
            <w:sz w:val="22"/>
            <w:szCs w:val="22"/>
          </w:rPr>
          <w:t xml:space="preserve">the </w:t>
        </w:r>
      </w:ins>
      <w:r w:rsidR="006D762D" w:rsidRPr="00C22394">
        <w:rPr>
          <w:sz w:val="22"/>
          <w:szCs w:val="22"/>
        </w:rPr>
        <w:t>artwork</w:t>
      </w:r>
      <w:del w:id="713" w:author="Yael Bier" w:date="2018-01-24T00:23:00Z">
        <w:r w:rsidR="006D762D" w:rsidRPr="00C22394" w:rsidDel="008E76A1">
          <w:rPr>
            <w:sz w:val="22"/>
            <w:szCs w:val="22"/>
          </w:rPr>
          <w:delText>s</w:delText>
        </w:r>
      </w:del>
      <w:r w:rsidR="006D762D" w:rsidRPr="00C22394">
        <w:rPr>
          <w:sz w:val="22"/>
          <w:szCs w:val="22"/>
        </w:rPr>
        <w:t xml:space="preserve"> was quite </w:t>
      </w:r>
      <w:r w:rsidR="009C09A9" w:rsidRPr="00C22394">
        <w:rPr>
          <w:sz w:val="22"/>
          <w:szCs w:val="22"/>
        </w:rPr>
        <w:t xml:space="preserve">stable; it ranged from 70 to 75, </w:t>
      </w:r>
      <w:r w:rsidR="00E36E9E" w:rsidRPr="00C22394">
        <w:rPr>
          <w:sz w:val="22"/>
          <w:szCs w:val="22"/>
        </w:rPr>
        <w:t xml:space="preserve">with </w:t>
      </w:r>
      <w:ins w:id="714" w:author="Yael Bier" w:date="2018-01-24T00:23:00Z">
        <w:r w:rsidR="008E76A1">
          <w:rPr>
            <w:sz w:val="22"/>
            <w:szCs w:val="22"/>
          </w:rPr>
          <w:t xml:space="preserve">the </w:t>
        </w:r>
      </w:ins>
      <w:r w:rsidR="009C09A9" w:rsidRPr="00C22394">
        <w:rPr>
          <w:sz w:val="22"/>
          <w:szCs w:val="22"/>
        </w:rPr>
        <w:t>exception</w:t>
      </w:r>
      <w:r w:rsidR="00E36E9E" w:rsidRPr="00C22394">
        <w:rPr>
          <w:sz w:val="22"/>
          <w:szCs w:val="22"/>
        </w:rPr>
        <w:t xml:space="preserve"> </w:t>
      </w:r>
      <w:del w:id="715" w:author="Yael Bier" w:date="2018-01-24T00:24:00Z">
        <w:r w:rsidR="00E36E9E" w:rsidRPr="00C22394" w:rsidDel="008E76A1">
          <w:rPr>
            <w:sz w:val="22"/>
            <w:szCs w:val="22"/>
          </w:rPr>
          <w:delText xml:space="preserve">for </w:delText>
        </w:r>
      </w:del>
      <w:ins w:id="716" w:author="Yael Bier" w:date="2018-01-24T00:24:00Z">
        <w:r w:rsidR="008E76A1">
          <w:rPr>
            <w:sz w:val="22"/>
            <w:szCs w:val="22"/>
          </w:rPr>
          <w:t>of</w:t>
        </w:r>
        <w:r w:rsidR="008E76A1" w:rsidRPr="00C22394">
          <w:rPr>
            <w:sz w:val="22"/>
            <w:szCs w:val="22"/>
          </w:rPr>
          <w:t xml:space="preserve"> </w:t>
        </w:r>
      </w:ins>
      <w:r w:rsidR="00E36E9E" w:rsidRPr="00C22394">
        <w:rPr>
          <w:sz w:val="22"/>
          <w:szCs w:val="22"/>
        </w:rPr>
        <w:t>the first unit</w:t>
      </w:r>
      <w:r w:rsidR="006D762D" w:rsidRPr="00C22394">
        <w:rPr>
          <w:sz w:val="22"/>
          <w:szCs w:val="22"/>
        </w:rPr>
        <w:t>.</w:t>
      </w:r>
    </w:p>
    <w:p w14:paraId="3508A4F1" w14:textId="5AE0D750" w:rsidR="00D22C36" w:rsidRPr="004447B7" w:rsidRDefault="00D22C36" w:rsidP="00EF3D06">
      <w:pPr>
        <w:pStyle w:val="FigureCaption"/>
      </w:pPr>
    </w:p>
    <w:p w14:paraId="150338B3" w14:textId="35FCA5E3" w:rsidR="00EB17E5" w:rsidRDefault="00980F3F">
      <w:pPr>
        <w:pStyle w:val="FigureCaption"/>
        <w:keepNext/>
        <w:rPr>
          <w:ins w:id="717" w:author="Yael Bier" w:date="2018-01-25T09:33:00Z"/>
        </w:rPr>
        <w:pPrChange w:id="718" w:author="Yael Bier" w:date="2018-01-25T09:33:00Z">
          <w:pPr>
            <w:pStyle w:val="FigureCaption"/>
          </w:pPr>
        </w:pPrChange>
      </w:pPr>
      <w:r w:rsidRPr="004447B7">
        <w:rPr>
          <w:b/>
          <w:i w:val="0"/>
        </w:rPr>
        <w:lastRenderedPageBreak/>
        <w:t>Table 1:</w:t>
      </w:r>
      <w:r w:rsidRPr="004447B7">
        <w:t xml:space="preserve">  </w:t>
      </w:r>
      <w:r w:rsidR="00B47C10" w:rsidRPr="004447B7">
        <w:rPr>
          <w:lang w:val="en-US"/>
        </w:rPr>
        <w:t xml:space="preserve">Descriptive </w:t>
      </w:r>
      <w:del w:id="719" w:author="Yael Bier" w:date="2018-01-24T00:24:00Z">
        <w:r w:rsidR="00B47C10" w:rsidRPr="004447B7" w:rsidDel="008E76A1">
          <w:rPr>
            <w:lang w:val="en-US"/>
          </w:rPr>
          <w:delText>S</w:delText>
        </w:r>
      </w:del>
      <w:ins w:id="720" w:author="Yael Bier" w:date="2018-01-24T00:24:00Z">
        <w:r w:rsidR="008E76A1">
          <w:rPr>
            <w:lang w:val="en-US"/>
          </w:rPr>
          <w:t>s</w:t>
        </w:r>
      </w:ins>
      <w:r w:rsidR="00B47C10" w:rsidRPr="004447B7">
        <w:rPr>
          <w:lang w:val="en-US"/>
        </w:rPr>
        <w:t xml:space="preserve">tatistics of </w:t>
      </w:r>
      <w:del w:id="721" w:author="Yael Bier" w:date="2018-01-24T00:25:00Z">
        <w:r w:rsidR="00B47C10" w:rsidRPr="004447B7" w:rsidDel="008E76A1">
          <w:rPr>
            <w:lang w:val="en-US"/>
          </w:rPr>
          <w:delText xml:space="preserve">the </w:delText>
        </w:r>
      </w:del>
      <w:r w:rsidR="00620756" w:rsidRPr="004447B7">
        <w:rPr>
          <w:lang w:val="en-US"/>
        </w:rPr>
        <w:t>grades in online tests and artwork</w:t>
      </w:r>
      <w:r w:rsidRPr="004447B7">
        <w:t>.</w:t>
      </w:r>
    </w:p>
    <w:p w14:paraId="3874C1F8" w14:textId="72420C06" w:rsidR="00980F3F" w:rsidRPr="00EB17E5" w:rsidRDefault="00EB17E5">
      <w:pPr>
        <w:keepNext/>
        <w:tabs>
          <w:tab w:val="left" w:pos="3220"/>
        </w:tabs>
        <w:pPrChange w:id="722" w:author="Yael Bier" w:date="2018-01-25T09:33:00Z">
          <w:pPr>
            <w:pStyle w:val="FigureCaption"/>
          </w:pPr>
        </w:pPrChange>
      </w:pPr>
      <w:ins w:id="723" w:author="Yael Bier" w:date="2018-01-25T09:33:00Z">
        <w:r>
          <w:tab/>
        </w:r>
      </w:ins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2409"/>
        <w:gridCol w:w="726"/>
        <w:gridCol w:w="1275"/>
        <w:gridCol w:w="1515"/>
        <w:gridCol w:w="1490"/>
        <w:gridCol w:w="1373"/>
      </w:tblGrid>
      <w:tr w:rsidR="00B47C10" w:rsidRPr="004447B7" w14:paraId="38D8619A" w14:textId="77777777" w:rsidTr="00426D42">
        <w:tc>
          <w:tcPr>
            <w:tcW w:w="2409" w:type="dxa"/>
          </w:tcPr>
          <w:p w14:paraId="0B53D7B9" w14:textId="77777777" w:rsidR="00B47C10" w:rsidRPr="004447B7" w:rsidRDefault="00B47C10">
            <w:pPr>
              <w:pStyle w:val="BodyText"/>
              <w:keepNext/>
              <w:keepLines/>
              <w:pPrChange w:id="724" w:author="Yael Bier" w:date="2018-01-25T09:33:00Z">
                <w:pPr>
                  <w:pStyle w:val="BodyText"/>
                </w:pPr>
              </w:pPrChange>
            </w:pPr>
          </w:p>
        </w:tc>
        <w:tc>
          <w:tcPr>
            <w:tcW w:w="726" w:type="dxa"/>
          </w:tcPr>
          <w:p w14:paraId="2A878583" w14:textId="415A1A69" w:rsidR="00B47C10" w:rsidRPr="004447B7" w:rsidRDefault="00B47C10">
            <w:pPr>
              <w:pStyle w:val="BodyText"/>
              <w:keepNext/>
              <w:keepLines/>
              <w:pPrChange w:id="725" w:author="Yael Bier" w:date="2018-01-25T09:33:00Z">
                <w:pPr>
                  <w:pStyle w:val="BodyText"/>
                </w:pPr>
              </w:pPrChange>
            </w:pPr>
            <w:r w:rsidRPr="004447B7">
              <w:t>N</w:t>
            </w:r>
          </w:p>
        </w:tc>
        <w:tc>
          <w:tcPr>
            <w:tcW w:w="1275" w:type="dxa"/>
          </w:tcPr>
          <w:p w14:paraId="2C19BA00" w14:textId="5A9DC780" w:rsidR="00B47C10" w:rsidRPr="004447B7" w:rsidRDefault="00B47C10">
            <w:pPr>
              <w:pStyle w:val="BodyText"/>
              <w:keepNext/>
              <w:keepLines/>
              <w:pPrChange w:id="726" w:author="Yael Bier" w:date="2018-01-25T09:33:00Z">
                <w:pPr>
                  <w:pStyle w:val="BodyText"/>
                </w:pPr>
              </w:pPrChange>
            </w:pPr>
            <w:r w:rsidRPr="004447B7">
              <w:t>Minimum</w:t>
            </w:r>
          </w:p>
        </w:tc>
        <w:tc>
          <w:tcPr>
            <w:tcW w:w="1515" w:type="dxa"/>
          </w:tcPr>
          <w:p w14:paraId="72014972" w14:textId="71FB5E0D" w:rsidR="00B47C10" w:rsidRPr="004447B7" w:rsidRDefault="00B47C10">
            <w:pPr>
              <w:pStyle w:val="BodyText"/>
              <w:keepNext/>
              <w:keepLines/>
              <w:pPrChange w:id="727" w:author="Yael Bier" w:date="2018-01-25T09:33:00Z">
                <w:pPr>
                  <w:pStyle w:val="BodyText"/>
                </w:pPr>
              </w:pPrChange>
            </w:pPr>
            <w:r w:rsidRPr="004447B7">
              <w:t>Maximum</w:t>
            </w:r>
          </w:p>
        </w:tc>
        <w:tc>
          <w:tcPr>
            <w:tcW w:w="1490" w:type="dxa"/>
          </w:tcPr>
          <w:p w14:paraId="366B8424" w14:textId="53540FC8" w:rsidR="00B47C10" w:rsidRPr="004447B7" w:rsidRDefault="00B47C10">
            <w:pPr>
              <w:pStyle w:val="BodyText"/>
              <w:keepNext/>
              <w:keepLines/>
              <w:pPrChange w:id="728" w:author="Yael Bier" w:date="2018-01-25T09:33:00Z">
                <w:pPr>
                  <w:pStyle w:val="BodyText"/>
                </w:pPr>
              </w:pPrChange>
            </w:pPr>
            <w:r w:rsidRPr="004447B7">
              <w:t>Mean</w:t>
            </w:r>
          </w:p>
        </w:tc>
        <w:tc>
          <w:tcPr>
            <w:tcW w:w="1373" w:type="dxa"/>
          </w:tcPr>
          <w:p w14:paraId="55B917F1" w14:textId="5AEE5D9F" w:rsidR="00B47C10" w:rsidRPr="004447B7" w:rsidRDefault="00B47C10">
            <w:pPr>
              <w:pStyle w:val="BodyText"/>
              <w:keepNext/>
              <w:keepLines/>
              <w:pPrChange w:id="729" w:author="Yael Bier" w:date="2018-01-25T09:33:00Z">
                <w:pPr>
                  <w:pStyle w:val="BodyText"/>
                </w:pPr>
              </w:pPrChange>
            </w:pPr>
            <w:r w:rsidRPr="004447B7">
              <w:t>Std. Deviation</w:t>
            </w:r>
          </w:p>
        </w:tc>
      </w:tr>
      <w:tr w:rsidR="00426D42" w:rsidRPr="004447B7" w14:paraId="0089EB01" w14:textId="77777777" w:rsidTr="00426D42">
        <w:tc>
          <w:tcPr>
            <w:tcW w:w="2409" w:type="dxa"/>
          </w:tcPr>
          <w:p w14:paraId="60251DBF" w14:textId="0D7E7160" w:rsidR="00426D42" w:rsidRPr="004447B7" w:rsidRDefault="00426D42">
            <w:pPr>
              <w:pStyle w:val="BodyText"/>
              <w:keepNext/>
              <w:keepLines/>
              <w:pPrChange w:id="730" w:author="Yael Bier" w:date="2018-01-25T09:33:00Z">
                <w:pPr>
                  <w:pStyle w:val="BodyText"/>
                </w:pPr>
              </w:pPrChange>
            </w:pPr>
            <w:r w:rsidRPr="004447B7">
              <w:t>Tessellation</w:t>
            </w:r>
            <w:del w:id="731" w:author="Yael Bier" w:date="2018-01-24T00:25:00Z">
              <w:r w:rsidRPr="004447B7" w:rsidDel="008E76A1">
                <w:delText>s</w:delText>
              </w:r>
            </w:del>
            <w:r w:rsidRPr="004447B7">
              <w:t xml:space="preserve"> test </w:t>
            </w:r>
          </w:p>
        </w:tc>
        <w:tc>
          <w:tcPr>
            <w:tcW w:w="726" w:type="dxa"/>
          </w:tcPr>
          <w:p w14:paraId="0AF30933" w14:textId="38B412A0" w:rsidR="00426D42" w:rsidRPr="004447B7" w:rsidRDefault="00426D42">
            <w:pPr>
              <w:pStyle w:val="BodyText"/>
              <w:keepNext/>
              <w:keepLines/>
              <w:pPrChange w:id="732" w:author="Yael Bier" w:date="2018-01-25T09:33:00Z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</w:tcPr>
          <w:p w14:paraId="28B490B7" w14:textId="0649170B" w:rsidR="00426D42" w:rsidRPr="004447B7" w:rsidRDefault="00426D42">
            <w:pPr>
              <w:pStyle w:val="BodyText"/>
              <w:keepNext/>
              <w:keepLines/>
              <w:pPrChange w:id="733" w:author="Yael Bier" w:date="2018-01-25T09:33:00Z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3220963F" w14:textId="51E22E5C" w:rsidR="00426D42" w:rsidRPr="004447B7" w:rsidRDefault="00426D42">
            <w:pPr>
              <w:pStyle w:val="BodyText"/>
              <w:keepNext/>
              <w:keepLines/>
              <w:pPrChange w:id="734" w:author="Yael Bier" w:date="2018-01-25T09:33:00Z">
                <w:pPr>
                  <w:pStyle w:val="BodyText"/>
                </w:pPr>
              </w:pPrChange>
            </w:pPr>
            <w:r w:rsidRPr="004447B7">
              <w:t>9</w:t>
            </w:r>
          </w:p>
        </w:tc>
        <w:tc>
          <w:tcPr>
            <w:tcW w:w="1490" w:type="dxa"/>
            <w:vAlign w:val="center"/>
          </w:tcPr>
          <w:p w14:paraId="2730B998" w14:textId="3FB6DC38" w:rsidR="00426D42" w:rsidRPr="004447B7" w:rsidRDefault="00D3145D">
            <w:pPr>
              <w:pStyle w:val="BodyText"/>
              <w:keepNext/>
              <w:keepLines/>
              <w:pPrChange w:id="735" w:author="Yael Bier" w:date="2018-01-25T09:33:00Z">
                <w:pPr>
                  <w:pStyle w:val="BodyText"/>
                </w:pPr>
              </w:pPrChange>
            </w:pPr>
            <w:r w:rsidRPr="004447B7">
              <w:t>9</w:t>
            </w:r>
            <w:r w:rsidR="00426D42" w:rsidRPr="004447B7">
              <w:t>.</w:t>
            </w:r>
            <w:r w:rsidRPr="004447B7">
              <w:t>15</w:t>
            </w:r>
          </w:p>
        </w:tc>
        <w:tc>
          <w:tcPr>
            <w:tcW w:w="1373" w:type="dxa"/>
            <w:vAlign w:val="center"/>
          </w:tcPr>
          <w:p w14:paraId="134CB35E" w14:textId="022B9DE0" w:rsidR="00426D42" w:rsidRPr="004447B7" w:rsidRDefault="00426D42">
            <w:pPr>
              <w:pStyle w:val="BodyText"/>
              <w:keepNext/>
              <w:keepLines/>
              <w:pPrChange w:id="736" w:author="Yael Bier" w:date="2018-01-25T09:33:00Z">
                <w:pPr>
                  <w:pStyle w:val="BodyText"/>
                </w:pPr>
              </w:pPrChange>
            </w:pPr>
            <w:r w:rsidRPr="004447B7">
              <w:t>3.331</w:t>
            </w:r>
          </w:p>
        </w:tc>
      </w:tr>
      <w:tr w:rsidR="00426D42" w:rsidRPr="004447B7" w14:paraId="0A07351A" w14:textId="77777777" w:rsidTr="00426D42">
        <w:tc>
          <w:tcPr>
            <w:tcW w:w="2409" w:type="dxa"/>
          </w:tcPr>
          <w:p w14:paraId="46092E46" w14:textId="46D023CD" w:rsidR="00426D42" w:rsidRPr="004447B7" w:rsidRDefault="00426D42">
            <w:pPr>
              <w:pStyle w:val="BodyText"/>
              <w:keepNext/>
              <w:keepLines/>
              <w:pPrChange w:id="737" w:author="Yael Bier" w:date="2018-01-25T09:33:00Z">
                <w:pPr>
                  <w:pStyle w:val="BodyText"/>
                </w:pPr>
              </w:pPrChange>
            </w:pPr>
            <w:r w:rsidRPr="004447B7">
              <w:t>Tessellation</w:t>
            </w:r>
            <w:del w:id="738" w:author="Yael Bier" w:date="2018-01-24T00:25:00Z">
              <w:r w:rsidRPr="004447B7" w:rsidDel="008E76A1">
                <w:delText>s</w:delText>
              </w:r>
            </w:del>
            <w:r w:rsidRPr="004447B7">
              <w:t xml:space="preserve"> art</w:t>
            </w:r>
            <w:r w:rsidR="00DA243D">
              <w:t>work</w:t>
            </w:r>
            <w:r w:rsidRPr="004447B7">
              <w:t xml:space="preserve"> </w:t>
            </w:r>
          </w:p>
        </w:tc>
        <w:tc>
          <w:tcPr>
            <w:tcW w:w="726" w:type="dxa"/>
          </w:tcPr>
          <w:p w14:paraId="69411403" w14:textId="6F3B4DDA" w:rsidR="00426D42" w:rsidRPr="004447B7" w:rsidRDefault="00426D42">
            <w:pPr>
              <w:pStyle w:val="BodyText"/>
              <w:keepNext/>
              <w:keepLines/>
              <w:pPrChange w:id="739" w:author="Yael Bier" w:date="2018-01-25T09:33:00Z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</w:tcPr>
          <w:p w14:paraId="00A9A191" w14:textId="3D05ADCE" w:rsidR="00426D42" w:rsidRPr="004447B7" w:rsidRDefault="00426D42">
            <w:pPr>
              <w:pStyle w:val="BodyText"/>
              <w:keepNext/>
              <w:keepLines/>
              <w:pPrChange w:id="740" w:author="Yael Bier" w:date="2018-01-25T09:33:00Z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06A7EF6D" w14:textId="0F1492E4" w:rsidR="00426D42" w:rsidRPr="004447B7" w:rsidRDefault="00426D42">
            <w:pPr>
              <w:pStyle w:val="BodyText"/>
              <w:keepNext/>
              <w:keepLines/>
              <w:pPrChange w:id="741" w:author="Yael Bier" w:date="2018-01-25T09:33:00Z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7398E177" w14:textId="58ECF730" w:rsidR="00426D42" w:rsidRPr="004447B7" w:rsidRDefault="00426D42">
            <w:pPr>
              <w:pStyle w:val="BodyText"/>
              <w:keepNext/>
              <w:keepLines/>
              <w:pPrChange w:id="742" w:author="Yael Bier" w:date="2018-01-25T09:33:00Z">
                <w:pPr>
                  <w:pStyle w:val="BodyText"/>
                </w:pPr>
              </w:pPrChange>
            </w:pPr>
            <w:r w:rsidRPr="004447B7">
              <w:t>6.11</w:t>
            </w:r>
          </w:p>
        </w:tc>
        <w:tc>
          <w:tcPr>
            <w:tcW w:w="1373" w:type="dxa"/>
            <w:vAlign w:val="center"/>
          </w:tcPr>
          <w:p w14:paraId="4B0E98C2" w14:textId="33956B7B" w:rsidR="00426D42" w:rsidRPr="004447B7" w:rsidRDefault="00426D42">
            <w:pPr>
              <w:pStyle w:val="BodyText"/>
              <w:keepNext/>
              <w:keepLines/>
              <w:pPrChange w:id="743" w:author="Yael Bier" w:date="2018-01-25T09:33:00Z">
                <w:pPr>
                  <w:pStyle w:val="BodyText"/>
                </w:pPr>
              </w:pPrChange>
            </w:pPr>
            <w:r w:rsidRPr="004447B7">
              <w:t>2.537</w:t>
            </w:r>
          </w:p>
        </w:tc>
      </w:tr>
      <w:tr w:rsidR="00426D42" w:rsidRPr="004447B7" w14:paraId="2FF275E7" w14:textId="77777777" w:rsidTr="00426D42">
        <w:tc>
          <w:tcPr>
            <w:tcW w:w="2409" w:type="dxa"/>
            <w:vAlign w:val="center"/>
          </w:tcPr>
          <w:p w14:paraId="518CEC21" w14:textId="21493463" w:rsidR="00426D42" w:rsidRPr="004447B7" w:rsidRDefault="00426D42">
            <w:pPr>
              <w:pStyle w:val="BodyText"/>
              <w:keepNext/>
              <w:keepLines/>
              <w:pPrChange w:id="744" w:author="Yael Bier" w:date="2018-01-25T09:33:00Z">
                <w:pPr>
                  <w:pStyle w:val="BodyText"/>
                </w:pPr>
              </w:pPrChange>
            </w:pPr>
            <w:r w:rsidRPr="004447B7">
              <w:t xml:space="preserve">Zero and infinity test </w:t>
            </w:r>
          </w:p>
        </w:tc>
        <w:tc>
          <w:tcPr>
            <w:tcW w:w="726" w:type="dxa"/>
            <w:vAlign w:val="center"/>
          </w:tcPr>
          <w:p w14:paraId="264B84FB" w14:textId="2B3F27D5" w:rsidR="00426D42" w:rsidRPr="004447B7" w:rsidRDefault="00426D42">
            <w:pPr>
              <w:pStyle w:val="BodyText"/>
              <w:keepNext/>
              <w:keepLines/>
              <w:pPrChange w:id="745" w:author="Yael Bier" w:date="2018-01-25T09:33:00Z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3A39669A" w14:textId="47CD2181" w:rsidR="00426D42" w:rsidRPr="004447B7" w:rsidRDefault="00426D42">
            <w:pPr>
              <w:pStyle w:val="BodyText"/>
              <w:keepNext/>
              <w:keepLines/>
              <w:pPrChange w:id="746" w:author="Yael Bier" w:date="2018-01-25T09:33:00Z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4721FE7B" w14:textId="238B3B24" w:rsidR="00426D42" w:rsidRPr="004447B7" w:rsidRDefault="00426D42">
            <w:pPr>
              <w:pStyle w:val="BodyText"/>
              <w:keepNext/>
              <w:keepLines/>
              <w:pPrChange w:id="747" w:author="Yael Bier" w:date="2018-01-25T09:33:00Z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7E2C9B08" w14:textId="2F688F6C" w:rsidR="00426D42" w:rsidRPr="004447B7" w:rsidRDefault="00426D42">
            <w:pPr>
              <w:pStyle w:val="BodyText"/>
              <w:keepNext/>
              <w:keepLines/>
              <w:pPrChange w:id="748" w:author="Yael Bier" w:date="2018-01-25T09:33:00Z">
                <w:pPr>
                  <w:pStyle w:val="BodyText"/>
                </w:pPr>
              </w:pPrChange>
            </w:pPr>
            <w:r w:rsidRPr="004447B7">
              <w:t>9.07</w:t>
            </w:r>
          </w:p>
        </w:tc>
        <w:tc>
          <w:tcPr>
            <w:tcW w:w="1373" w:type="dxa"/>
            <w:vAlign w:val="center"/>
          </w:tcPr>
          <w:p w14:paraId="104486C2" w14:textId="5952F6AD" w:rsidR="00426D42" w:rsidRPr="004447B7" w:rsidRDefault="00426D42">
            <w:pPr>
              <w:pStyle w:val="BodyText"/>
              <w:keepNext/>
              <w:keepLines/>
              <w:pPrChange w:id="749" w:author="Yael Bier" w:date="2018-01-25T09:33:00Z">
                <w:pPr>
                  <w:pStyle w:val="BodyText"/>
                </w:pPr>
              </w:pPrChange>
            </w:pPr>
            <w:r w:rsidRPr="004447B7">
              <w:t>1.753</w:t>
            </w:r>
          </w:p>
        </w:tc>
      </w:tr>
      <w:tr w:rsidR="00426D42" w:rsidRPr="004447B7" w14:paraId="4ECC2CE7" w14:textId="77777777" w:rsidTr="00426D42">
        <w:tc>
          <w:tcPr>
            <w:tcW w:w="2409" w:type="dxa"/>
            <w:vAlign w:val="center"/>
          </w:tcPr>
          <w:p w14:paraId="03A1E5F4" w14:textId="41EA93D5" w:rsidR="00426D42" w:rsidRPr="004447B7" w:rsidRDefault="00426D42">
            <w:pPr>
              <w:pStyle w:val="BodyText"/>
              <w:keepNext/>
              <w:keepLines/>
              <w:pPrChange w:id="750" w:author="Yael Bier" w:date="2018-01-25T09:33:00Z">
                <w:pPr>
                  <w:pStyle w:val="BodyText"/>
                </w:pPr>
              </w:pPrChange>
            </w:pPr>
            <w:r w:rsidRPr="004447B7">
              <w:t>Zero and infinity art</w:t>
            </w:r>
            <w:r w:rsidR="00C22394">
              <w:t>work</w:t>
            </w:r>
            <w:r w:rsidRPr="004447B7">
              <w:t xml:space="preserve"> </w:t>
            </w:r>
          </w:p>
        </w:tc>
        <w:tc>
          <w:tcPr>
            <w:tcW w:w="726" w:type="dxa"/>
            <w:vAlign w:val="center"/>
          </w:tcPr>
          <w:p w14:paraId="74FF7C9B" w14:textId="23ED7160" w:rsidR="00426D42" w:rsidRPr="004447B7" w:rsidRDefault="00426D42">
            <w:pPr>
              <w:pStyle w:val="BodyText"/>
              <w:keepNext/>
              <w:keepLines/>
              <w:pPrChange w:id="751" w:author="Yael Bier" w:date="2018-01-25T09:33:00Z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085C44A4" w14:textId="4B747555" w:rsidR="00426D42" w:rsidRPr="004447B7" w:rsidRDefault="00426D42">
            <w:pPr>
              <w:pStyle w:val="BodyText"/>
              <w:keepNext/>
              <w:keepLines/>
              <w:pPrChange w:id="752" w:author="Yael Bier" w:date="2018-01-25T09:33:00Z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56C204A5" w14:textId="3A9A0036" w:rsidR="00426D42" w:rsidRPr="004447B7" w:rsidRDefault="002F1452">
            <w:pPr>
              <w:pStyle w:val="BodyText"/>
              <w:keepNext/>
              <w:keepLines/>
              <w:pPrChange w:id="753" w:author="Yael Bier" w:date="2018-01-25T09:33:00Z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6C390934" w14:textId="6A6251E7" w:rsidR="00426D42" w:rsidRPr="004447B7" w:rsidRDefault="00426D42">
            <w:pPr>
              <w:pStyle w:val="BodyText"/>
              <w:keepNext/>
              <w:keepLines/>
              <w:pPrChange w:id="754" w:author="Yael Bier" w:date="2018-01-25T09:33:00Z">
                <w:pPr>
                  <w:pStyle w:val="BodyText"/>
                </w:pPr>
              </w:pPrChange>
            </w:pPr>
            <w:r w:rsidRPr="004447B7">
              <w:t>7.63</w:t>
            </w:r>
          </w:p>
        </w:tc>
        <w:tc>
          <w:tcPr>
            <w:tcW w:w="1373" w:type="dxa"/>
            <w:vAlign w:val="center"/>
          </w:tcPr>
          <w:p w14:paraId="6322F2DE" w14:textId="11941402" w:rsidR="00426D42" w:rsidRPr="004447B7" w:rsidRDefault="00426D42">
            <w:pPr>
              <w:pStyle w:val="BodyText"/>
              <w:keepNext/>
              <w:keepLines/>
              <w:pPrChange w:id="755" w:author="Yael Bier" w:date="2018-01-25T09:33:00Z">
                <w:pPr>
                  <w:pStyle w:val="BodyText"/>
                </w:pPr>
              </w:pPrChange>
            </w:pPr>
            <w:r w:rsidRPr="004447B7">
              <w:t>2.998</w:t>
            </w:r>
          </w:p>
        </w:tc>
      </w:tr>
      <w:tr w:rsidR="00426D42" w:rsidRPr="004447B7" w14:paraId="11265BB2" w14:textId="77777777" w:rsidTr="00426D42">
        <w:tc>
          <w:tcPr>
            <w:tcW w:w="2409" w:type="dxa"/>
            <w:vAlign w:val="center"/>
          </w:tcPr>
          <w:p w14:paraId="09E3763C" w14:textId="2B403AA4" w:rsidR="00426D42" w:rsidRPr="004447B7" w:rsidRDefault="00426D42">
            <w:pPr>
              <w:pStyle w:val="BodyText"/>
              <w:keepNext/>
              <w:keepLines/>
              <w:pPrChange w:id="756" w:author="Yael Bier" w:date="2018-01-25T09:33:00Z">
                <w:pPr>
                  <w:pStyle w:val="BodyText"/>
                </w:pPr>
              </w:pPrChange>
            </w:pPr>
            <w:r w:rsidRPr="004447B7">
              <w:t xml:space="preserve">Golden section test </w:t>
            </w:r>
          </w:p>
        </w:tc>
        <w:tc>
          <w:tcPr>
            <w:tcW w:w="726" w:type="dxa"/>
            <w:vAlign w:val="center"/>
          </w:tcPr>
          <w:p w14:paraId="763B86E1" w14:textId="1EE0395D" w:rsidR="00426D42" w:rsidRPr="004447B7" w:rsidRDefault="00426D42">
            <w:pPr>
              <w:pStyle w:val="BodyText"/>
              <w:keepNext/>
              <w:keepLines/>
              <w:pPrChange w:id="757" w:author="Yael Bier" w:date="2018-01-25T09:33:00Z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64B25096" w14:textId="37E6CAB3" w:rsidR="00426D42" w:rsidRPr="004447B7" w:rsidRDefault="00426D42">
            <w:pPr>
              <w:pStyle w:val="BodyText"/>
              <w:keepNext/>
              <w:keepLines/>
              <w:pPrChange w:id="758" w:author="Yael Bier" w:date="2018-01-25T09:33:00Z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27CA653B" w14:textId="2BFB189C" w:rsidR="00426D42" w:rsidRPr="004447B7" w:rsidRDefault="00426D42">
            <w:pPr>
              <w:pStyle w:val="BodyText"/>
              <w:keepNext/>
              <w:keepLines/>
              <w:pPrChange w:id="759" w:author="Yael Bier" w:date="2018-01-25T09:33:00Z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1A9A6100" w14:textId="5AEBDB82" w:rsidR="00426D42" w:rsidRPr="004447B7" w:rsidRDefault="00426D42">
            <w:pPr>
              <w:pStyle w:val="BodyText"/>
              <w:keepNext/>
              <w:keepLines/>
              <w:pPrChange w:id="760" w:author="Yael Bier" w:date="2018-01-25T09:33:00Z">
                <w:pPr>
                  <w:pStyle w:val="BodyText"/>
                </w:pPr>
              </w:pPrChange>
            </w:pPr>
            <w:r w:rsidRPr="004447B7">
              <w:t>8.12</w:t>
            </w:r>
          </w:p>
        </w:tc>
        <w:tc>
          <w:tcPr>
            <w:tcW w:w="1373" w:type="dxa"/>
            <w:vAlign w:val="center"/>
          </w:tcPr>
          <w:p w14:paraId="2F880B4D" w14:textId="2550E4F7" w:rsidR="00426D42" w:rsidRPr="004447B7" w:rsidRDefault="00426D42">
            <w:pPr>
              <w:pStyle w:val="BodyText"/>
              <w:keepNext/>
              <w:keepLines/>
              <w:pPrChange w:id="761" w:author="Yael Bier" w:date="2018-01-25T09:33:00Z">
                <w:pPr>
                  <w:pStyle w:val="BodyText"/>
                </w:pPr>
              </w:pPrChange>
            </w:pPr>
            <w:r w:rsidRPr="004447B7">
              <w:t>2.006</w:t>
            </w:r>
          </w:p>
        </w:tc>
      </w:tr>
      <w:tr w:rsidR="00426D42" w:rsidRPr="004447B7" w14:paraId="6B2B7A15" w14:textId="77777777" w:rsidTr="00426D42">
        <w:tc>
          <w:tcPr>
            <w:tcW w:w="2409" w:type="dxa"/>
            <w:vAlign w:val="center"/>
          </w:tcPr>
          <w:p w14:paraId="4B5D44C2" w14:textId="2627A2A7" w:rsidR="00426D42" w:rsidRPr="004447B7" w:rsidRDefault="00426D42">
            <w:pPr>
              <w:pStyle w:val="BodyText"/>
              <w:keepNext/>
              <w:keepLines/>
              <w:pPrChange w:id="762" w:author="Yael Bier" w:date="2018-01-25T09:33:00Z">
                <w:pPr>
                  <w:pStyle w:val="BodyText"/>
                </w:pPr>
              </w:pPrChange>
            </w:pPr>
            <w:r w:rsidRPr="004447B7">
              <w:t>Golden section art</w:t>
            </w:r>
            <w:r w:rsidR="00C22394">
              <w:t>work</w:t>
            </w:r>
          </w:p>
        </w:tc>
        <w:tc>
          <w:tcPr>
            <w:tcW w:w="726" w:type="dxa"/>
            <w:vAlign w:val="center"/>
          </w:tcPr>
          <w:p w14:paraId="5423A4F6" w14:textId="3085BA5E" w:rsidR="00426D42" w:rsidRPr="004447B7" w:rsidRDefault="00426D42">
            <w:pPr>
              <w:pStyle w:val="BodyText"/>
              <w:keepNext/>
              <w:keepLines/>
              <w:pPrChange w:id="763" w:author="Yael Bier" w:date="2018-01-25T09:33:00Z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767C4D14" w14:textId="0A14B7A0" w:rsidR="00426D42" w:rsidRPr="004447B7" w:rsidRDefault="00426D42">
            <w:pPr>
              <w:pStyle w:val="BodyText"/>
              <w:keepNext/>
              <w:keepLines/>
              <w:pPrChange w:id="764" w:author="Yael Bier" w:date="2018-01-25T09:33:00Z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19A5DEB2" w14:textId="4380BAA2" w:rsidR="00426D42" w:rsidRPr="004447B7" w:rsidRDefault="002F1452">
            <w:pPr>
              <w:pStyle w:val="BodyText"/>
              <w:keepNext/>
              <w:keepLines/>
              <w:pPrChange w:id="765" w:author="Yael Bier" w:date="2018-01-25T09:33:00Z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0B5D11D5" w14:textId="07092937" w:rsidR="00426D42" w:rsidRPr="004447B7" w:rsidRDefault="00426D42">
            <w:pPr>
              <w:pStyle w:val="BodyText"/>
              <w:keepNext/>
              <w:keepLines/>
              <w:pPrChange w:id="766" w:author="Yael Bier" w:date="2018-01-25T09:33:00Z">
                <w:pPr>
                  <w:pStyle w:val="BodyText"/>
                </w:pPr>
              </w:pPrChange>
            </w:pPr>
            <w:r w:rsidRPr="004447B7">
              <w:t>7</w:t>
            </w:r>
            <w:r w:rsidR="002F1452" w:rsidRPr="004447B7">
              <w:t>.22</w:t>
            </w:r>
          </w:p>
        </w:tc>
        <w:tc>
          <w:tcPr>
            <w:tcW w:w="1373" w:type="dxa"/>
            <w:vAlign w:val="center"/>
          </w:tcPr>
          <w:p w14:paraId="0C81D094" w14:textId="3C2C26FA" w:rsidR="00426D42" w:rsidRPr="004447B7" w:rsidRDefault="00426D42">
            <w:pPr>
              <w:pStyle w:val="BodyText"/>
              <w:keepNext/>
              <w:keepLines/>
              <w:pPrChange w:id="767" w:author="Yael Bier" w:date="2018-01-25T09:33:00Z">
                <w:pPr>
                  <w:pStyle w:val="BodyText"/>
                </w:pPr>
              </w:pPrChange>
            </w:pPr>
            <w:r w:rsidRPr="004447B7">
              <w:t>3</w:t>
            </w:r>
            <w:r w:rsidR="002F1452" w:rsidRPr="004447B7">
              <w:t>.</w:t>
            </w:r>
            <w:r w:rsidRPr="004447B7">
              <w:t>177</w:t>
            </w:r>
          </w:p>
        </w:tc>
      </w:tr>
      <w:tr w:rsidR="00426D42" w:rsidRPr="004447B7" w14:paraId="0099A448" w14:textId="77777777" w:rsidTr="00426D42">
        <w:tc>
          <w:tcPr>
            <w:tcW w:w="2409" w:type="dxa"/>
            <w:vAlign w:val="center"/>
          </w:tcPr>
          <w:p w14:paraId="79CEDFF5" w14:textId="0763C184" w:rsidR="00426D42" w:rsidRPr="004447B7" w:rsidRDefault="00426D42">
            <w:pPr>
              <w:pStyle w:val="BodyText"/>
              <w:keepNext/>
              <w:keepLines/>
              <w:pPrChange w:id="768" w:author="Yael Bier" w:date="2018-01-25T09:33:00Z">
                <w:pPr>
                  <w:pStyle w:val="BodyText"/>
                </w:pPr>
              </w:pPrChange>
            </w:pPr>
            <w:r w:rsidRPr="004447B7">
              <w:t>Spatial vision test</w:t>
            </w:r>
            <w:r w:rsidR="00294E66" w:rsidRPr="004447B7">
              <w:t xml:space="preserve"> </w:t>
            </w:r>
          </w:p>
        </w:tc>
        <w:tc>
          <w:tcPr>
            <w:tcW w:w="726" w:type="dxa"/>
            <w:vAlign w:val="center"/>
          </w:tcPr>
          <w:p w14:paraId="1072B9D6" w14:textId="0B0CCC9E" w:rsidR="00426D42" w:rsidRPr="004447B7" w:rsidRDefault="00426D42">
            <w:pPr>
              <w:pStyle w:val="BodyText"/>
              <w:keepNext/>
              <w:keepLines/>
              <w:pPrChange w:id="769" w:author="Yael Bier" w:date="2018-01-25T09:33:00Z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1C4FF5BA" w14:textId="33BA531D" w:rsidR="00426D42" w:rsidRPr="004447B7" w:rsidRDefault="00426D42">
            <w:pPr>
              <w:pStyle w:val="BodyText"/>
              <w:keepNext/>
              <w:keepLines/>
              <w:pPrChange w:id="770" w:author="Yael Bier" w:date="2018-01-25T09:33:00Z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42928FC6" w14:textId="0E135123" w:rsidR="00426D42" w:rsidRPr="004447B7" w:rsidRDefault="00426D42">
            <w:pPr>
              <w:pStyle w:val="BodyText"/>
              <w:keepNext/>
              <w:keepLines/>
              <w:pPrChange w:id="771" w:author="Yael Bier" w:date="2018-01-25T09:33:00Z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0BA28968" w14:textId="161C57C7" w:rsidR="00426D42" w:rsidRPr="004447B7" w:rsidRDefault="00426D42">
            <w:pPr>
              <w:pStyle w:val="BodyText"/>
              <w:keepNext/>
              <w:keepLines/>
              <w:pPrChange w:id="772" w:author="Yael Bier" w:date="2018-01-25T09:33:00Z">
                <w:pPr>
                  <w:pStyle w:val="BodyText"/>
                </w:pPr>
              </w:pPrChange>
            </w:pPr>
            <w:r w:rsidRPr="004447B7">
              <w:t>7.08</w:t>
            </w:r>
          </w:p>
        </w:tc>
        <w:tc>
          <w:tcPr>
            <w:tcW w:w="1373" w:type="dxa"/>
            <w:vAlign w:val="center"/>
          </w:tcPr>
          <w:p w14:paraId="757E1286" w14:textId="58601946" w:rsidR="00426D42" w:rsidRPr="004447B7" w:rsidRDefault="00426D42">
            <w:pPr>
              <w:pStyle w:val="BodyText"/>
              <w:keepNext/>
              <w:keepLines/>
              <w:pPrChange w:id="773" w:author="Yael Bier" w:date="2018-01-25T09:33:00Z">
                <w:pPr>
                  <w:pStyle w:val="BodyText"/>
                </w:pPr>
              </w:pPrChange>
            </w:pPr>
            <w:r w:rsidRPr="004447B7">
              <w:t>2.279</w:t>
            </w:r>
          </w:p>
        </w:tc>
      </w:tr>
      <w:tr w:rsidR="00426D42" w:rsidRPr="004447B7" w14:paraId="16FD3AEE" w14:textId="77777777" w:rsidTr="00426D42">
        <w:tc>
          <w:tcPr>
            <w:tcW w:w="2409" w:type="dxa"/>
            <w:vAlign w:val="center"/>
          </w:tcPr>
          <w:p w14:paraId="07988386" w14:textId="15734A86" w:rsidR="00426D42" w:rsidRPr="004447B7" w:rsidRDefault="00426D42">
            <w:pPr>
              <w:pStyle w:val="BodyText"/>
              <w:keepLines/>
              <w:pPrChange w:id="774" w:author="Yael Bier" w:date="2018-01-25T09:32:00Z">
                <w:pPr>
                  <w:pStyle w:val="BodyText"/>
                </w:pPr>
              </w:pPrChange>
            </w:pPr>
            <w:r w:rsidRPr="004447B7">
              <w:t>Spatial vision art</w:t>
            </w:r>
            <w:r w:rsidR="00C22394">
              <w:t>work</w:t>
            </w:r>
          </w:p>
        </w:tc>
        <w:tc>
          <w:tcPr>
            <w:tcW w:w="726" w:type="dxa"/>
            <w:vAlign w:val="center"/>
          </w:tcPr>
          <w:p w14:paraId="00FA6694" w14:textId="1E377340" w:rsidR="00426D42" w:rsidRPr="004447B7" w:rsidRDefault="00426D42">
            <w:pPr>
              <w:pStyle w:val="BodyText"/>
              <w:keepLines/>
              <w:pPrChange w:id="775" w:author="Yael Bier" w:date="2018-01-25T09:32:00Z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213DE667" w14:textId="37A53EA2" w:rsidR="00426D42" w:rsidRPr="004447B7" w:rsidRDefault="00426D42">
            <w:pPr>
              <w:pStyle w:val="BodyText"/>
              <w:keepLines/>
              <w:pPrChange w:id="776" w:author="Yael Bier" w:date="2018-01-25T09:32:00Z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5EBCBE75" w14:textId="474CBE8E" w:rsidR="00426D42" w:rsidRPr="004447B7" w:rsidRDefault="002F1452">
            <w:pPr>
              <w:pStyle w:val="BodyText"/>
              <w:keepLines/>
              <w:pPrChange w:id="777" w:author="Yael Bier" w:date="2018-01-25T09:32:00Z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09E366F6" w14:textId="2682134C" w:rsidR="00426D42" w:rsidRPr="004447B7" w:rsidRDefault="00426D42">
            <w:pPr>
              <w:pStyle w:val="BodyText"/>
              <w:keepLines/>
              <w:pPrChange w:id="778" w:author="Yael Bier" w:date="2018-01-25T09:32:00Z">
                <w:pPr>
                  <w:pStyle w:val="BodyText"/>
                </w:pPr>
              </w:pPrChange>
            </w:pPr>
            <w:r w:rsidRPr="004447B7">
              <w:t>7</w:t>
            </w:r>
            <w:r w:rsidR="002F1452" w:rsidRPr="004447B7">
              <w:t>.5</w:t>
            </w:r>
            <w:r w:rsidRPr="004447B7">
              <w:t>0</w:t>
            </w:r>
          </w:p>
        </w:tc>
        <w:tc>
          <w:tcPr>
            <w:tcW w:w="1373" w:type="dxa"/>
            <w:vAlign w:val="center"/>
          </w:tcPr>
          <w:p w14:paraId="73F19C11" w14:textId="7E4A109E" w:rsidR="00426D42" w:rsidRPr="004447B7" w:rsidRDefault="00426D42">
            <w:pPr>
              <w:pStyle w:val="BodyText"/>
              <w:keepLines/>
              <w:pPrChange w:id="779" w:author="Yael Bier" w:date="2018-01-25T09:32:00Z">
                <w:pPr>
                  <w:pStyle w:val="BodyText"/>
                </w:pPr>
              </w:pPrChange>
            </w:pPr>
            <w:r w:rsidRPr="004447B7">
              <w:t>3</w:t>
            </w:r>
            <w:r w:rsidR="002F1452" w:rsidRPr="004447B7">
              <w:t>.474</w:t>
            </w:r>
          </w:p>
        </w:tc>
      </w:tr>
    </w:tbl>
    <w:p w14:paraId="54937BB9" w14:textId="6FFF2ADA" w:rsidR="00F85D60" w:rsidRPr="004447B7" w:rsidRDefault="007D5C9E" w:rsidP="00EB17E5">
      <w:pPr>
        <w:pStyle w:val="BodyText2"/>
        <w:rPr>
          <w:lang w:val="en-US"/>
        </w:rPr>
      </w:pPr>
      <w:r w:rsidRPr="004447B7">
        <w:rPr>
          <w:lang w:val="en-US"/>
        </w:rPr>
        <w:t xml:space="preserve">The next step </w:t>
      </w:r>
      <w:del w:id="780" w:author="Yael Bier" w:date="2018-01-24T23:36:00Z">
        <w:r w:rsidRPr="004447B7" w:rsidDel="00DC55E4">
          <w:rPr>
            <w:lang w:val="en-US"/>
          </w:rPr>
          <w:delText xml:space="preserve">to </w:delText>
        </w:r>
        <w:r w:rsidR="007E0EFF" w:rsidDel="00DC55E4">
          <w:rPr>
            <w:lang w:val="en-US"/>
          </w:rPr>
          <w:delText>define</w:delText>
        </w:r>
      </w:del>
      <w:ins w:id="781" w:author="Yael Bier" w:date="2018-01-24T23:36:00Z">
        <w:r w:rsidR="00DC55E4">
          <w:rPr>
            <w:lang w:val="en-US"/>
          </w:rPr>
          <w:t>for defining</w:t>
        </w:r>
      </w:ins>
      <w:r w:rsidR="007E0EFF">
        <w:rPr>
          <w:lang w:val="en-US"/>
        </w:rPr>
        <w:t xml:space="preserve"> the possible </w:t>
      </w:r>
      <w:ins w:id="782" w:author="Yael Bier" w:date="2018-01-24T00:25:00Z">
        <w:r w:rsidR="008E76A1">
          <w:rPr>
            <w:lang w:val="en-US"/>
          </w:rPr>
          <w:t xml:space="preserve">contribution of </w:t>
        </w:r>
      </w:ins>
      <w:r w:rsidRPr="004447B7">
        <w:rPr>
          <w:lang w:val="en-US"/>
        </w:rPr>
        <w:t xml:space="preserve">art </w:t>
      </w:r>
      <w:del w:id="783" w:author="Yael Bier" w:date="2018-01-24T00:26:00Z">
        <w:r w:rsidRPr="004447B7" w:rsidDel="008E76A1">
          <w:rPr>
            <w:lang w:val="en-US"/>
          </w:rPr>
          <w:delText>contribut</w:delText>
        </w:r>
        <w:r w:rsidR="007E0EFF" w:rsidDel="008E76A1">
          <w:rPr>
            <w:lang w:val="en-US"/>
          </w:rPr>
          <w:delText>ion</w:delText>
        </w:r>
        <w:r w:rsidRPr="004447B7" w:rsidDel="008E76A1">
          <w:rPr>
            <w:lang w:val="en-US"/>
          </w:rPr>
          <w:delText xml:space="preserve"> </w:delText>
        </w:r>
      </w:del>
      <w:r w:rsidRPr="004447B7">
        <w:rPr>
          <w:lang w:val="en-US"/>
        </w:rPr>
        <w:t xml:space="preserve">to </w:t>
      </w:r>
      <w:r w:rsidR="007E0EFF">
        <w:rPr>
          <w:lang w:val="en-US"/>
        </w:rPr>
        <w:t>student</w:t>
      </w:r>
      <w:del w:id="784" w:author="Yael Bier" w:date="2018-01-24T00:26:00Z">
        <w:r w:rsidR="007E0EFF" w:rsidDel="008E76A1">
          <w:rPr>
            <w:lang w:val="en-US"/>
          </w:rPr>
          <w:delText>s’</w:delText>
        </w:r>
      </w:del>
      <w:r w:rsidR="007E0EFF">
        <w:rPr>
          <w:lang w:val="en-US"/>
        </w:rPr>
        <w:t xml:space="preserve"> </w:t>
      </w:r>
      <w:r w:rsidRPr="004447B7">
        <w:rPr>
          <w:lang w:val="en-US"/>
        </w:rPr>
        <w:t>understand</w:t>
      </w:r>
      <w:r w:rsidR="00E36E9E" w:rsidRPr="004447B7">
        <w:rPr>
          <w:lang w:val="en-US"/>
        </w:rPr>
        <w:t>ing of</w:t>
      </w:r>
      <w:r w:rsidRPr="004447B7">
        <w:rPr>
          <w:lang w:val="en-US"/>
        </w:rPr>
        <w:t xml:space="preserve"> mathematical concepts was to calculate Pearson correlations for the online</w:t>
      </w:r>
      <w:r w:rsidR="00E36E9E" w:rsidRPr="004447B7">
        <w:rPr>
          <w:lang w:val="en-US"/>
        </w:rPr>
        <w:t xml:space="preserve"> math</w:t>
      </w:r>
      <w:r w:rsidRPr="004447B7">
        <w:rPr>
          <w:lang w:val="en-US"/>
        </w:rPr>
        <w:t xml:space="preserve"> tests and the artwork</w:t>
      </w:r>
      <w:del w:id="785" w:author="Yael Bier" w:date="2018-01-24T00:26:00Z">
        <w:r w:rsidRPr="004447B7" w:rsidDel="008E76A1">
          <w:rPr>
            <w:lang w:val="en-US"/>
          </w:rPr>
          <w:delText>s</w:delText>
        </w:r>
      </w:del>
      <w:r w:rsidRPr="004447B7">
        <w:rPr>
          <w:lang w:val="en-US"/>
        </w:rPr>
        <w:t>. Table 2 summarizes</w:t>
      </w:r>
      <w:del w:id="786" w:author="Yael Bier" w:date="2018-01-25T09:34:00Z">
        <w:r w:rsidRPr="004447B7" w:rsidDel="00EB17E5">
          <w:rPr>
            <w:lang w:val="en-US"/>
          </w:rPr>
          <w:delText xml:space="preserve"> </w:delText>
        </w:r>
      </w:del>
      <w:ins w:id="787" w:author="Yael Bier" w:date="2018-01-25T09:34:00Z">
        <w:r w:rsidR="00EB17E5">
          <w:rPr>
            <w:lang w:val="en-US"/>
          </w:rPr>
          <w:t xml:space="preserve"> </w:t>
        </w:r>
      </w:ins>
      <w:r w:rsidRPr="004447B7">
        <w:rPr>
          <w:lang w:val="en-US"/>
        </w:rPr>
        <w:t>the data analys</w:t>
      </w:r>
      <w:del w:id="788" w:author="Yael Bier" w:date="2018-01-24T00:26:00Z">
        <w:r w:rsidRPr="004447B7" w:rsidDel="008E76A1">
          <w:rPr>
            <w:lang w:val="en-US"/>
          </w:rPr>
          <w:delText>e</w:delText>
        </w:r>
      </w:del>
      <w:ins w:id="789" w:author="Yael Bier" w:date="2018-01-24T00:26:00Z">
        <w:r w:rsidR="008E76A1">
          <w:rPr>
            <w:lang w:val="en-US"/>
          </w:rPr>
          <w:t>i</w:t>
        </w:r>
      </w:ins>
      <w:r w:rsidRPr="004447B7">
        <w:rPr>
          <w:lang w:val="en-US"/>
        </w:rPr>
        <w:t xml:space="preserve">s.  </w:t>
      </w:r>
    </w:p>
    <w:p w14:paraId="6B5ECD50" w14:textId="77777777" w:rsidR="007D5C9E" w:rsidRPr="004447B7" w:rsidRDefault="007D5C9E" w:rsidP="009E4D40">
      <w:pPr>
        <w:pStyle w:val="BodyText2"/>
        <w:rPr>
          <w:lang w:val="en-US"/>
        </w:rPr>
      </w:pPr>
    </w:p>
    <w:p w14:paraId="6CF356EF" w14:textId="2B27CC3A" w:rsidR="007B12C3" w:rsidRPr="004447B7" w:rsidRDefault="007B12C3">
      <w:pPr>
        <w:pStyle w:val="FigureCaption"/>
        <w:keepNext/>
        <w:keepLines/>
        <w:pPrChange w:id="790" w:author="Yael Bier" w:date="2018-01-25T09:34:00Z">
          <w:pPr>
            <w:pStyle w:val="FigureCaption"/>
          </w:pPr>
        </w:pPrChange>
      </w:pPr>
      <w:r w:rsidRPr="004447B7">
        <w:rPr>
          <w:b/>
          <w:i w:val="0"/>
        </w:rPr>
        <w:t xml:space="preserve">Table </w:t>
      </w:r>
      <w:r w:rsidRPr="004447B7">
        <w:rPr>
          <w:b/>
          <w:i w:val="0"/>
          <w:lang w:val="en-US"/>
        </w:rPr>
        <w:t>2</w:t>
      </w:r>
      <w:r w:rsidRPr="004447B7">
        <w:rPr>
          <w:b/>
          <w:i w:val="0"/>
        </w:rPr>
        <w:t>:</w:t>
      </w:r>
      <w:r w:rsidRPr="004447B7">
        <w:t xml:space="preserve">  </w:t>
      </w:r>
      <w:r w:rsidR="007D5C9E" w:rsidRPr="004447B7">
        <w:rPr>
          <w:lang w:val="en-US"/>
        </w:rPr>
        <w:t xml:space="preserve">Correlations for </w:t>
      </w:r>
      <w:del w:id="791" w:author="Yael Bier" w:date="2018-01-24T00:26:00Z">
        <w:r w:rsidR="007D5C9E" w:rsidRPr="004447B7" w:rsidDel="008E76A1">
          <w:rPr>
            <w:lang w:val="en-US"/>
          </w:rPr>
          <w:delText>the O</w:delText>
        </w:r>
      </w:del>
      <w:ins w:id="792" w:author="Yael Bier" w:date="2018-01-24T00:26:00Z">
        <w:r w:rsidR="008E76A1">
          <w:rPr>
            <w:lang w:val="en-US"/>
          </w:rPr>
          <w:t>o</w:t>
        </w:r>
      </w:ins>
      <w:r w:rsidR="007D5C9E" w:rsidRPr="004447B7">
        <w:rPr>
          <w:lang w:val="en-US"/>
        </w:rPr>
        <w:t xml:space="preserve">nline </w:t>
      </w:r>
      <w:ins w:id="793" w:author="Yael Bier" w:date="2018-01-24T00:26:00Z">
        <w:r w:rsidR="008E76A1">
          <w:rPr>
            <w:lang w:val="en-US"/>
          </w:rPr>
          <w:t>t</w:t>
        </w:r>
      </w:ins>
      <w:del w:id="794" w:author="Yael Bier" w:date="2018-01-24T00:26:00Z">
        <w:r w:rsidR="007D5C9E" w:rsidRPr="004447B7" w:rsidDel="008E76A1">
          <w:rPr>
            <w:lang w:val="en-US"/>
          </w:rPr>
          <w:delText>T</w:delText>
        </w:r>
      </w:del>
      <w:r w:rsidR="007D5C9E" w:rsidRPr="004447B7">
        <w:rPr>
          <w:lang w:val="en-US"/>
        </w:rPr>
        <w:t xml:space="preserve">ests and </w:t>
      </w:r>
      <w:del w:id="795" w:author="Yael Bier" w:date="2018-01-24T00:26:00Z">
        <w:r w:rsidR="007D5C9E" w:rsidRPr="004447B7" w:rsidDel="008E76A1">
          <w:rPr>
            <w:lang w:val="en-US"/>
          </w:rPr>
          <w:delText>the A</w:delText>
        </w:r>
      </w:del>
      <w:ins w:id="796" w:author="Yael Bier" w:date="2018-01-24T00:26:00Z">
        <w:r w:rsidR="008E76A1">
          <w:rPr>
            <w:lang w:val="en-US"/>
          </w:rPr>
          <w:t>a</w:t>
        </w:r>
      </w:ins>
      <w:r w:rsidR="007D5C9E" w:rsidRPr="004447B7">
        <w:rPr>
          <w:lang w:val="en-US"/>
        </w:rPr>
        <w:t>rtwork</w:t>
      </w:r>
      <w:del w:id="797" w:author="Yael Bier" w:date="2018-01-24T00:26:00Z">
        <w:r w:rsidR="007E0EFF" w:rsidDel="008E76A1">
          <w:rPr>
            <w:lang w:val="en-US"/>
          </w:rPr>
          <w:delText>s</w:delText>
        </w:r>
      </w:del>
      <w:r w:rsidRPr="004447B7">
        <w:t>.</w:t>
      </w:r>
    </w:p>
    <w:tbl>
      <w:tblPr>
        <w:tblStyle w:val="TableGrid"/>
        <w:tblW w:w="8818" w:type="dxa"/>
        <w:tblInd w:w="421" w:type="dxa"/>
        <w:tblLook w:val="04A0" w:firstRow="1" w:lastRow="0" w:firstColumn="1" w:lastColumn="0" w:noHBand="0" w:noVBand="1"/>
      </w:tblPr>
      <w:tblGrid>
        <w:gridCol w:w="709"/>
        <w:gridCol w:w="1275"/>
        <w:gridCol w:w="709"/>
        <w:gridCol w:w="875"/>
        <w:gridCol w:w="875"/>
        <w:gridCol w:w="875"/>
        <w:gridCol w:w="875"/>
        <w:gridCol w:w="875"/>
        <w:gridCol w:w="875"/>
        <w:gridCol w:w="875"/>
      </w:tblGrid>
      <w:tr w:rsidR="002F1452" w:rsidRPr="004447B7" w14:paraId="58B26B1A" w14:textId="77777777" w:rsidTr="002F1452"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5BCB140" w14:textId="77777777" w:rsidR="002F1452" w:rsidRPr="004447B7" w:rsidRDefault="002F1452">
            <w:pPr>
              <w:pStyle w:val="FigureDisplay"/>
              <w:keepNext/>
              <w:keepLines/>
              <w:pPrChange w:id="798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709" w:type="dxa"/>
          </w:tcPr>
          <w:p w14:paraId="32E89B2C" w14:textId="528EA6D2" w:rsidR="002F1452" w:rsidRPr="004447B7" w:rsidRDefault="002F1452">
            <w:pPr>
              <w:pStyle w:val="FigureDisplay"/>
              <w:keepNext/>
              <w:keepLines/>
              <w:pPrChange w:id="799" w:author="Yael Bier" w:date="2018-01-25T09:34:00Z">
                <w:pPr>
                  <w:pStyle w:val="FigureDisplay"/>
                </w:pPr>
              </w:pPrChange>
            </w:pPr>
            <w:r w:rsidRPr="004447B7">
              <w:t>TT</w:t>
            </w:r>
          </w:p>
        </w:tc>
        <w:tc>
          <w:tcPr>
            <w:tcW w:w="875" w:type="dxa"/>
          </w:tcPr>
          <w:p w14:paraId="2095C64C" w14:textId="45A2A2FA" w:rsidR="002F1452" w:rsidRPr="004447B7" w:rsidRDefault="002F1452">
            <w:pPr>
              <w:pStyle w:val="FigureDisplay"/>
              <w:keepNext/>
              <w:keepLines/>
              <w:pPrChange w:id="800" w:author="Yael Bier" w:date="2018-01-25T09:34:00Z">
                <w:pPr>
                  <w:pStyle w:val="FigureDisplay"/>
                </w:pPr>
              </w:pPrChange>
            </w:pPr>
            <w:r w:rsidRPr="004447B7">
              <w:t>T</w:t>
            </w:r>
            <w:del w:id="801" w:author="Yael Bier" w:date="2018-01-24T16:37:00Z">
              <w:r w:rsidRPr="004447B7" w:rsidDel="0029680C">
                <w:delText>T</w:delText>
              </w:r>
            </w:del>
            <w:r w:rsidRPr="004447B7">
              <w:t>A</w:t>
            </w:r>
          </w:p>
        </w:tc>
        <w:tc>
          <w:tcPr>
            <w:tcW w:w="875" w:type="dxa"/>
          </w:tcPr>
          <w:p w14:paraId="2CE506E3" w14:textId="0B531EC0" w:rsidR="002F1452" w:rsidRPr="004447B7" w:rsidRDefault="002F1452">
            <w:pPr>
              <w:pStyle w:val="FigureDisplay"/>
              <w:keepNext/>
              <w:keepLines/>
              <w:pPrChange w:id="802" w:author="Yael Bier" w:date="2018-01-25T09:34:00Z">
                <w:pPr>
                  <w:pStyle w:val="FigureDisplay"/>
                </w:pPr>
              </w:pPrChange>
            </w:pPr>
            <w:r w:rsidRPr="004447B7">
              <w:t>ZIT</w:t>
            </w:r>
          </w:p>
        </w:tc>
        <w:tc>
          <w:tcPr>
            <w:tcW w:w="875" w:type="dxa"/>
          </w:tcPr>
          <w:p w14:paraId="6945EB8F" w14:textId="110648AA" w:rsidR="002F1452" w:rsidRPr="004447B7" w:rsidRDefault="002F1452">
            <w:pPr>
              <w:pStyle w:val="FigureDisplay"/>
              <w:keepNext/>
              <w:keepLines/>
              <w:pPrChange w:id="803" w:author="Yael Bier" w:date="2018-01-25T09:34:00Z">
                <w:pPr>
                  <w:pStyle w:val="FigureDisplay"/>
                </w:pPr>
              </w:pPrChange>
            </w:pPr>
            <w:r w:rsidRPr="004447B7">
              <w:t>ZIA</w:t>
            </w:r>
          </w:p>
        </w:tc>
        <w:tc>
          <w:tcPr>
            <w:tcW w:w="875" w:type="dxa"/>
          </w:tcPr>
          <w:p w14:paraId="3A6AB686" w14:textId="391E5E00" w:rsidR="002F1452" w:rsidRPr="004447B7" w:rsidRDefault="002F1452">
            <w:pPr>
              <w:pStyle w:val="FigureDisplay"/>
              <w:keepNext/>
              <w:keepLines/>
              <w:pPrChange w:id="804" w:author="Yael Bier" w:date="2018-01-25T09:34:00Z">
                <w:pPr>
                  <w:pStyle w:val="FigureDisplay"/>
                </w:pPr>
              </w:pPrChange>
            </w:pPr>
            <w:r w:rsidRPr="004447B7">
              <w:t>GST</w:t>
            </w:r>
          </w:p>
        </w:tc>
        <w:tc>
          <w:tcPr>
            <w:tcW w:w="875" w:type="dxa"/>
          </w:tcPr>
          <w:p w14:paraId="2AE909E6" w14:textId="5D090156" w:rsidR="002F1452" w:rsidRPr="004447B7" w:rsidRDefault="002F1452">
            <w:pPr>
              <w:pStyle w:val="FigureDisplay"/>
              <w:keepNext/>
              <w:keepLines/>
              <w:pPrChange w:id="805" w:author="Yael Bier" w:date="2018-01-25T09:34:00Z">
                <w:pPr>
                  <w:pStyle w:val="FigureDisplay"/>
                </w:pPr>
              </w:pPrChange>
            </w:pPr>
            <w:r w:rsidRPr="004447B7">
              <w:t>GSA</w:t>
            </w:r>
          </w:p>
        </w:tc>
        <w:tc>
          <w:tcPr>
            <w:tcW w:w="875" w:type="dxa"/>
          </w:tcPr>
          <w:p w14:paraId="492D8084" w14:textId="6DE4B754" w:rsidR="002F1452" w:rsidRPr="004447B7" w:rsidRDefault="002F1452">
            <w:pPr>
              <w:pStyle w:val="FigureDisplay"/>
              <w:keepNext/>
              <w:keepLines/>
              <w:pPrChange w:id="806" w:author="Yael Bier" w:date="2018-01-25T09:34:00Z">
                <w:pPr>
                  <w:pStyle w:val="FigureDisplay"/>
                </w:pPr>
              </w:pPrChange>
            </w:pPr>
            <w:r w:rsidRPr="004447B7">
              <w:t>SVT</w:t>
            </w:r>
          </w:p>
        </w:tc>
        <w:tc>
          <w:tcPr>
            <w:tcW w:w="875" w:type="dxa"/>
          </w:tcPr>
          <w:p w14:paraId="71A81820" w14:textId="7F13E23C" w:rsidR="002F1452" w:rsidRPr="004447B7" w:rsidRDefault="002F1452">
            <w:pPr>
              <w:pStyle w:val="FigureDisplay"/>
              <w:keepNext/>
              <w:keepLines/>
              <w:pPrChange w:id="807" w:author="Yael Bier" w:date="2018-01-25T09:34:00Z">
                <w:pPr>
                  <w:pStyle w:val="FigureDisplay"/>
                </w:pPr>
              </w:pPrChange>
            </w:pPr>
            <w:r w:rsidRPr="004447B7">
              <w:t>SVA</w:t>
            </w:r>
          </w:p>
        </w:tc>
      </w:tr>
      <w:tr w:rsidR="00C126A0" w:rsidRPr="004447B7" w14:paraId="7F1DB380" w14:textId="77777777" w:rsidTr="00F85D60">
        <w:trPr>
          <w:trHeight w:val="597"/>
        </w:trPr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26D674E" w14:textId="77777777" w:rsidR="00F85D60" w:rsidRPr="004447B7" w:rsidRDefault="00F85D60">
            <w:pPr>
              <w:pStyle w:val="FigureDisplay"/>
              <w:keepNext/>
              <w:keepLines/>
              <w:pPrChange w:id="808" w:author="Yael Bier" w:date="2018-01-25T09:34:00Z">
                <w:pPr>
                  <w:pStyle w:val="FigureDisplay"/>
                </w:pPr>
              </w:pPrChange>
            </w:pPr>
          </w:p>
          <w:p w14:paraId="4FC39870" w14:textId="522E0B53" w:rsidR="00C126A0" w:rsidRPr="004447B7" w:rsidRDefault="00C126A0">
            <w:pPr>
              <w:pStyle w:val="FigureDisplay"/>
              <w:keepNext/>
              <w:keepLines/>
              <w:pPrChange w:id="809" w:author="Yael Bier" w:date="2018-01-25T09:34:00Z">
                <w:pPr>
                  <w:pStyle w:val="FigureDisplay"/>
                </w:pPr>
              </w:pPrChange>
            </w:pPr>
            <w:r w:rsidRPr="004447B7">
              <w:t>TT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71CC0E7E" w14:textId="77777777" w:rsidR="00C126A0" w:rsidRPr="004447B7" w:rsidRDefault="00C126A0">
            <w:pPr>
              <w:pStyle w:val="FigureDisplay"/>
              <w:keepNext/>
              <w:keepLines/>
              <w:pPrChange w:id="810" w:author="Yael Bier" w:date="2018-01-25T09:34:00Z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3C54FC19" w14:textId="77777777" w:rsidR="00C126A0" w:rsidRPr="004447B7" w:rsidRDefault="00C126A0">
            <w:pPr>
              <w:pStyle w:val="FigureDisplay"/>
              <w:keepNext/>
              <w:keepLines/>
              <w:pPrChange w:id="811" w:author="Yael Bier" w:date="2018-01-25T09:34:00Z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1DBBF248" w14:textId="23581C88" w:rsidR="00C126A0" w:rsidRPr="004447B7" w:rsidRDefault="00C126A0">
            <w:pPr>
              <w:pStyle w:val="FigureDisplay"/>
              <w:keepNext/>
              <w:keepLines/>
              <w:pPrChange w:id="812" w:author="Yael Bier" w:date="2018-01-25T09:34:00Z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75CB0AB5" w14:textId="77777777" w:rsidR="00C126A0" w:rsidRPr="004447B7" w:rsidRDefault="00C126A0">
            <w:pPr>
              <w:pStyle w:val="FigureDisplay"/>
              <w:keepNext/>
              <w:keepLines/>
              <w:pPrChange w:id="813" w:author="Yael Bier" w:date="2018-01-25T09:34:00Z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453EE8A1" w14:textId="77777777" w:rsidR="00C126A0" w:rsidRPr="004447B7" w:rsidRDefault="00C126A0">
            <w:pPr>
              <w:pStyle w:val="FigureDisplay"/>
              <w:keepNext/>
              <w:keepLines/>
              <w:pPrChange w:id="814" w:author="Yael Bier" w:date="2018-01-25T09:34:00Z">
                <w:pPr>
                  <w:pStyle w:val="FigureDisplay"/>
                </w:pPr>
              </w:pPrChange>
            </w:pPr>
          </w:p>
          <w:p w14:paraId="4E4A75B8" w14:textId="0966ADBB" w:rsidR="00C126A0" w:rsidRPr="004447B7" w:rsidRDefault="00C126A0">
            <w:pPr>
              <w:pStyle w:val="FigureDisplay"/>
              <w:keepNext/>
              <w:keepLines/>
              <w:pPrChange w:id="815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4EF53D21" w14:textId="7EF57732" w:rsidR="00C126A0" w:rsidRPr="004447B7" w:rsidRDefault="00C126A0">
            <w:pPr>
              <w:pStyle w:val="FigureDisplay"/>
              <w:keepNext/>
              <w:keepLines/>
              <w:pPrChange w:id="816" w:author="Yael Bier" w:date="2018-01-25T09:34:00Z">
                <w:pPr>
                  <w:pStyle w:val="FigureDisplay"/>
                </w:pPr>
              </w:pPrChange>
            </w:pPr>
            <w:r w:rsidRPr="004447B7">
              <w:t>-</w:t>
            </w:r>
            <w:r w:rsidR="00D3145D" w:rsidRPr="004447B7">
              <w:t>0.</w:t>
            </w:r>
            <w:r w:rsidRPr="004447B7">
              <w:t>79</w:t>
            </w:r>
          </w:p>
          <w:p w14:paraId="313707B6" w14:textId="77777777" w:rsidR="00C126A0" w:rsidRPr="004447B7" w:rsidRDefault="00C126A0">
            <w:pPr>
              <w:pStyle w:val="FigureDisplay"/>
              <w:keepNext/>
              <w:keepLines/>
              <w:pPrChange w:id="817" w:author="Yael Bier" w:date="2018-01-25T09:34:00Z">
                <w:pPr>
                  <w:pStyle w:val="FigureDisplay"/>
                </w:pPr>
              </w:pPrChange>
            </w:pPr>
            <w:r w:rsidRPr="004447B7">
              <w:t>.185</w:t>
            </w:r>
          </w:p>
          <w:p w14:paraId="1992EB36" w14:textId="272F9A19" w:rsidR="00C126A0" w:rsidRPr="004447B7" w:rsidRDefault="00C126A0">
            <w:pPr>
              <w:pStyle w:val="FigureDisplay"/>
              <w:keepNext/>
              <w:keepLines/>
              <w:pPrChange w:id="818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E15FD7A" w14:textId="2DF58FF7" w:rsidR="00C126A0" w:rsidRPr="004447B7" w:rsidRDefault="00C126A0">
            <w:pPr>
              <w:pStyle w:val="FigureDisplay"/>
              <w:keepNext/>
              <w:keepLines/>
              <w:rPr>
                <w:vertAlign w:val="superscript"/>
              </w:rPr>
              <w:pPrChange w:id="819" w:author="Yael Bier" w:date="2018-01-25T09:34:00Z">
                <w:pPr>
                  <w:pStyle w:val="FigureDisplay"/>
                </w:pPr>
              </w:pPrChange>
            </w:pPr>
            <w:r w:rsidRPr="004447B7">
              <w:t>-</w:t>
            </w:r>
            <w:r w:rsidR="00D3145D" w:rsidRPr="004447B7">
              <w:t>.</w:t>
            </w:r>
            <w:r w:rsidRPr="004447B7">
              <w:t>349</w:t>
            </w:r>
            <w:r w:rsidRPr="004447B7">
              <w:rPr>
                <w:vertAlign w:val="superscript"/>
              </w:rPr>
              <w:t>**</w:t>
            </w:r>
          </w:p>
          <w:p w14:paraId="4CAA010B" w14:textId="77777777" w:rsidR="00C126A0" w:rsidRPr="004447B7" w:rsidRDefault="00C126A0">
            <w:pPr>
              <w:pStyle w:val="FigureDisplay"/>
              <w:keepNext/>
              <w:keepLines/>
              <w:pPrChange w:id="820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34564884" w14:textId="30F6E707" w:rsidR="00C126A0" w:rsidRPr="004447B7" w:rsidRDefault="00C126A0">
            <w:pPr>
              <w:pStyle w:val="FigureDisplay"/>
              <w:keepNext/>
              <w:keepLines/>
              <w:rPr>
                <w:vertAlign w:val="superscript"/>
              </w:rPr>
              <w:pPrChange w:id="821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6A0BC051" w14:textId="77777777" w:rsidR="00C126A0" w:rsidRPr="004447B7" w:rsidRDefault="00C126A0">
            <w:pPr>
              <w:pStyle w:val="FigureDisplay"/>
              <w:keepNext/>
              <w:keepLines/>
              <w:rPr>
                <w:lang w:bidi="he-IL"/>
              </w:rPr>
              <w:pPrChange w:id="822" w:author="Yael Bier" w:date="2018-01-25T09:34:00Z">
                <w:pPr>
                  <w:pStyle w:val="FigureDisplay"/>
                </w:pPr>
              </w:pPrChange>
            </w:pPr>
            <w:r w:rsidRPr="004447B7">
              <w:rPr>
                <w:lang w:bidi="he-IL"/>
              </w:rPr>
              <w:t>.</w:t>
            </w:r>
            <w:r w:rsidRPr="004447B7">
              <w:rPr>
                <w:rFonts w:hint="cs"/>
                <w:rtl/>
                <w:lang w:bidi="he-IL"/>
              </w:rPr>
              <w:t>032</w:t>
            </w:r>
          </w:p>
          <w:p w14:paraId="5FDDC5E1" w14:textId="77777777" w:rsidR="00C126A0" w:rsidRPr="004447B7" w:rsidRDefault="00C126A0">
            <w:pPr>
              <w:pStyle w:val="FigureDisplay"/>
              <w:keepNext/>
              <w:keepLines/>
              <w:pPrChange w:id="823" w:author="Yael Bier" w:date="2018-01-25T09:34:00Z">
                <w:pPr>
                  <w:pStyle w:val="FigureDisplay"/>
                </w:pPr>
              </w:pPrChange>
            </w:pPr>
            <w:r w:rsidRPr="004447B7">
              <w:t>.360</w:t>
            </w:r>
          </w:p>
          <w:p w14:paraId="6D28B7E2" w14:textId="59FD3C80" w:rsidR="00C126A0" w:rsidRPr="004447B7" w:rsidRDefault="00C126A0">
            <w:pPr>
              <w:pStyle w:val="FigureDisplay"/>
              <w:keepNext/>
              <w:keepLines/>
              <w:rPr>
                <w:lang w:bidi="he-IL"/>
              </w:rPr>
              <w:pPrChange w:id="824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5109C58E" w14:textId="77777777" w:rsidR="00C126A0" w:rsidRPr="004447B7" w:rsidRDefault="00C126A0">
            <w:pPr>
              <w:pStyle w:val="FigureDisplay"/>
              <w:keepNext/>
              <w:keepLines/>
              <w:rPr>
                <w:lang w:val="en-US" w:bidi="he-IL"/>
              </w:rPr>
              <w:pPrChange w:id="825" w:author="Yael Bier" w:date="2018-01-25T09:34:00Z">
                <w:pPr>
                  <w:pStyle w:val="FigureDisplay"/>
                </w:pPr>
              </w:pPrChange>
            </w:pPr>
            <w:r w:rsidRPr="004447B7">
              <w:rPr>
                <w:lang w:bidi="he-IL"/>
              </w:rPr>
              <w:t>-.255</w:t>
            </w:r>
            <w:r w:rsidRPr="004447B7">
              <w:rPr>
                <w:vertAlign w:val="superscript"/>
              </w:rPr>
              <w:t>**</w:t>
            </w:r>
          </w:p>
          <w:p w14:paraId="7EECA6BC" w14:textId="77777777" w:rsidR="00C126A0" w:rsidRPr="004447B7" w:rsidRDefault="00C126A0">
            <w:pPr>
              <w:pStyle w:val="FigureDisplay"/>
              <w:keepNext/>
              <w:keepLines/>
              <w:pPrChange w:id="826" w:author="Yael Bier" w:date="2018-01-25T09:34:00Z">
                <w:pPr>
                  <w:pStyle w:val="FigureDisplay"/>
                </w:pPr>
              </w:pPrChange>
            </w:pPr>
            <w:r w:rsidRPr="004447B7">
              <w:t>.002</w:t>
            </w:r>
          </w:p>
          <w:p w14:paraId="4E234154" w14:textId="57C56571" w:rsidR="00C126A0" w:rsidRPr="004447B7" w:rsidRDefault="00C126A0">
            <w:pPr>
              <w:pStyle w:val="FigureDisplay"/>
              <w:keepNext/>
              <w:keepLines/>
              <w:rPr>
                <w:lang w:val="en-US" w:bidi="he-IL"/>
              </w:rPr>
              <w:pPrChange w:id="827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64794EF" w14:textId="77777777" w:rsidR="00C126A0" w:rsidRPr="004447B7" w:rsidRDefault="00C126A0">
            <w:pPr>
              <w:pStyle w:val="FigureDisplay"/>
              <w:keepNext/>
              <w:keepLines/>
              <w:pPrChange w:id="828" w:author="Yael Bier" w:date="2018-01-25T09:34:00Z">
                <w:pPr>
                  <w:pStyle w:val="FigureDisplay"/>
                </w:pPr>
              </w:pPrChange>
            </w:pPr>
            <w:r w:rsidRPr="004447B7">
              <w:t>-.007</w:t>
            </w:r>
          </w:p>
          <w:p w14:paraId="03293D37" w14:textId="77777777" w:rsidR="00C126A0" w:rsidRPr="004447B7" w:rsidRDefault="00C126A0">
            <w:pPr>
              <w:pStyle w:val="FigureDisplay"/>
              <w:keepNext/>
              <w:keepLines/>
              <w:pPrChange w:id="829" w:author="Yael Bier" w:date="2018-01-25T09:34:00Z">
                <w:pPr>
                  <w:pStyle w:val="FigureDisplay"/>
                </w:pPr>
              </w:pPrChange>
            </w:pPr>
            <w:r w:rsidRPr="004447B7">
              <w:t>.467</w:t>
            </w:r>
          </w:p>
          <w:p w14:paraId="398E0078" w14:textId="601E16C8" w:rsidR="00C126A0" w:rsidRPr="004447B7" w:rsidRDefault="00C126A0">
            <w:pPr>
              <w:pStyle w:val="FigureDisplay"/>
              <w:keepNext/>
              <w:keepLines/>
              <w:pPrChange w:id="830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3E0893E" w14:textId="77777777" w:rsidR="00C126A0" w:rsidRPr="004447B7" w:rsidRDefault="00C126A0">
            <w:pPr>
              <w:pStyle w:val="FigureDisplay"/>
              <w:keepNext/>
              <w:keepLines/>
              <w:pPrChange w:id="831" w:author="Yael Bier" w:date="2018-01-25T09:34:00Z">
                <w:pPr>
                  <w:pStyle w:val="FigureDisplay"/>
                </w:pPr>
              </w:pPrChange>
            </w:pPr>
            <w:r w:rsidRPr="004447B7">
              <w:t>-.238</w:t>
            </w:r>
            <w:r w:rsidRPr="004447B7">
              <w:rPr>
                <w:vertAlign w:val="superscript"/>
              </w:rPr>
              <w:t>**</w:t>
            </w:r>
          </w:p>
          <w:p w14:paraId="57FDD415" w14:textId="77777777" w:rsidR="00C126A0" w:rsidRPr="004447B7" w:rsidRDefault="00C126A0">
            <w:pPr>
              <w:pStyle w:val="FigureDisplay"/>
              <w:keepNext/>
              <w:keepLines/>
              <w:pPrChange w:id="832" w:author="Yael Bier" w:date="2018-01-25T09:34:00Z">
                <w:pPr>
                  <w:pStyle w:val="FigureDisplay"/>
                </w:pPr>
              </w:pPrChange>
            </w:pPr>
            <w:r w:rsidRPr="004447B7">
              <w:t>.003</w:t>
            </w:r>
          </w:p>
          <w:p w14:paraId="17B4C3FA" w14:textId="3FBE0B30" w:rsidR="00C126A0" w:rsidRPr="004447B7" w:rsidRDefault="00C126A0">
            <w:pPr>
              <w:pStyle w:val="FigureDisplay"/>
              <w:keepNext/>
              <w:keepLines/>
              <w:pPrChange w:id="833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5EDE0539" w14:textId="77777777" w:rsidR="00C126A0" w:rsidRPr="004447B7" w:rsidRDefault="00C126A0">
            <w:pPr>
              <w:pStyle w:val="FigureDisplay"/>
              <w:keepNext/>
              <w:keepLines/>
              <w:pPrChange w:id="834" w:author="Yael Bier" w:date="2018-01-25T09:34:00Z">
                <w:pPr>
                  <w:pStyle w:val="FigureDisplay"/>
                </w:pPr>
              </w:pPrChange>
            </w:pPr>
            <w:r w:rsidRPr="004447B7">
              <w:t>-.001</w:t>
            </w:r>
          </w:p>
          <w:p w14:paraId="067B5432" w14:textId="77777777" w:rsidR="00C126A0" w:rsidRPr="004447B7" w:rsidRDefault="00C126A0">
            <w:pPr>
              <w:pStyle w:val="FigureDisplay"/>
              <w:keepNext/>
              <w:keepLines/>
              <w:pPrChange w:id="835" w:author="Yael Bier" w:date="2018-01-25T09:34:00Z">
                <w:pPr>
                  <w:pStyle w:val="FigureDisplay"/>
                </w:pPr>
              </w:pPrChange>
            </w:pPr>
            <w:r w:rsidRPr="004447B7">
              <w:t>.494</w:t>
            </w:r>
          </w:p>
          <w:p w14:paraId="0CCF1322" w14:textId="4459B8A3" w:rsidR="00C126A0" w:rsidRPr="004447B7" w:rsidRDefault="00C126A0">
            <w:pPr>
              <w:pStyle w:val="FigureDisplay"/>
              <w:keepNext/>
              <w:keepLines/>
              <w:pPrChange w:id="836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03E9E9F7" w14:textId="77777777" w:rsidTr="00F85D60">
        <w:trPr>
          <w:trHeight w:val="550"/>
        </w:trPr>
        <w:tc>
          <w:tcPr>
            <w:tcW w:w="709" w:type="dxa"/>
            <w:tcBorders>
              <w:right w:val="nil"/>
            </w:tcBorders>
          </w:tcPr>
          <w:p w14:paraId="7A20E36A" w14:textId="77777777" w:rsidR="00F85D60" w:rsidRPr="004447B7" w:rsidRDefault="00F85D60">
            <w:pPr>
              <w:pStyle w:val="FigureDisplay"/>
              <w:keepNext/>
              <w:keepLines/>
              <w:pPrChange w:id="837" w:author="Yael Bier" w:date="2018-01-25T09:34:00Z">
                <w:pPr>
                  <w:pStyle w:val="FigureDisplay"/>
                </w:pPr>
              </w:pPrChange>
            </w:pPr>
          </w:p>
          <w:p w14:paraId="2CB6BC59" w14:textId="6E4FE081" w:rsidR="007B12C3" w:rsidRPr="004447B7" w:rsidRDefault="007B12C3">
            <w:pPr>
              <w:pStyle w:val="FigureDisplay"/>
              <w:keepNext/>
              <w:keepLines/>
              <w:rPr>
                <w:rFonts w:asciiTheme="majorBidi" w:hAnsiTheme="majorBidi" w:cstheme="majorBidi"/>
              </w:rPr>
              <w:pPrChange w:id="838" w:author="Yael Bier" w:date="2018-01-25T09:34:00Z">
                <w:pPr>
                  <w:pStyle w:val="FigureDisplay"/>
                </w:pPr>
              </w:pPrChange>
            </w:pPr>
            <w:r w:rsidRPr="004447B7">
              <w:t>TA</w:t>
            </w:r>
          </w:p>
        </w:tc>
        <w:tc>
          <w:tcPr>
            <w:tcW w:w="1275" w:type="dxa"/>
            <w:tcBorders>
              <w:left w:val="nil"/>
            </w:tcBorders>
          </w:tcPr>
          <w:p w14:paraId="64FD4E74" w14:textId="77777777" w:rsidR="007B12C3" w:rsidRPr="004447B7" w:rsidRDefault="007B12C3">
            <w:pPr>
              <w:pStyle w:val="FigureDisplay"/>
              <w:keepNext/>
              <w:keepLines/>
              <w:pPrChange w:id="839" w:author="Yael Bier" w:date="2018-01-25T09:34:00Z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64B7A22A" w14:textId="77777777" w:rsidR="007B12C3" w:rsidRPr="004447B7" w:rsidRDefault="007B12C3">
            <w:pPr>
              <w:pStyle w:val="FigureDisplay"/>
              <w:keepNext/>
              <w:keepLines/>
              <w:pPrChange w:id="840" w:author="Yael Bier" w:date="2018-01-25T09:34:00Z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79647A72" w14:textId="73D4FFEB" w:rsidR="007B12C3" w:rsidRPr="004447B7" w:rsidRDefault="007B12C3">
            <w:pPr>
              <w:pStyle w:val="FigureDisplay"/>
              <w:keepNext/>
              <w:keepLines/>
              <w:pPrChange w:id="841" w:author="Yael Bier" w:date="2018-01-25T09:34:00Z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1EBA58A2" w14:textId="77777777" w:rsidR="007B12C3" w:rsidRPr="004447B7" w:rsidRDefault="007B12C3">
            <w:pPr>
              <w:pStyle w:val="FigureDisplay"/>
              <w:keepNext/>
              <w:keepLines/>
              <w:pPrChange w:id="842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740445CB" w14:textId="77777777" w:rsidR="007B12C3" w:rsidRPr="004447B7" w:rsidRDefault="007B12C3">
            <w:pPr>
              <w:pStyle w:val="FigureDisplay"/>
              <w:keepNext/>
              <w:keepLines/>
              <w:pPrChange w:id="843" w:author="Yael Bier" w:date="2018-01-25T09:34:00Z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58F536BF" w14:textId="77777777" w:rsidR="007B12C3" w:rsidRPr="004447B7" w:rsidRDefault="007B12C3">
            <w:pPr>
              <w:pStyle w:val="FigureDisplay"/>
              <w:keepNext/>
              <w:keepLines/>
              <w:pPrChange w:id="844" w:author="Yael Bier" w:date="2018-01-25T09:34:00Z">
                <w:pPr>
                  <w:pStyle w:val="FigureDisplay"/>
                </w:pPr>
              </w:pPrChange>
            </w:pPr>
          </w:p>
          <w:p w14:paraId="6DE70402" w14:textId="62F6699D" w:rsidR="007B12C3" w:rsidRPr="004447B7" w:rsidRDefault="007B12C3">
            <w:pPr>
              <w:pStyle w:val="FigureDisplay"/>
              <w:keepNext/>
              <w:keepLines/>
              <w:pPrChange w:id="845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2F6E038C" w14:textId="77777777" w:rsidR="007B12C3" w:rsidRPr="004447B7" w:rsidRDefault="007B12C3">
            <w:pPr>
              <w:pStyle w:val="FigureDisplay"/>
              <w:keepNext/>
              <w:keepLines/>
              <w:pPrChange w:id="846" w:author="Yael Bier" w:date="2018-01-25T09:34:00Z">
                <w:pPr>
                  <w:pStyle w:val="FigureDisplay"/>
                </w:pPr>
              </w:pPrChange>
            </w:pPr>
            <w:r w:rsidRPr="004447B7">
              <w:t>.283</w:t>
            </w:r>
            <w:r w:rsidRPr="004447B7">
              <w:rPr>
                <w:vertAlign w:val="superscript"/>
              </w:rPr>
              <w:t>**</w:t>
            </w:r>
          </w:p>
          <w:p w14:paraId="2A8AD645" w14:textId="77777777" w:rsidR="007B12C3" w:rsidRPr="004447B7" w:rsidRDefault="007B12C3">
            <w:pPr>
              <w:pStyle w:val="FigureDisplay"/>
              <w:keepNext/>
              <w:keepLines/>
              <w:pPrChange w:id="847" w:author="Yael Bier" w:date="2018-01-25T09:34:00Z">
                <w:pPr>
                  <w:pStyle w:val="FigureDisplay"/>
                </w:pPr>
              </w:pPrChange>
            </w:pPr>
            <w:r w:rsidRPr="004447B7">
              <w:t>.001</w:t>
            </w:r>
          </w:p>
          <w:p w14:paraId="5291B3AA" w14:textId="2B4AE8B0" w:rsidR="007B12C3" w:rsidRPr="004447B7" w:rsidRDefault="007B12C3">
            <w:pPr>
              <w:pStyle w:val="FigureDisplay"/>
              <w:keepNext/>
              <w:keepLines/>
              <w:pPrChange w:id="848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25D89987" w14:textId="77777777" w:rsidR="007B12C3" w:rsidRPr="004447B7" w:rsidRDefault="007B12C3">
            <w:pPr>
              <w:pStyle w:val="FigureDisplay"/>
              <w:keepNext/>
              <w:keepLines/>
              <w:pPrChange w:id="849" w:author="Yael Bier" w:date="2018-01-25T09:34:00Z">
                <w:pPr>
                  <w:pStyle w:val="FigureDisplay"/>
                </w:pPr>
              </w:pPrChange>
            </w:pPr>
            <w:r w:rsidRPr="004447B7">
              <w:t>.230</w:t>
            </w:r>
            <w:r w:rsidRPr="004447B7">
              <w:rPr>
                <w:vertAlign w:val="superscript"/>
              </w:rPr>
              <w:t>**</w:t>
            </w:r>
          </w:p>
          <w:p w14:paraId="0186A325" w14:textId="77777777" w:rsidR="007B12C3" w:rsidRPr="004447B7" w:rsidRDefault="007B12C3">
            <w:pPr>
              <w:pStyle w:val="FigureDisplay"/>
              <w:keepNext/>
              <w:keepLines/>
              <w:pPrChange w:id="850" w:author="Yael Bier" w:date="2018-01-25T09:34:00Z">
                <w:pPr>
                  <w:pStyle w:val="FigureDisplay"/>
                </w:pPr>
              </w:pPrChange>
            </w:pPr>
            <w:r w:rsidRPr="004447B7">
              <w:t>.004</w:t>
            </w:r>
          </w:p>
          <w:p w14:paraId="3AA6732D" w14:textId="252D606A" w:rsidR="007B12C3" w:rsidRPr="004447B7" w:rsidRDefault="007B12C3">
            <w:pPr>
              <w:pStyle w:val="FigureDisplay"/>
              <w:keepNext/>
              <w:keepLines/>
              <w:pPrChange w:id="851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67BC991D" w14:textId="77777777" w:rsidR="007B12C3" w:rsidRPr="004447B7" w:rsidRDefault="007B12C3">
            <w:pPr>
              <w:pStyle w:val="FigureDisplay"/>
              <w:keepNext/>
              <w:keepLines/>
              <w:pPrChange w:id="852" w:author="Yael Bier" w:date="2018-01-25T09:34:00Z">
                <w:pPr>
                  <w:pStyle w:val="FigureDisplay"/>
                </w:pPr>
              </w:pPrChange>
            </w:pPr>
            <w:r w:rsidRPr="004447B7">
              <w:t>.229</w:t>
            </w:r>
            <w:r w:rsidRPr="004447B7">
              <w:rPr>
                <w:vertAlign w:val="superscript"/>
              </w:rPr>
              <w:t>**</w:t>
            </w:r>
          </w:p>
          <w:p w14:paraId="494AE33F" w14:textId="77777777" w:rsidR="007B12C3" w:rsidRPr="004447B7" w:rsidRDefault="007B12C3">
            <w:pPr>
              <w:pStyle w:val="FigureDisplay"/>
              <w:keepNext/>
              <w:keepLines/>
              <w:pPrChange w:id="853" w:author="Yael Bier" w:date="2018-01-25T09:34:00Z">
                <w:pPr>
                  <w:pStyle w:val="FigureDisplay"/>
                </w:pPr>
              </w:pPrChange>
            </w:pPr>
            <w:r w:rsidRPr="004447B7">
              <w:t>.004</w:t>
            </w:r>
          </w:p>
          <w:p w14:paraId="1E9D46D6" w14:textId="58FCCF70" w:rsidR="007B12C3" w:rsidRPr="004447B7" w:rsidRDefault="007B12C3">
            <w:pPr>
              <w:pStyle w:val="FigureDisplay"/>
              <w:keepNext/>
              <w:keepLines/>
              <w:pPrChange w:id="854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5F000741" w14:textId="77777777" w:rsidR="007B12C3" w:rsidRPr="004447B7" w:rsidRDefault="007B12C3">
            <w:pPr>
              <w:pStyle w:val="FigureDisplay"/>
              <w:keepNext/>
              <w:keepLines/>
              <w:pPrChange w:id="855" w:author="Yael Bier" w:date="2018-01-25T09:34:00Z">
                <w:pPr>
                  <w:pStyle w:val="FigureDisplay"/>
                </w:pPr>
              </w:pPrChange>
            </w:pPr>
            <w:r w:rsidRPr="004447B7">
              <w:t>.482</w:t>
            </w:r>
            <w:r w:rsidRPr="004447B7">
              <w:rPr>
                <w:vertAlign w:val="superscript"/>
              </w:rPr>
              <w:t>**</w:t>
            </w:r>
          </w:p>
          <w:p w14:paraId="1F232514" w14:textId="77777777" w:rsidR="007B12C3" w:rsidRPr="004447B7" w:rsidRDefault="007B12C3">
            <w:pPr>
              <w:pStyle w:val="FigureDisplay"/>
              <w:keepNext/>
              <w:keepLines/>
              <w:pPrChange w:id="856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12B35025" w14:textId="2252294A" w:rsidR="007B12C3" w:rsidRPr="004447B7" w:rsidRDefault="007B12C3">
            <w:pPr>
              <w:pStyle w:val="FigureDisplay"/>
              <w:keepNext/>
              <w:keepLines/>
              <w:pPrChange w:id="857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600CE883" w14:textId="77777777" w:rsidR="007B12C3" w:rsidRPr="004447B7" w:rsidRDefault="007B12C3">
            <w:pPr>
              <w:pStyle w:val="FigureDisplay"/>
              <w:keepNext/>
              <w:keepLines/>
              <w:pPrChange w:id="858" w:author="Yael Bier" w:date="2018-01-25T09:34:00Z">
                <w:pPr>
                  <w:pStyle w:val="FigureDisplay"/>
                </w:pPr>
              </w:pPrChange>
            </w:pPr>
            <w:r w:rsidRPr="004447B7">
              <w:t>.176</w:t>
            </w:r>
            <w:r w:rsidRPr="004447B7">
              <w:rPr>
                <w:vertAlign w:val="superscript"/>
              </w:rPr>
              <w:t>*</w:t>
            </w:r>
          </w:p>
          <w:p w14:paraId="6A40C47A" w14:textId="77777777" w:rsidR="007B12C3" w:rsidRPr="004447B7" w:rsidRDefault="007B12C3">
            <w:pPr>
              <w:pStyle w:val="FigureDisplay"/>
              <w:keepNext/>
              <w:keepLines/>
              <w:pPrChange w:id="859" w:author="Yael Bier" w:date="2018-01-25T09:34:00Z">
                <w:pPr>
                  <w:pStyle w:val="FigureDisplay"/>
                </w:pPr>
              </w:pPrChange>
            </w:pPr>
            <w:r w:rsidRPr="004447B7">
              <w:t>.023</w:t>
            </w:r>
          </w:p>
          <w:p w14:paraId="04164B1A" w14:textId="51BE62D2" w:rsidR="007B12C3" w:rsidRPr="004447B7" w:rsidRDefault="007B12C3">
            <w:pPr>
              <w:pStyle w:val="FigureDisplay"/>
              <w:keepNext/>
              <w:keepLines/>
              <w:pPrChange w:id="860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6FF037E" w14:textId="77777777" w:rsidR="007B12C3" w:rsidRPr="004447B7" w:rsidRDefault="007B12C3">
            <w:pPr>
              <w:pStyle w:val="FigureDisplay"/>
              <w:keepNext/>
              <w:keepLines/>
              <w:pPrChange w:id="861" w:author="Yael Bier" w:date="2018-01-25T09:34:00Z">
                <w:pPr>
                  <w:pStyle w:val="FigureDisplay"/>
                </w:pPr>
              </w:pPrChange>
            </w:pPr>
            <w:r w:rsidRPr="004447B7">
              <w:t>.343</w:t>
            </w:r>
            <w:r w:rsidRPr="004447B7">
              <w:rPr>
                <w:vertAlign w:val="superscript"/>
              </w:rPr>
              <w:t>**</w:t>
            </w:r>
          </w:p>
          <w:p w14:paraId="5035AC06" w14:textId="77777777" w:rsidR="007B12C3" w:rsidRPr="004447B7" w:rsidRDefault="007B12C3">
            <w:pPr>
              <w:pStyle w:val="FigureDisplay"/>
              <w:keepNext/>
              <w:keepLines/>
              <w:pPrChange w:id="862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664BC5A3" w14:textId="36154550" w:rsidR="007B12C3" w:rsidRPr="004447B7" w:rsidRDefault="007B12C3">
            <w:pPr>
              <w:pStyle w:val="FigureDisplay"/>
              <w:keepNext/>
              <w:keepLines/>
              <w:pPrChange w:id="863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0345968B" w14:textId="77777777" w:rsidTr="00F85D60">
        <w:trPr>
          <w:trHeight w:val="600"/>
        </w:trPr>
        <w:tc>
          <w:tcPr>
            <w:tcW w:w="709" w:type="dxa"/>
            <w:tcBorders>
              <w:right w:val="nil"/>
            </w:tcBorders>
            <w:vAlign w:val="center"/>
          </w:tcPr>
          <w:p w14:paraId="4C178C46" w14:textId="729AF783" w:rsidR="007B12C3" w:rsidRPr="004447B7" w:rsidRDefault="007B12C3">
            <w:pPr>
              <w:pStyle w:val="FigureDisplay"/>
              <w:keepNext/>
              <w:keepLines/>
              <w:rPr>
                <w:rFonts w:asciiTheme="majorBidi" w:hAnsiTheme="majorBidi" w:cstheme="majorBidi"/>
              </w:rPr>
              <w:pPrChange w:id="864" w:author="Yael Bier" w:date="2018-01-25T09:34:00Z">
                <w:pPr>
                  <w:pStyle w:val="FigureDisplay"/>
                </w:pPr>
              </w:pPrChange>
            </w:pPr>
            <w:r w:rsidRPr="004447B7">
              <w:t>ZIT</w:t>
            </w:r>
          </w:p>
        </w:tc>
        <w:tc>
          <w:tcPr>
            <w:tcW w:w="1275" w:type="dxa"/>
            <w:tcBorders>
              <w:left w:val="nil"/>
            </w:tcBorders>
          </w:tcPr>
          <w:p w14:paraId="7CD9EC29" w14:textId="77777777" w:rsidR="007B12C3" w:rsidRPr="004447B7" w:rsidRDefault="007B12C3">
            <w:pPr>
              <w:pStyle w:val="FigureDisplay"/>
              <w:keepNext/>
              <w:keepLines/>
              <w:pPrChange w:id="865" w:author="Yael Bier" w:date="2018-01-25T09:34:00Z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4F45CE37" w14:textId="77777777" w:rsidR="007B12C3" w:rsidRPr="004447B7" w:rsidRDefault="007B12C3">
            <w:pPr>
              <w:pStyle w:val="FigureDisplay"/>
              <w:keepNext/>
              <w:keepLines/>
              <w:pPrChange w:id="866" w:author="Yael Bier" w:date="2018-01-25T09:34:00Z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3E6D2D20" w14:textId="4404F9F5" w:rsidR="007B12C3" w:rsidRPr="004447B7" w:rsidRDefault="007B12C3">
            <w:pPr>
              <w:pStyle w:val="FigureDisplay"/>
              <w:keepNext/>
              <w:keepLines/>
              <w:pPrChange w:id="867" w:author="Yael Bier" w:date="2018-01-25T09:34:00Z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7D68FA57" w14:textId="77777777" w:rsidR="007B12C3" w:rsidRPr="004447B7" w:rsidRDefault="007B12C3">
            <w:pPr>
              <w:pStyle w:val="FigureDisplay"/>
              <w:keepNext/>
              <w:keepLines/>
              <w:pPrChange w:id="868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3F58D404" w14:textId="77777777" w:rsidR="007B12C3" w:rsidRPr="004447B7" w:rsidRDefault="007B12C3">
            <w:pPr>
              <w:pStyle w:val="FigureDisplay"/>
              <w:keepNext/>
              <w:keepLines/>
              <w:pPrChange w:id="869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86F57F1" w14:textId="77777777" w:rsidR="007B12C3" w:rsidRPr="004447B7" w:rsidRDefault="007B12C3">
            <w:pPr>
              <w:pStyle w:val="FigureDisplay"/>
              <w:keepNext/>
              <w:keepLines/>
              <w:pPrChange w:id="870" w:author="Yael Bier" w:date="2018-01-25T09:34:00Z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0A2D241D" w14:textId="77777777" w:rsidR="007B12C3" w:rsidRPr="004447B7" w:rsidRDefault="007B12C3">
            <w:pPr>
              <w:pStyle w:val="FigureDisplay"/>
              <w:keepNext/>
              <w:keepLines/>
              <w:pPrChange w:id="871" w:author="Yael Bier" w:date="2018-01-25T09:34:00Z">
                <w:pPr>
                  <w:pStyle w:val="FigureDisplay"/>
                </w:pPr>
              </w:pPrChange>
            </w:pPr>
          </w:p>
          <w:p w14:paraId="4DCA7365" w14:textId="328D73BF" w:rsidR="007B12C3" w:rsidRPr="004447B7" w:rsidRDefault="007B12C3">
            <w:pPr>
              <w:pStyle w:val="FigureDisplay"/>
              <w:keepNext/>
              <w:keepLines/>
              <w:pPrChange w:id="872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49B81101" w14:textId="77777777" w:rsidR="007B12C3" w:rsidRPr="004447B7" w:rsidRDefault="007B12C3">
            <w:pPr>
              <w:pStyle w:val="FigureDisplay"/>
              <w:keepNext/>
              <w:keepLines/>
              <w:pPrChange w:id="873" w:author="Yael Bier" w:date="2018-01-25T09:34:00Z">
                <w:pPr>
                  <w:pStyle w:val="FigureDisplay"/>
                </w:pPr>
              </w:pPrChange>
            </w:pPr>
            <w:r w:rsidRPr="004447B7">
              <w:t>.236</w:t>
            </w:r>
            <w:r w:rsidRPr="004447B7">
              <w:rPr>
                <w:vertAlign w:val="superscript"/>
              </w:rPr>
              <w:t>**</w:t>
            </w:r>
          </w:p>
          <w:p w14:paraId="357141A9" w14:textId="77777777" w:rsidR="007B12C3" w:rsidRPr="004447B7" w:rsidRDefault="007B12C3">
            <w:pPr>
              <w:pStyle w:val="FigureDisplay"/>
              <w:keepNext/>
              <w:keepLines/>
              <w:pPrChange w:id="874" w:author="Yael Bier" w:date="2018-01-25T09:34:00Z">
                <w:pPr>
                  <w:pStyle w:val="FigureDisplay"/>
                </w:pPr>
              </w:pPrChange>
            </w:pPr>
            <w:r w:rsidRPr="004447B7">
              <w:t>.003</w:t>
            </w:r>
          </w:p>
          <w:p w14:paraId="6AB9D0A4" w14:textId="54F0B241" w:rsidR="007B12C3" w:rsidRPr="004447B7" w:rsidRDefault="007B12C3">
            <w:pPr>
              <w:pStyle w:val="FigureDisplay"/>
              <w:keepNext/>
              <w:keepLines/>
              <w:pPrChange w:id="875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2F627112" w14:textId="77777777" w:rsidR="007B12C3" w:rsidRPr="004447B7" w:rsidRDefault="007B12C3">
            <w:pPr>
              <w:pStyle w:val="FigureDisplay"/>
              <w:keepNext/>
              <w:keepLines/>
              <w:pPrChange w:id="876" w:author="Yael Bier" w:date="2018-01-25T09:34:00Z">
                <w:pPr>
                  <w:pStyle w:val="FigureDisplay"/>
                </w:pPr>
              </w:pPrChange>
            </w:pPr>
            <w:r w:rsidRPr="004447B7">
              <w:t>.668</w:t>
            </w:r>
            <w:r w:rsidRPr="004447B7">
              <w:rPr>
                <w:vertAlign w:val="superscript"/>
              </w:rPr>
              <w:t>**</w:t>
            </w:r>
          </w:p>
          <w:p w14:paraId="6E988C7D" w14:textId="77777777" w:rsidR="007B12C3" w:rsidRPr="004447B7" w:rsidRDefault="007B12C3">
            <w:pPr>
              <w:pStyle w:val="FigureDisplay"/>
              <w:keepNext/>
              <w:keepLines/>
              <w:pPrChange w:id="877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75861371" w14:textId="6D528627" w:rsidR="007B12C3" w:rsidRPr="004447B7" w:rsidRDefault="007B12C3">
            <w:pPr>
              <w:pStyle w:val="FigureDisplay"/>
              <w:keepNext/>
              <w:keepLines/>
              <w:pPrChange w:id="878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AAA1677" w14:textId="77777777" w:rsidR="007B12C3" w:rsidRPr="004447B7" w:rsidRDefault="007B12C3">
            <w:pPr>
              <w:pStyle w:val="FigureDisplay"/>
              <w:keepNext/>
              <w:keepLines/>
              <w:pPrChange w:id="879" w:author="Yael Bier" w:date="2018-01-25T09:34:00Z">
                <w:pPr>
                  <w:pStyle w:val="FigureDisplay"/>
                </w:pPr>
              </w:pPrChange>
            </w:pPr>
            <w:r w:rsidRPr="004447B7">
              <w:t>.231</w:t>
            </w:r>
            <w:r w:rsidRPr="004447B7">
              <w:rPr>
                <w:vertAlign w:val="superscript"/>
              </w:rPr>
              <w:t>**</w:t>
            </w:r>
          </w:p>
          <w:p w14:paraId="0A2C8177" w14:textId="77777777" w:rsidR="007B12C3" w:rsidRPr="004447B7" w:rsidRDefault="007B12C3">
            <w:pPr>
              <w:pStyle w:val="FigureDisplay"/>
              <w:keepNext/>
              <w:keepLines/>
              <w:pPrChange w:id="880" w:author="Yael Bier" w:date="2018-01-25T09:34:00Z">
                <w:pPr>
                  <w:pStyle w:val="FigureDisplay"/>
                </w:pPr>
              </w:pPrChange>
            </w:pPr>
            <w:r w:rsidRPr="004447B7">
              <w:t>.004</w:t>
            </w:r>
          </w:p>
          <w:p w14:paraId="33A4DD86" w14:textId="686F687A" w:rsidR="007B12C3" w:rsidRPr="004447B7" w:rsidRDefault="007B12C3">
            <w:pPr>
              <w:pStyle w:val="FigureDisplay"/>
              <w:keepNext/>
              <w:keepLines/>
              <w:pPrChange w:id="881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3334EB52" w14:textId="77777777" w:rsidR="007B12C3" w:rsidRPr="004447B7" w:rsidRDefault="007B12C3">
            <w:pPr>
              <w:pStyle w:val="FigureDisplay"/>
              <w:keepNext/>
              <w:keepLines/>
              <w:pPrChange w:id="882" w:author="Yael Bier" w:date="2018-01-25T09:34:00Z">
                <w:pPr>
                  <w:pStyle w:val="FigureDisplay"/>
                </w:pPr>
              </w:pPrChange>
            </w:pPr>
            <w:r w:rsidRPr="004447B7">
              <w:t>.507</w:t>
            </w:r>
            <w:r w:rsidRPr="004447B7">
              <w:rPr>
                <w:vertAlign w:val="superscript"/>
              </w:rPr>
              <w:t>**</w:t>
            </w:r>
          </w:p>
          <w:p w14:paraId="103481F5" w14:textId="77777777" w:rsidR="007B12C3" w:rsidRPr="004447B7" w:rsidRDefault="007B12C3">
            <w:pPr>
              <w:pStyle w:val="FigureDisplay"/>
              <w:keepNext/>
              <w:keepLines/>
              <w:pPrChange w:id="883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56D320BD" w14:textId="496A4D53" w:rsidR="007B12C3" w:rsidRPr="004447B7" w:rsidRDefault="007B12C3">
            <w:pPr>
              <w:pStyle w:val="FigureDisplay"/>
              <w:keepNext/>
              <w:keepLines/>
              <w:pPrChange w:id="884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4612D98F" w14:textId="77777777" w:rsidR="007B12C3" w:rsidRPr="004447B7" w:rsidRDefault="007B12C3">
            <w:pPr>
              <w:pStyle w:val="FigureDisplay"/>
              <w:keepNext/>
              <w:keepLines/>
              <w:pPrChange w:id="885" w:author="Yael Bier" w:date="2018-01-25T09:34:00Z">
                <w:pPr>
                  <w:pStyle w:val="FigureDisplay"/>
                </w:pPr>
              </w:pPrChange>
            </w:pPr>
            <w:r w:rsidRPr="004447B7">
              <w:t>.294</w:t>
            </w:r>
            <w:r w:rsidRPr="004447B7">
              <w:rPr>
                <w:vertAlign w:val="superscript"/>
              </w:rPr>
              <w:t>**</w:t>
            </w:r>
          </w:p>
          <w:p w14:paraId="5C31155E" w14:textId="77777777" w:rsidR="007B12C3" w:rsidRPr="004447B7" w:rsidRDefault="007B12C3">
            <w:pPr>
              <w:pStyle w:val="FigureDisplay"/>
              <w:keepNext/>
              <w:keepLines/>
              <w:pPrChange w:id="886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7C9BE24D" w14:textId="620DAFDB" w:rsidR="007B12C3" w:rsidRPr="004447B7" w:rsidRDefault="007B12C3">
            <w:pPr>
              <w:pStyle w:val="FigureDisplay"/>
              <w:keepNext/>
              <w:keepLines/>
              <w:pPrChange w:id="887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7A6139D5" w14:textId="77777777" w:rsidTr="00F85D60">
        <w:trPr>
          <w:trHeight w:val="539"/>
        </w:trPr>
        <w:tc>
          <w:tcPr>
            <w:tcW w:w="709" w:type="dxa"/>
            <w:tcBorders>
              <w:right w:val="nil"/>
            </w:tcBorders>
            <w:vAlign w:val="center"/>
          </w:tcPr>
          <w:p w14:paraId="317C1F86" w14:textId="76E4F840" w:rsidR="007B12C3" w:rsidRPr="004447B7" w:rsidRDefault="007B12C3">
            <w:pPr>
              <w:pStyle w:val="FigureDisplay"/>
              <w:keepNext/>
              <w:keepLines/>
              <w:pPrChange w:id="888" w:author="Yael Bier" w:date="2018-01-25T09:34:00Z">
                <w:pPr>
                  <w:pStyle w:val="FigureDisplay"/>
                </w:pPr>
              </w:pPrChange>
            </w:pPr>
            <w:r w:rsidRPr="004447B7">
              <w:t>ZIA</w:t>
            </w:r>
          </w:p>
        </w:tc>
        <w:tc>
          <w:tcPr>
            <w:tcW w:w="1275" w:type="dxa"/>
            <w:tcBorders>
              <w:left w:val="nil"/>
            </w:tcBorders>
          </w:tcPr>
          <w:p w14:paraId="2E3AACA8" w14:textId="77777777" w:rsidR="007B12C3" w:rsidRPr="004447B7" w:rsidRDefault="007B12C3">
            <w:pPr>
              <w:pStyle w:val="FigureDisplay"/>
              <w:keepNext/>
              <w:keepLines/>
              <w:pPrChange w:id="889" w:author="Yael Bier" w:date="2018-01-25T09:34:00Z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1BFE7755" w14:textId="77777777" w:rsidR="007B12C3" w:rsidRPr="004447B7" w:rsidRDefault="007B12C3">
            <w:pPr>
              <w:pStyle w:val="FigureDisplay"/>
              <w:keepNext/>
              <w:keepLines/>
              <w:pPrChange w:id="890" w:author="Yael Bier" w:date="2018-01-25T09:34:00Z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01D2326C" w14:textId="0C34CA9A" w:rsidR="007B12C3" w:rsidRPr="004447B7" w:rsidRDefault="007B12C3">
            <w:pPr>
              <w:pStyle w:val="FigureDisplay"/>
              <w:keepNext/>
              <w:keepLines/>
              <w:pPrChange w:id="891" w:author="Yael Bier" w:date="2018-01-25T09:34:00Z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77E50B6F" w14:textId="77777777" w:rsidR="007B12C3" w:rsidRPr="004447B7" w:rsidRDefault="007B12C3">
            <w:pPr>
              <w:pStyle w:val="FigureDisplay"/>
              <w:keepNext/>
              <w:keepLines/>
              <w:pPrChange w:id="892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28F495FE" w14:textId="77777777" w:rsidR="007B12C3" w:rsidRPr="004447B7" w:rsidRDefault="007B12C3">
            <w:pPr>
              <w:pStyle w:val="FigureDisplay"/>
              <w:keepNext/>
              <w:keepLines/>
              <w:pPrChange w:id="893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4A2AF4A2" w14:textId="77777777" w:rsidR="007B12C3" w:rsidRPr="004447B7" w:rsidRDefault="007B12C3">
            <w:pPr>
              <w:pStyle w:val="FigureDisplay"/>
              <w:keepNext/>
              <w:keepLines/>
              <w:pPrChange w:id="894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24437311" w14:textId="77777777" w:rsidR="007B12C3" w:rsidRPr="004447B7" w:rsidRDefault="007B12C3">
            <w:pPr>
              <w:pStyle w:val="FigureDisplay"/>
              <w:keepNext/>
              <w:keepLines/>
              <w:pPrChange w:id="895" w:author="Yael Bier" w:date="2018-01-25T09:34:00Z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35B55DC8" w14:textId="77777777" w:rsidR="007B12C3" w:rsidRPr="004447B7" w:rsidRDefault="007B12C3">
            <w:pPr>
              <w:pStyle w:val="FigureDisplay"/>
              <w:keepNext/>
              <w:keepLines/>
              <w:pPrChange w:id="896" w:author="Yael Bier" w:date="2018-01-25T09:34:00Z">
                <w:pPr>
                  <w:pStyle w:val="FigureDisplay"/>
                </w:pPr>
              </w:pPrChange>
            </w:pPr>
          </w:p>
          <w:p w14:paraId="6CF7D001" w14:textId="4AA20B99" w:rsidR="007B12C3" w:rsidRPr="004447B7" w:rsidRDefault="007B12C3">
            <w:pPr>
              <w:pStyle w:val="FigureDisplay"/>
              <w:keepNext/>
              <w:keepLines/>
              <w:pPrChange w:id="897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6F6A23DA" w14:textId="77777777" w:rsidR="007B12C3" w:rsidRPr="004447B7" w:rsidRDefault="007B12C3">
            <w:pPr>
              <w:pStyle w:val="FigureDisplay"/>
              <w:keepNext/>
              <w:keepLines/>
              <w:pPrChange w:id="898" w:author="Yael Bier" w:date="2018-01-25T09:34:00Z">
                <w:pPr>
                  <w:pStyle w:val="FigureDisplay"/>
                </w:pPr>
              </w:pPrChange>
            </w:pPr>
            <w:r w:rsidRPr="004447B7">
              <w:t>.211</w:t>
            </w:r>
            <w:r w:rsidRPr="004447B7">
              <w:rPr>
                <w:vertAlign w:val="superscript"/>
              </w:rPr>
              <w:t>**</w:t>
            </w:r>
          </w:p>
          <w:p w14:paraId="55EE4ACB" w14:textId="77777777" w:rsidR="007B12C3" w:rsidRPr="004447B7" w:rsidRDefault="007B12C3">
            <w:pPr>
              <w:pStyle w:val="FigureDisplay"/>
              <w:keepNext/>
              <w:keepLines/>
              <w:pPrChange w:id="899" w:author="Yael Bier" w:date="2018-01-25T09:34:00Z">
                <w:pPr>
                  <w:pStyle w:val="FigureDisplay"/>
                </w:pPr>
              </w:pPrChange>
            </w:pPr>
            <w:r w:rsidRPr="004447B7">
              <w:t>.008</w:t>
            </w:r>
          </w:p>
          <w:p w14:paraId="79F39871" w14:textId="31B83D77" w:rsidR="007B12C3" w:rsidRPr="004447B7" w:rsidRDefault="007B12C3">
            <w:pPr>
              <w:pStyle w:val="FigureDisplay"/>
              <w:keepNext/>
              <w:keepLines/>
              <w:pPrChange w:id="900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CBA319B" w14:textId="77777777" w:rsidR="007B12C3" w:rsidRPr="004447B7" w:rsidRDefault="007B12C3">
            <w:pPr>
              <w:pStyle w:val="FigureDisplay"/>
              <w:keepNext/>
              <w:keepLines/>
              <w:pPrChange w:id="901" w:author="Yael Bier" w:date="2018-01-25T09:34:00Z">
                <w:pPr>
                  <w:pStyle w:val="FigureDisplay"/>
                </w:pPr>
              </w:pPrChange>
            </w:pPr>
            <w:r w:rsidRPr="004447B7">
              <w:t>.190</w:t>
            </w:r>
            <w:r w:rsidRPr="004447B7">
              <w:rPr>
                <w:vertAlign w:val="superscript"/>
              </w:rPr>
              <w:t>*</w:t>
            </w:r>
          </w:p>
          <w:p w14:paraId="2E0DCD25" w14:textId="77777777" w:rsidR="007B12C3" w:rsidRPr="004447B7" w:rsidRDefault="007B12C3">
            <w:pPr>
              <w:pStyle w:val="FigureDisplay"/>
              <w:keepNext/>
              <w:keepLines/>
              <w:pPrChange w:id="902" w:author="Yael Bier" w:date="2018-01-25T09:34:00Z">
                <w:pPr>
                  <w:pStyle w:val="FigureDisplay"/>
                </w:pPr>
              </w:pPrChange>
            </w:pPr>
            <w:r w:rsidRPr="004447B7">
              <w:t>.015</w:t>
            </w:r>
          </w:p>
          <w:p w14:paraId="112C1E6A" w14:textId="6283C301" w:rsidR="007B12C3" w:rsidRPr="004447B7" w:rsidRDefault="007B12C3">
            <w:pPr>
              <w:pStyle w:val="FigureDisplay"/>
              <w:keepNext/>
              <w:keepLines/>
              <w:pPrChange w:id="903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29381678" w14:textId="77777777" w:rsidR="007B12C3" w:rsidRPr="004447B7" w:rsidRDefault="007B12C3">
            <w:pPr>
              <w:pStyle w:val="FigureDisplay"/>
              <w:keepNext/>
              <w:keepLines/>
              <w:pPrChange w:id="904" w:author="Yael Bier" w:date="2018-01-25T09:34:00Z">
                <w:pPr>
                  <w:pStyle w:val="FigureDisplay"/>
                </w:pPr>
              </w:pPrChange>
            </w:pPr>
            <w:r w:rsidRPr="004447B7">
              <w:t>.138</w:t>
            </w:r>
          </w:p>
          <w:p w14:paraId="67C2B54F" w14:textId="77777777" w:rsidR="007B12C3" w:rsidRPr="004447B7" w:rsidRDefault="007B12C3">
            <w:pPr>
              <w:pStyle w:val="FigureDisplay"/>
              <w:keepNext/>
              <w:keepLines/>
              <w:pPrChange w:id="905" w:author="Yael Bier" w:date="2018-01-25T09:34:00Z">
                <w:pPr>
                  <w:pStyle w:val="FigureDisplay"/>
                </w:pPr>
              </w:pPrChange>
            </w:pPr>
            <w:r w:rsidRPr="004447B7">
              <w:t>.059</w:t>
            </w:r>
          </w:p>
          <w:p w14:paraId="6497899E" w14:textId="33B28EFC" w:rsidR="007B12C3" w:rsidRPr="004447B7" w:rsidRDefault="007B12C3">
            <w:pPr>
              <w:pStyle w:val="FigureDisplay"/>
              <w:keepNext/>
              <w:keepLines/>
              <w:pPrChange w:id="906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FC90F20" w14:textId="77777777" w:rsidR="007B12C3" w:rsidRPr="004447B7" w:rsidRDefault="007B12C3">
            <w:pPr>
              <w:pStyle w:val="FigureDisplay"/>
              <w:keepNext/>
              <w:keepLines/>
              <w:pPrChange w:id="907" w:author="Yael Bier" w:date="2018-01-25T09:34:00Z">
                <w:pPr>
                  <w:pStyle w:val="FigureDisplay"/>
                </w:pPr>
              </w:pPrChange>
            </w:pPr>
            <w:r w:rsidRPr="004447B7">
              <w:t>.161</w:t>
            </w:r>
            <w:r w:rsidRPr="004447B7">
              <w:rPr>
                <w:vertAlign w:val="superscript"/>
              </w:rPr>
              <w:t>*</w:t>
            </w:r>
          </w:p>
          <w:p w14:paraId="2F560296" w14:textId="77777777" w:rsidR="007B12C3" w:rsidRPr="004447B7" w:rsidRDefault="007B12C3">
            <w:pPr>
              <w:pStyle w:val="FigureDisplay"/>
              <w:keepNext/>
              <w:keepLines/>
              <w:pPrChange w:id="908" w:author="Yael Bier" w:date="2018-01-25T09:34:00Z">
                <w:pPr>
                  <w:pStyle w:val="FigureDisplay"/>
                </w:pPr>
              </w:pPrChange>
            </w:pPr>
            <w:r w:rsidRPr="004447B7">
              <w:t>.033</w:t>
            </w:r>
          </w:p>
          <w:p w14:paraId="24876CAF" w14:textId="11AE04AB" w:rsidR="007B12C3" w:rsidRPr="004447B7" w:rsidRDefault="007B12C3">
            <w:pPr>
              <w:pStyle w:val="FigureDisplay"/>
              <w:keepNext/>
              <w:keepLines/>
              <w:pPrChange w:id="909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62990BC9" w14:textId="77777777" w:rsidTr="00F85D60">
        <w:trPr>
          <w:trHeight w:val="618"/>
        </w:trPr>
        <w:tc>
          <w:tcPr>
            <w:tcW w:w="709" w:type="dxa"/>
            <w:tcBorders>
              <w:right w:val="nil"/>
            </w:tcBorders>
            <w:vAlign w:val="center"/>
          </w:tcPr>
          <w:p w14:paraId="7EF48C6C" w14:textId="3A5C5E4C" w:rsidR="007B12C3" w:rsidRPr="004447B7" w:rsidRDefault="007B12C3">
            <w:pPr>
              <w:pStyle w:val="FigureDisplay"/>
              <w:keepNext/>
              <w:keepLines/>
              <w:pPrChange w:id="910" w:author="Yael Bier" w:date="2018-01-25T09:34:00Z">
                <w:pPr>
                  <w:pStyle w:val="FigureDisplay"/>
                </w:pPr>
              </w:pPrChange>
            </w:pPr>
            <w:r w:rsidRPr="004447B7">
              <w:t>GST</w:t>
            </w:r>
          </w:p>
        </w:tc>
        <w:tc>
          <w:tcPr>
            <w:tcW w:w="1275" w:type="dxa"/>
            <w:tcBorders>
              <w:left w:val="nil"/>
            </w:tcBorders>
          </w:tcPr>
          <w:p w14:paraId="3B79E039" w14:textId="77777777" w:rsidR="007B12C3" w:rsidRPr="004447B7" w:rsidRDefault="007B12C3">
            <w:pPr>
              <w:pStyle w:val="FigureDisplay"/>
              <w:keepNext/>
              <w:keepLines/>
              <w:pPrChange w:id="911" w:author="Yael Bier" w:date="2018-01-25T09:34:00Z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4D9BB1E3" w14:textId="77777777" w:rsidR="007B12C3" w:rsidRPr="004447B7" w:rsidRDefault="007B12C3">
            <w:pPr>
              <w:pStyle w:val="FigureDisplay"/>
              <w:keepNext/>
              <w:keepLines/>
              <w:pPrChange w:id="912" w:author="Yael Bier" w:date="2018-01-25T09:34:00Z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06BC08BE" w14:textId="690440BB" w:rsidR="007B12C3" w:rsidRPr="004447B7" w:rsidRDefault="007B12C3">
            <w:pPr>
              <w:pStyle w:val="FigureDisplay"/>
              <w:keepNext/>
              <w:keepLines/>
              <w:pPrChange w:id="913" w:author="Yael Bier" w:date="2018-01-25T09:34:00Z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76A81E16" w14:textId="77777777" w:rsidR="007B12C3" w:rsidRPr="004447B7" w:rsidRDefault="007B12C3">
            <w:pPr>
              <w:pStyle w:val="FigureDisplay"/>
              <w:keepNext/>
              <w:keepLines/>
              <w:pPrChange w:id="914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2A97339F" w14:textId="77777777" w:rsidR="007B12C3" w:rsidRPr="004447B7" w:rsidRDefault="007B12C3">
            <w:pPr>
              <w:pStyle w:val="FigureDisplay"/>
              <w:keepNext/>
              <w:keepLines/>
              <w:pPrChange w:id="915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5A41788" w14:textId="77777777" w:rsidR="007B12C3" w:rsidRPr="004447B7" w:rsidRDefault="007B12C3">
            <w:pPr>
              <w:pStyle w:val="FigureDisplay"/>
              <w:keepNext/>
              <w:keepLines/>
              <w:pPrChange w:id="916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3277BCD" w14:textId="77777777" w:rsidR="007B12C3" w:rsidRPr="004447B7" w:rsidRDefault="007B12C3">
            <w:pPr>
              <w:pStyle w:val="FigureDisplay"/>
              <w:keepNext/>
              <w:keepLines/>
              <w:pPrChange w:id="917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7639E97" w14:textId="77777777" w:rsidR="007B12C3" w:rsidRPr="004447B7" w:rsidRDefault="007B12C3">
            <w:pPr>
              <w:pStyle w:val="FigureDisplay"/>
              <w:keepNext/>
              <w:keepLines/>
              <w:pPrChange w:id="918" w:author="Yael Bier" w:date="2018-01-25T09:34:00Z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452C61D6" w14:textId="77777777" w:rsidR="007B12C3" w:rsidRPr="004447B7" w:rsidRDefault="007B12C3">
            <w:pPr>
              <w:pStyle w:val="FigureDisplay"/>
              <w:keepNext/>
              <w:keepLines/>
              <w:pPrChange w:id="919" w:author="Yael Bier" w:date="2018-01-25T09:34:00Z">
                <w:pPr>
                  <w:pStyle w:val="FigureDisplay"/>
                </w:pPr>
              </w:pPrChange>
            </w:pPr>
          </w:p>
          <w:p w14:paraId="1CC50E37" w14:textId="13C7C99A" w:rsidR="007B12C3" w:rsidRPr="004447B7" w:rsidRDefault="007B12C3">
            <w:pPr>
              <w:pStyle w:val="FigureDisplay"/>
              <w:keepNext/>
              <w:keepLines/>
              <w:pPrChange w:id="920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3BAA7CA5" w14:textId="77777777" w:rsidR="007B12C3" w:rsidRPr="004447B7" w:rsidRDefault="007B12C3">
            <w:pPr>
              <w:pStyle w:val="FigureDisplay"/>
              <w:keepNext/>
              <w:keepLines/>
              <w:pPrChange w:id="921" w:author="Yael Bier" w:date="2018-01-25T09:34:00Z">
                <w:pPr>
                  <w:pStyle w:val="FigureDisplay"/>
                </w:pPr>
              </w:pPrChange>
            </w:pPr>
            <w:r w:rsidRPr="004447B7">
              <w:t>.336</w:t>
            </w:r>
            <w:r w:rsidRPr="004447B7">
              <w:rPr>
                <w:vertAlign w:val="superscript"/>
              </w:rPr>
              <w:t>**</w:t>
            </w:r>
          </w:p>
          <w:p w14:paraId="167C942B" w14:textId="77777777" w:rsidR="007B12C3" w:rsidRPr="004447B7" w:rsidRDefault="007B12C3">
            <w:pPr>
              <w:pStyle w:val="FigureDisplay"/>
              <w:keepNext/>
              <w:keepLines/>
              <w:pPrChange w:id="922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4EBF03F0" w14:textId="444D0160" w:rsidR="007B12C3" w:rsidRPr="004447B7" w:rsidRDefault="007B12C3">
            <w:pPr>
              <w:pStyle w:val="FigureDisplay"/>
              <w:keepNext/>
              <w:keepLines/>
              <w:pPrChange w:id="923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FFC6103" w14:textId="77777777" w:rsidR="007B12C3" w:rsidRPr="004447B7" w:rsidRDefault="007B12C3">
            <w:pPr>
              <w:pStyle w:val="FigureDisplay"/>
              <w:keepNext/>
              <w:keepLines/>
              <w:pPrChange w:id="924" w:author="Yael Bier" w:date="2018-01-25T09:34:00Z">
                <w:pPr>
                  <w:pStyle w:val="FigureDisplay"/>
                </w:pPr>
              </w:pPrChange>
            </w:pPr>
            <w:r w:rsidRPr="004447B7">
              <w:t>.584</w:t>
            </w:r>
            <w:r w:rsidRPr="004447B7">
              <w:rPr>
                <w:vertAlign w:val="superscript"/>
              </w:rPr>
              <w:t>**</w:t>
            </w:r>
          </w:p>
          <w:p w14:paraId="302266F0" w14:textId="77777777" w:rsidR="007B12C3" w:rsidRPr="004447B7" w:rsidRDefault="007B12C3">
            <w:pPr>
              <w:pStyle w:val="FigureDisplay"/>
              <w:keepNext/>
              <w:keepLines/>
              <w:pPrChange w:id="925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1106E243" w14:textId="32D3DD87" w:rsidR="007B12C3" w:rsidRPr="004447B7" w:rsidRDefault="007B12C3">
            <w:pPr>
              <w:pStyle w:val="FigureDisplay"/>
              <w:keepNext/>
              <w:keepLines/>
              <w:pPrChange w:id="926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70435F83" w14:textId="77777777" w:rsidR="007B12C3" w:rsidRPr="004447B7" w:rsidRDefault="007B12C3">
            <w:pPr>
              <w:pStyle w:val="FigureDisplay"/>
              <w:keepNext/>
              <w:keepLines/>
              <w:pPrChange w:id="927" w:author="Yael Bier" w:date="2018-01-25T09:34:00Z">
                <w:pPr>
                  <w:pStyle w:val="FigureDisplay"/>
                </w:pPr>
              </w:pPrChange>
            </w:pPr>
            <w:r w:rsidRPr="004447B7">
              <w:t>.294</w:t>
            </w:r>
            <w:r w:rsidRPr="004447B7">
              <w:rPr>
                <w:vertAlign w:val="superscript"/>
              </w:rPr>
              <w:t>**</w:t>
            </w:r>
          </w:p>
          <w:p w14:paraId="63B40D43" w14:textId="77777777" w:rsidR="007B12C3" w:rsidRPr="004447B7" w:rsidRDefault="007B12C3">
            <w:pPr>
              <w:pStyle w:val="FigureDisplay"/>
              <w:keepNext/>
              <w:keepLines/>
              <w:pPrChange w:id="928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5022D02C" w14:textId="0D6DBA1B" w:rsidR="007B12C3" w:rsidRPr="004447B7" w:rsidRDefault="007B12C3">
            <w:pPr>
              <w:pStyle w:val="FigureDisplay"/>
              <w:keepNext/>
              <w:keepLines/>
              <w:pPrChange w:id="929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72209355" w14:textId="77777777" w:rsidTr="00F85D60">
        <w:trPr>
          <w:trHeight w:val="698"/>
        </w:trPr>
        <w:tc>
          <w:tcPr>
            <w:tcW w:w="709" w:type="dxa"/>
            <w:tcBorders>
              <w:right w:val="nil"/>
            </w:tcBorders>
            <w:vAlign w:val="center"/>
          </w:tcPr>
          <w:p w14:paraId="24661C20" w14:textId="38B06D7F" w:rsidR="007B12C3" w:rsidRPr="004447B7" w:rsidRDefault="007B12C3">
            <w:pPr>
              <w:pStyle w:val="FigureDisplay"/>
              <w:keepNext/>
              <w:keepLines/>
              <w:pPrChange w:id="930" w:author="Yael Bier" w:date="2018-01-25T09:34:00Z">
                <w:pPr>
                  <w:pStyle w:val="FigureDisplay"/>
                </w:pPr>
              </w:pPrChange>
            </w:pPr>
            <w:r w:rsidRPr="004447B7">
              <w:t>GSA</w:t>
            </w:r>
          </w:p>
        </w:tc>
        <w:tc>
          <w:tcPr>
            <w:tcW w:w="1275" w:type="dxa"/>
            <w:tcBorders>
              <w:left w:val="nil"/>
            </w:tcBorders>
          </w:tcPr>
          <w:p w14:paraId="59EFDDB6" w14:textId="77777777" w:rsidR="007B12C3" w:rsidRPr="004447B7" w:rsidRDefault="007B12C3">
            <w:pPr>
              <w:pStyle w:val="FigureDisplay"/>
              <w:keepNext/>
              <w:keepLines/>
              <w:pPrChange w:id="931" w:author="Yael Bier" w:date="2018-01-25T09:34:00Z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6219729F" w14:textId="77777777" w:rsidR="007B12C3" w:rsidRPr="004447B7" w:rsidRDefault="007B12C3">
            <w:pPr>
              <w:pStyle w:val="FigureDisplay"/>
              <w:keepNext/>
              <w:keepLines/>
              <w:pPrChange w:id="932" w:author="Yael Bier" w:date="2018-01-25T09:34:00Z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7C51C5FF" w14:textId="054F1FFF" w:rsidR="007B12C3" w:rsidRPr="004447B7" w:rsidRDefault="007B12C3">
            <w:pPr>
              <w:pStyle w:val="FigureDisplay"/>
              <w:keepNext/>
              <w:keepLines/>
              <w:pPrChange w:id="933" w:author="Yael Bier" w:date="2018-01-25T09:34:00Z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6825C7B0" w14:textId="77777777" w:rsidR="007B12C3" w:rsidRPr="004447B7" w:rsidRDefault="007B12C3">
            <w:pPr>
              <w:pStyle w:val="FigureDisplay"/>
              <w:keepNext/>
              <w:keepLines/>
              <w:pPrChange w:id="934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C6A951D" w14:textId="77777777" w:rsidR="007B12C3" w:rsidRPr="004447B7" w:rsidRDefault="007B12C3">
            <w:pPr>
              <w:pStyle w:val="FigureDisplay"/>
              <w:keepNext/>
              <w:keepLines/>
              <w:pPrChange w:id="935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6FE73BC5" w14:textId="77777777" w:rsidR="007B12C3" w:rsidRPr="004447B7" w:rsidRDefault="007B12C3">
            <w:pPr>
              <w:pStyle w:val="FigureDisplay"/>
              <w:keepNext/>
              <w:keepLines/>
              <w:pPrChange w:id="936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4ECE44A" w14:textId="77777777" w:rsidR="007B12C3" w:rsidRPr="004447B7" w:rsidRDefault="007B12C3">
            <w:pPr>
              <w:pStyle w:val="FigureDisplay"/>
              <w:keepNext/>
              <w:keepLines/>
              <w:pPrChange w:id="937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5EFE97C3" w14:textId="77777777" w:rsidR="007B12C3" w:rsidRPr="004447B7" w:rsidRDefault="007B12C3">
            <w:pPr>
              <w:pStyle w:val="FigureDisplay"/>
              <w:keepNext/>
              <w:keepLines/>
              <w:pPrChange w:id="938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C466F04" w14:textId="77777777" w:rsidR="007B12C3" w:rsidRPr="004447B7" w:rsidRDefault="007B12C3">
            <w:pPr>
              <w:pStyle w:val="FigureDisplay"/>
              <w:keepNext/>
              <w:keepLines/>
              <w:pPrChange w:id="939" w:author="Yael Bier" w:date="2018-01-25T09:34:00Z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78A22D2D" w14:textId="77777777" w:rsidR="007B12C3" w:rsidRPr="004447B7" w:rsidRDefault="007B12C3">
            <w:pPr>
              <w:pStyle w:val="FigureDisplay"/>
              <w:keepNext/>
              <w:keepLines/>
              <w:pPrChange w:id="940" w:author="Yael Bier" w:date="2018-01-25T09:34:00Z">
                <w:pPr>
                  <w:pStyle w:val="FigureDisplay"/>
                </w:pPr>
              </w:pPrChange>
            </w:pPr>
          </w:p>
          <w:p w14:paraId="68110C79" w14:textId="051D9FA2" w:rsidR="007B12C3" w:rsidRPr="004447B7" w:rsidRDefault="007B12C3">
            <w:pPr>
              <w:pStyle w:val="FigureDisplay"/>
              <w:keepNext/>
              <w:keepLines/>
              <w:pPrChange w:id="941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F1DEBD2" w14:textId="77777777" w:rsidR="007B12C3" w:rsidRPr="004447B7" w:rsidRDefault="007B12C3">
            <w:pPr>
              <w:pStyle w:val="FigureDisplay"/>
              <w:keepNext/>
              <w:keepLines/>
              <w:pPrChange w:id="942" w:author="Yael Bier" w:date="2018-01-25T09:34:00Z">
                <w:pPr>
                  <w:pStyle w:val="FigureDisplay"/>
                </w:pPr>
              </w:pPrChange>
            </w:pPr>
            <w:r w:rsidRPr="004447B7">
              <w:t>.183</w:t>
            </w:r>
            <w:r w:rsidRPr="004447B7">
              <w:rPr>
                <w:vertAlign w:val="superscript"/>
              </w:rPr>
              <w:t>*</w:t>
            </w:r>
          </w:p>
          <w:p w14:paraId="09EC8AD8" w14:textId="77777777" w:rsidR="007B12C3" w:rsidRPr="004447B7" w:rsidRDefault="007B12C3">
            <w:pPr>
              <w:pStyle w:val="FigureDisplay"/>
              <w:keepNext/>
              <w:keepLines/>
              <w:pPrChange w:id="943" w:author="Yael Bier" w:date="2018-01-25T09:34:00Z">
                <w:pPr>
                  <w:pStyle w:val="FigureDisplay"/>
                </w:pPr>
              </w:pPrChange>
            </w:pPr>
            <w:r w:rsidRPr="004447B7">
              <w:t>.019</w:t>
            </w:r>
          </w:p>
          <w:p w14:paraId="711868BA" w14:textId="529732BF" w:rsidR="007B12C3" w:rsidRPr="004447B7" w:rsidRDefault="007B12C3">
            <w:pPr>
              <w:pStyle w:val="FigureDisplay"/>
              <w:keepNext/>
              <w:keepLines/>
              <w:pPrChange w:id="944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E16A233" w14:textId="77777777" w:rsidR="007B12C3" w:rsidRPr="004447B7" w:rsidRDefault="007B12C3">
            <w:pPr>
              <w:pStyle w:val="FigureDisplay"/>
              <w:keepNext/>
              <w:keepLines/>
              <w:pPrChange w:id="945" w:author="Yael Bier" w:date="2018-01-25T09:34:00Z">
                <w:pPr>
                  <w:pStyle w:val="FigureDisplay"/>
                </w:pPr>
              </w:pPrChange>
            </w:pPr>
            <w:r w:rsidRPr="004447B7">
              <w:t>.217</w:t>
            </w:r>
            <w:r w:rsidRPr="004447B7">
              <w:rPr>
                <w:vertAlign w:val="superscript"/>
              </w:rPr>
              <w:t>**</w:t>
            </w:r>
          </w:p>
          <w:p w14:paraId="15593501" w14:textId="77777777" w:rsidR="007B12C3" w:rsidRPr="004447B7" w:rsidRDefault="007B12C3">
            <w:pPr>
              <w:pStyle w:val="FigureDisplay"/>
              <w:keepNext/>
              <w:keepLines/>
              <w:pPrChange w:id="946" w:author="Yael Bier" w:date="2018-01-25T09:34:00Z">
                <w:pPr>
                  <w:pStyle w:val="FigureDisplay"/>
                </w:pPr>
              </w:pPrChange>
            </w:pPr>
            <w:r w:rsidRPr="004447B7">
              <w:t>.006</w:t>
            </w:r>
          </w:p>
          <w:p w14:paraId="5076A18E" w14:textId="1A531CDD" w:rsidR="007B12C3" w:rsidRPr="004447B7" w:rsidRDefault="007B12C3">
            <w:pPr>
              <w:pStyle w:val="FigureDisplay"/>
              <w:keepNext/>
              <w:keepLines/>
              <w:pPrChange w:id="947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06128520" w14:textId="77777777" w:rsidTr="00F85D60">
        <w:trPr>
          <w:trHeight w:val="699"/>
        </w:trPr>
        <w:tc>
          <w:tcPr>
            <w:tcW w:w="709" w:type="dxa"/>
            <w:tcBorders>
              <w:right w:val="nil"/>
            </w:tcBorders>
            <w:vAlign w:val="center"/>
          </w:tcPr>
          <w:p w14:paraId="66C12068" w14:textId="7BE53ABB" w:rsidR="007B12C3" w:rsidRPr="004447B7" w:rsidRDefault="007B12C3">
            <w:pPr>
              <w:pStyle w:val="FigureDisplay"/>
              <w:keepNext/>
              <w:keepLines/>
              <w:pPrChange w:id="948" w:author="Yael Bier" w:date="2018-01-25T09:34:00Z">
                <w:pPr>
                  <w:pStyle w:val="FigureDisplay"/>
                </w:pPr>
              </w:pPrChange>
            </w:pPr>
            <w:r w:rsidRPr="004447B7">
              <w:t>SVT</w:t>
            </w:r>
          </w:p>
        </w:tc>
        <w:tc>
          <w:tcPr>
            <w:tcW w:w="1275" w:type="dxa"/>
            <w:tcBorders>
              <w:left w:val="nil"/>
            </w:tcBorders>
          </w:tcPr>
          <w:p w14:paraId="75B1A824" w14:textId="77777777" w:rsidR="007B12C3" w:rsidRPr="004447B7" w:rsidRDefault="007B12C3">
            <w:pPr>
              <w:pStyle w:val="FigureDisplay"/>
              <w:keepNext/>
              <w:keepLines/>
              <w:pPrChange w:id="949" w:author="Yael Bier" w:date="2018-01-25T09:34:00Z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3B8C6E2E" w14:textId="77777777" w:rsidR="007B12C3" w:rsidRPr="004447B7" w:rsidRDefault="007B12C3">
            <w:pPr>
              <w:pStyle w:val="FigureDisplay"/>
              <w:keepNext/>
              <w:keepLines/>
              <w:pPrChange w:id="950" w:author="Yael Bier" w:date="2018-01-25T09:34:00Z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1A0531CA" w14:textId="156BB35B" w:rsidR="007B12C3" w:rsidRPr="004447B7" w:rsidRDefault="007B12C3">
            <w:pPr>
              <w:pStyle w:val="FigureDisplay"/>
              <w:keepNext/>
              <w:keepLines/>
              <w:pPrChange w:id="951" w:author="Yael Bier" w:date="2018-01-25T09:34:00Z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5453DD76" w14:textId="77777777" w:rsidR="007B12C3" w:rsidRPr="004447B7" w:rsidRDefault="007B12C3">
            <w:pPr>
              <w:pStyle w:val="FigureDisplay"/>
              <w:keepNext/>
              <w:keepLines/>
              <w:pPrChange w:id="952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3063D1DB" w14:textId="77777777" w:rsidR="007B12C3" w:rsidRPr="004447B7" w:rsidRDefault="007B12C3">
            <w:pPr>
              <w:pStyle w:val="FigureDisplay"/>
              <w:keepNext/>
              <w:keepLines/>
              <w:pPrChange w:id="953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0769E2C" w14:textId="77777777" w:rsidR="007B12C3" w:rsidRPr="004447B7" w:rsidRDefault="007B12C3">
            <w:pPr>
              <w:pStyle w:val="FigureDisplay"/>
              <w:keepNext/>
              <w:keepLines/>
              <w:pPrChange w:id="954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619EA8C4" w14:textId="77777777" w:rsidR="007B12C3" w:rsidRPr="004447B7" w:rsidRDefault="007B12C3">
            <w:pPr>
              <w:pStyle w:val="FigureDisplay"/>
              <w:keepNext/>
              <w:keepLines/>
              <w:pPrChange w:id="955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EBD5C8B" w14:textId="77777777" w:rsidR="007B12C3" w:rsidRPr="004447B7" w:rsidRDefault="007B12C3">
            <w:pPr>
              <w:pStyle w:val="FigureDisplay"/>
              <w:keepNext/>
              <w:keepLines/>
              <w:pPrChange w:id="956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619410AB" w14:textId="77777777" w:rsidR="007B12C3" w:rsidRPr="004447B7" w:rsidRDefault="007B12C3">
            <w:pPr>
              <w:pStyle w:val="FigureDisplay"/>
              <w:keepNext/>
              <w:keepLines/>
              <w:pPrChange w:id="957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391D111" w14:textId="77777777" w:rsidR="007B12C3" w:rsidRPr="004447B7" w:rsidRDefault="007B12C3">
            <w:pPr>
              <w:pStyle w:val="FigureDisplay"/>
              <w:keepNext/>
              <w:keepLines/>
              <w:pPrChange w:id="958" w:author="Yael Bier" w:date="2018-01-25T09:34:00Z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0850579A" w14:textId="5C0E2682" w:rsidR="007B12C3" w:rsidRPr="004447B7" w:rsidRDefault="007B12C3">
            <w:pPr>
              <w:pStyle w:val="FigureDisplay"/>
              <w:keepNext/>
              <w:keepLines/>
              <w:pPrChange w:id="959" w:author="Yael Bier" w:date="2018-01-25T09:34:00Z">
                <w:pPr>
                  <w:pStyle w:val="FigureDisplay"/>
                </w:pPr>
              </w:pPrChange>
            </w:pPr>
            <w:r w:rsidRPr="004447B7">
              <w:rPr>
                <w:rFonts w:hint="cs"/>
                <w:rtl/>
                <w:lang w:bidi="he-IL"/>
              </w:rPr>
              <w:t>130</w:t>
            </w:r>
          </w:p>
        </w:tc>
        <w:tc>
          <w:tcPr>
            <w:tcW w:w="875" w:type="dxa"/>
          </w:tcPr>
          <w:p w14:paraId="765353DD" w14:textId="77777777" w:rsidR="007B12C3" w:rsidRPr="004447B7" w:rsidRDefault="007B12C3">
            <w:pPr>
              <w:pStyle w:val="FigureDisplay"/>
              <w:keepNext/>
              <w:keepLines/>
              <w:pPrChange w:id="960" w:author="Yael Bier" w:date="2018-01-25T09:34:00Z">
                <w:pPr>
                  <w:pStyle w:val="FigureDisplay"/>
                </w:pPr>
              </w:pPrChange>
            </w:pPr>
            <w:r w:rsidRPr="004447B7">
              <w:t>.438</w:t>
            </w:r>
            <w:r w:rsidRPr="004447B7">
              <w:rPr>
                <w:vertAlign w:val="superscript"/>
              </w:rPr>
              <w:t>**</w:t>
            </w:r>
          </w:p>
          <w:p w14:paraId="75C54C9A" w14:textId="77777777" w:rsidR="007B12C3" w:rsidRPr="004447B7" w:rsidRDefault="007B12C3">
            <w:pPr>
              <w:pStyle w:val="FigureDisplay"/>
              <w:keepNext/>
              <w:keepLines/>
              <w:pPrChange w:id="961" w:author="Yael Bier" w:date="2018-01-25T09:34:00Z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0D3D5C81" w14:textId="2D18B1F3" w:rsidR="007B12C3" w:rsidRPr="004447B7" w:rsidRDefault="007B12C3">
            <w:pPr>
              <w:pStyle w:val="FigureDisplay"/>
              <w:keepNext/>
              <w:keepLines/>
              <w:rPr>
                <w:rtl/>
                <w:lang w:bidi="he-IL"/>
              </w:rPr>
              <w:pPrChange w:id="962" w:author="Yael Bier" w:date="2018-01-25T09:34:00Z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67DFCFFE" w14:textId="77777777" w:rsidTr="00F85D60">
        <w:trPr>
          <w:trHeight w:val="557"/>
        </w:trPr>
        <w:tc>
          <w:tcPr>
            <w:tcW w:w="709" w:type="dxa"/>
            <w:tcBorders>
              <w:right w:val="nil"/>
            </w:tcBorders>
            <w:vAlign w:val="center"/>
          </w:tcPr>
          <w:p w14:paraId="0F89E250" w14:textId="59E03A7E" w:rsidR="007B12C3" w:rsidRPr="004447B7" w:rsidRDefault="007B12C3">
            <w:pPr>
              <w:pStyle w:val="FigureDisplay"/>
              <w:keepNext/>
              <w:keepLines/>
              <w:pPrChange w:id="963" w:author="Yael Bier" w:date="2018-01-25T09:34:00Z">
                <w:pPr>
                  <w:pStyle w:val="FigureDisplay"/>
                </w:pPr>
              </w:pPrChange>
            </w:pPr>
            <w:r w:rsidRPr="004447B7">
              <w:t>SVA</w:t>
            </w:r>
          </w:p>
        </w:tc>
        <w:tc>
          <w:tcPr>
            <w:tcW w:w="1275" w:type="dxa"/>
            <w:tcBorders>
              <w:left w:val="nil"/>
            </w:tcBorders>
          </w:tcPr>
          <w:p w14:paraId="070038B6" w14:textId="77777777" w:rsidR="007B12C3" w:rsidRPr="004447B7" w:rsidRDefault="007B12C3">
            <w:pPr>
              <w:pStyle w:val="FigureDisplay"/>
              <w:keepNext/>
              <w:keepLines/>
              <w:pPrChange w:id="964" w:author="Yael Bier" w:date="2018-01-25T09:34:00Z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2E8C6081" w14:textId="77777777" w:rsidR="007B12C3" w:rsidRPr="004447B7" w:rsidRDefault="007B12C3">
            <w:pPr>
              <w:pStyle w:val="FigureDisplay"/>
              <w:keepNext/>
              <w:keepLines/>
              <w:pPrChange w:id="965" w:author="Yael Bier" w:date="2018-01-25T09:34:00Z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37BBC7B1" w14:textId="5A5F0C27" w:rsidR="007B12C3" w:rsidRPr="004447B7" w:rsidRDefault="007B12C3">
            <w:pPr>
              <w:pStyle w:val="FigureDisplay"/>
              <w:keepNext/>
              <w:keepLines/>
              <w:pPrChange w:id="966" w:author="Yael Bier" w:date="2018-01-25T09:34:00Z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39E8A6B8" w14:textId="77777777" w:rsidR="007B12C3" w:rsidRPr="004447B7" w:rsidRDefault="007B12C3">
            <w:pPr>
              <w:pStyle w:val="FigureDisplay"/>
              <w:keepNext/>
              <w:keepLines/>
              <w:pPrChange w:id="967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2D50BD62" w14:textId="77777777" w:rsidR="007B12C3" w:rsidRPr="004447B7" w:rsidRDefault="007B12C3">
            <w:pPr>
              <w:pStyle w:val="FigureDisplay"/>
              <w:keepNext/>
              <w:keepLines/>
              <w:pPrChange w:id="968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D7E1898" w14:textId="77777777" w:rsidR="007B12C3" w:rsidRPr="004447B7" w:rsidRDefault="007B12C3">
            <w:pPr>
              <w:pStyle w:val="FigureDisplay"/>
              <w:keepNext/>
              <w:keepLines/>
              <w:pPrChange w:id="969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39823757" w14:textId="77777777" w:rsidR="007B12C3" w:rsidRPr="004447B7" w:rsidRDefault="007B12C3">
            <w:pPr>
              <w:pStyle w:val="FigureDisplay"/>
              <w:keepNext/>
              <w:keepLines/>
              <w:pPrChange w:id="970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5391E051" w14:textId="77777777" w:rsidR="007B12C3" w:rsidRPr="004447B7" w:rsidRDefault="007B12C3">
            <w:pPr>
              <w:pStyle w:val="FigureDisplay"/>
              <w:keepNext/>
              <w:keepLines/>
              <w:pPrChange w:id="971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E5769DB" w14:textId="77777777" w:rsidR="007B12C3" w:rsidRPr="004447B7" w:rsidRDefault="007B12C3">
            <w:pPr>
              <w:pStyle w:val="FigureDisplay"/>
              <w:keepNext/>
              <w:keepLines/>
              <w:pPrChange w:id="972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A84B5A7" w14:textId="77777777" w:rsidR="007B12C3" w:rsidRPr="004447B7" w:rsidRDefault="007B12C3">
            <w:pPr>
              <w:pStyle w:val="FigureDisplay"/>
              <w:keepNext/>
              <w:keepLines/>
              <w:pPrChange w:id="973" w:author="Yael Bier" w:date="2018-01-25T09:34:00Z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F5A9BDB" w14:textId="77777777" w:rsidR="007B12C3" w:rsidRPr="004447B7" w:rsidRDefault="007B12C3">
            <w:pPr>
              <w:pStyle w:val="FigureDisplay"/>
              <w:keepNext/>
              <w:keepLines/>
              <w:pPrChange w:id="974" w:author="Yael Bier" w:date="2018-01-25T09:34:00Z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49E7C54F" w14:textId="77777777" w:rsidR="007B12C3" w:rsidRPr="004447B7" w:rsidRDefault="007B12C3">
            <w:pPr>
              <w:pStyle w:val="FigureDisplay"/>
              <w:keepNext/>
              <w:keepLines/>
              <w:rPr>
                <w:rtl/>
                <w:lang w:bidi="he-IL"/>
              </w:rPr>
              <w:pPrChange w:id="975" w:author="Yael Bier" w:date="2018-01-25T09:34:00Z">
                <w:pPr>
                  <w:pStyle w:val="FigureDisplay"/>
                </w:pPr>
              </w:pPrChange>
            </w:pPr>
          </w:p>
          <w:p w14:paraId="703978E5" w14:textId="2219E858" w:rsidR="007B12C3" w:rsidRPr="004447B7" w:rsidRDefault="007B12C3">
            <w:pPr>
              <w:pStyle w:val="FigureDisplay"/>
              <w:keepNext/>
              <w:keepLines/>
              <w:rPr>
                <w:rtl/>
                <w:lang w:bidi="he-IL"/>
              </w:rPr>
              <w:pPrChange w:id="976" w:author="Yael Bier" w:date="2018-01-25T09:34:00Z">
                <w:pPr>
                  <w:pStyle w:val="FigureDisplay"/>
                </w:pPr>
              </w:pPrChange>
            </w:pPr>
            <w:r w:rsidRPr="004447B7">
              <w:rPr>
                <w:rFonts w:hint="cs"/>
                <w:rtl/>
                <w:lang w:bidi="he-IL"/>
              </w:rPr>
              <w:t>130</w:t>
            </w:r>
          </w:p>
        </w:tc>
      </w:tr>
      <w:tr w:rsidR="0088534D" w:rsidRPr="004447B7" w14:paraId="0D557EF0" w14:textId="77777777" w:rsidTr="00593CBD">
        <w:trPr>
          <w:trHeight w:val="557"/>
        </w:trPr>
        <w:tc>
          <w:tcPr>
            <w:tcW w:w="8818" w:type="dxa"/>
            <w:gridSpan w:val="10"/>
            <w:vAlign w:val="center"/>
          </w:tcPr>
          <w:p w14:paraId="203ABF75" w14:textId="0B76ADC8" w:rsidR="0088534D" w:rsidRPr="004447B7" w:rsidRDefault="0088534D">
            <w:pPr>
              <w:pStyle w:val="FigureDisplay"/>
              <w:keepLines/>
              <w:pPrChange w:id="977" w:author="Yael Bier" w:date="2018-01-25T09:33:00Z">
                <w:pPr>
                  <w:pStyle w:val="FigureDisplay"/>
                </w:pPr>
              </w:pPrChange>
            </w:pPr>
            <w:r w:rsidRPr="004447B7">
              <w:t>* Correlation is significant at the 0.05 level (1-tailed).</w:t>
            </w:r>
          </w:p>
          <w:p w14:paraId="22EEA8B9" w14:textId="77777777" w:rsidR="0088534D" w:rsidRDefault="0088534D">
            <w:pPr>
              <w:pStyle w:val="FigureDisplay"/>
              <w:keepLines/>
              <w:pPrChange w:id="978" w:author="Yael Bier" w:date="2018-01-25T09:33:00Z">
                <w:pPr>
                  <w:pStyle w:val="FigureDisplay"/>
                </w:pPr>
              </w:pPrChange>
            </w:pPr>
            <w:r w:rsidRPr="004447B7">
              <w:t>** Correlation is significant at the 0.01 level (1-tailed).</w:t>
            </w:r>
          </w:p>
          <w:p w14:paraId="38CB7848" w14:textId="77777777" w:rsidR="00DA243D" w:rsidRDefault="00DA243D">
            <w:pPr>
              <w:pStyle w:val="FigureDisplay"/>
              <w:keepLines/>
              <w:pPrChange w:id="979" w:author="Yael Bier" w:date="2018-01-25T09:33:00Z">
                <w:pPr>
                  <w:pStyle w:val="FigureDisplay"/>
                </w:pPr>
              </w:pPrChange>
            </w:pPr>
          </w:p>
          <w:p w14:paraId="65E13FB2" w14:textId="712CE92F" w:rsidR="00DA243D" w:rsidRPr="00C22394" w:rsidRDefault="00C22394">
            <w:pPr>
              <w:pStyle w:val="BodyText"/>
              <w:keepLines/>
              <w:rPr>
                <w:lang w:bidi="he-IL"/>
              </w:rPr>
              <w:pPrChange w:id="980" w:author="Yael Bier" w:date="2018-01-25T09:33:00Z">
                <w:pPr>
                  <w:pStyle w:val="BodyText"/>
                </w:pPr>
              </w:pPrChange>
            </w:pPr>
            <w:del w:id="981" w:author="Yael Bier" w:date="2018-01-24T00:27:00Z">
              <w:r w:rsidDel="008E76A1">
                <w:delText>T</w:delText>
              </w:r>
            </w:del>
            <w:del w:id="982" w:author="Yael Bier" w:date="2018-01-24T00:26:00Z">
              <w:r w:rsidR="00DA243D" w:rsidRPr="00C22394" w:rsidDel="008E76A1">
                <w:delText xml:space="preserve">he assignments </w:delText>
              </w:r>
            </w:del>
            <w:del w:id="983" w:author="Yael Bier" w:date="2018-01-24T00:27:00Z">
              <w:r w:rsidR="00DA243D" w:rsidRPr="00C22394" w:rsidDel="008E76A1">
                <w:delText>in the table</w:delText>
              </w:r>
            </w:del>
            <w:ins w:id="984" w:author="Yael Bier" w:date="2018-01-24T00:27:00Z">
              <w:r w:rsidR="008E76A1">
                <w:t>Abbreviations</w:t>
              </w:r>
            </w:ins>
            <w:r w:rsidR="00DA243D" w:rsidRPr="00C22394">
              <w:t>: Tessellation</w:t>
            </w:r>
            <w:del w:id="985" w:author="Yael Bier" w:date="2018-01-24T00:26:00Z">
              <w:r w:rsidR="00DA243D" w:rsidRPr="00C22394" w:rsidDel="008E76A1">
                <w:delText>s</w:delText>
              </w:r>
            </w:del>
            <w:r w:rsidR="00DA243D" w:rsidRPr="00C22394">
              <w:t xml:space="preserve"> math test (TT); Tessellation</w:t>
            </w:r>
            <w:del w:id="986" w:author="Yael Bier" w:date="2018-01-24T00:27:00Z">
              <w:r w:rsidR="00DA243D" w:rsidRPr="00C22394" w:rsidDel="008E76A1">
                <w:delText>s</w:delText>
              </w:r>
            </w:del>
            <w:r w:rsidR="00DA243D" w:rsidRPr="00C22394">
              <w:t xml:space="preserve"> artwork (TA); Zero and infinity math test (ZIT); </w:t>
            </w:r>
            <w:r w:rsidRPr="00C22394">
              <w:t>Zero and infinity artwork (ZIA); Golden section math test (GST); Golden section artwork (GSA); Spatial vision math test (SVT); Spatial vision artwork (SVT).</w:t>
            </w:r>
          </w:p>
        </w:tc>
      </w:tr>
    </w:tbl>
    <w:p w14:paraId="37A2F522" w14:textId="68F18AE1" w:rsidR="00980F3F" w:rsidRPr="00C22394" w:rsidRDefault="00980F3F" w:rsidP="00F4762A">
      <w:pPr>
        <w:pStyle w:val="FigureDisplay"/>
        <w:bidi/>
        <w:rPr>
          <w:lang w:val="x-none"/>
        </w:rPr>
      </w:pPr>
    </w:p>
    <w:p w14:paraId="40DD9569" w14:textId="7DD74CD1" w:rsidR="00E04B7F" w:rsidRPr="00C22394" w:rsidRDefault="00E04B7F" w:rsidP="00EB17E5">
      <w:pPr>
        <w:pStyle w:val="BodyText"/>
        <w:rPr>
          <w:sz w:val="22"/>
          <w:szCs w:val="22"/>
        </w:rPr>
      </w:pPr>
      <w:r w:rsidRPr="00C22394">
        <w:rPr>
          <w:sz w:val="22"/>
          <w:szCs w:val="22"/>
        </w:rPr>
        <w:t xml:space="preserve">The </w:t>
      </w:r>
      <w:r w:rsidR="00794871" w:rsidRPr="00C22394">
        <w:rPr>
          <w:sz w:val="22"/>
          <w:szCs w:val="22"/>
        </w:rPr>
        <w:t xml:space="preserve">grades of the online math test for </w:t>
      </w:r>
      <w:r w:rsidRPr="00C22394">
        <w:rPr>
          <w:sz w:val="22"/>
          <w:szCs w:val="22"/>
        </w:rPr>
        <w:t>tessellation</w:t>
      </w:r>
      <w:ins w:id="987" w:author="Yael Bier" w:date="2018-01-24T16:37:00Z">
        <w:r w:rsidR="0029680C">
          <w:rPr>
            <w:sz w:val="22"/>
            <w:szCs w:val="22"/>
          </w:rPr>
          <w:t>s</w:t>
        </w:r>
      </w:ins>
      <w:r w:rsidRPr="00C22394">
        <w:rPr>
          <w:sz w:val="22"/>
          <w:szCs w:val="22"/>
        </w:rPr>
        <w:t xml:space="preserve"> </w:t>
      </w:r>
      <w:r w:rsidR="00D06BC8" w:rsidRPr="00C22394">
        <w:rPr>
          <w:sz w:val="22"/>
          <w:szCs w:val="22"/>
        </w:rPr>
        <w:t xml:space="preserve">stand out in Table </w:t>
      </w:r>
      <w:r w:rsidR="006F1A1F" w:rsidRPr="00C22394">
        <w:rPr>
          <w:sz w:val="22"/>
          <w:szCs w:val="22"/>
        </w:rPr>
        <w:t>2</w:t>
      </w:r>
      <w:r w:rsidR="00D06BC8" w:rsidRPr="00C22394">
        <w:rPr>
          <w:sz w:val="22"/>
          <w:szCs w:val="22"/>
        </w:rPr>
        <w:t xml:space="preserve"> – the Pearson’s correlation is </w:t>
      </w:r>
      <w:del w:id="988" w:author="Yael Bier" w:date="2018-01-24T00:28:00Z">
        <w:r w:rsidR="00E36E9E" w:rsidRPr="00C22394" w:rsidDel="008E76A1">
          <w:rPr>
            <w:sz w:val="22"/>
            <w:szCs w:val="22"/>
          </w:rPr>
          <w:delText>connected</w:delText>
        </w:r>
        <w:r w:rsidR="00D06BC8" w:rsidRPr="00C22394" w:rsidDel="008E76A1">
          <w:rPr>
            <w:sz w:val="22"/>
            <w:szCs w:val="22"/>
          </w:rPr>
          <w:delText xml:space="preserve"> </w:delText>
        </w:r>
      </w:del>
      <w:r w:rsidR="00E36E9E" w:rsidRPr="00C22394">
        <w:rPr>
          <w:sz w:val="22"/>
          <w:szCs w:val="22"/>
        </w:rPr>
        <w:t>negatively</w:t>
      </w:r>
      <w:ins w:id="989" w:author="Yael Bier" w:date="2018-01-24T00:28:00Z">
        <w:r w:rsidR="008E76A1">
          <w:rPr>
            <w:sz w:val="22"/>
            <w:szCs w:val="22"/>
          </w:rPr>
          <w:t xml:space="preserve"> correlated</w:t>
        </w:r>
      </w:ins>
      <w:r w:rsidR="00E36E9E" w:rsidRPr="00C22394">
        <w:rPr>
          <w:sz w:val="22"/>
          <w:szCs w:val="22"/>
        </w:rPr>
        <w:t xml:space="preserve"> </w:t>
      </w:r>
      <w:r w:rsidR="00D06BC8" w:rsidRPr="00C22394">
        <w:rPr>
          <w:sz w:val="22"/>
          <w:szCs w:val="22"/>
        </w:rPr>
        <w:t xml:space="preserve">with all </w:t>
      </w:r>
      <w:del w:id="990" w:author="Yael Bier" w:date="2018-01-24T00:27:00Z">
        <w:r w:rsidR="00E36E9E" w:rsidRPr="00C22394" w:rsidDel="008E76A1">
          <w:rPr>
            <w:sz w:val="22"/>
            <w:szCs w:val="22"/>
          </w:rPr>
          <w:delText xml:space="preserve">the </w:delText>
        </w:r>
      </w:del>
      <w:r w:rsidR="00D06BC8" w:rsidRPr="00C22394">
        <w:rPr>
          <w:sz w:val="22"/>
          <w:szCs w:val="22"/>
        </w:rPr>
        <w:t xml:space="preserve">other math tests and </w:t>
      </w:r>
      <w:r w:rsidR="00794871" w:rsidRPr="00C22394">
        <w:rPr>
          <w:sz w:val="22"/>
          <w:szCs w:val="22"/>
        </w:rPr>
        <w:t xml:space="preserve">it is </w:t>
      </w:r>
      <w:r w:rsidR="00D06BC8" w:rsidRPr="00C22394">
        <w:rPr>
          <w:sz w:val="22"/>
          <w:szCs w:val="22"/>
        </w:rPr>
        <w:t>zero</w:t>
      </w:r>
      <w:r w:rsidR="00794871" w:rsidRPr="00C22394">
        <w:rPr>
          <w:sz w:val="22"/>
          <w:szCs w:val="22"/>
        </w:rPr>
        <w:t>,</w:t>
      </w:r>
      <w:r w:rsidR="00D06BC8" w:rsidRPr="00C22394">
        <w:rPr>
          <w:sz w:val="22"/>
          <w:szCs w:val="22"/>
        </w:rPr>
        <w:t xml:space="preserve"> or </w:t>
      </w:r>
      <w:del w:id="991" w:author="Yael Bier" w:date="2018-01-25T09:35:00Z">
        <w:r w:rsidR="00D06BC8" w:rsidRPr="00C22394" w:rsidDel="00EB17E5">
          <w:rPr>
            <w:sz w:val="22"/>
            <w:szCs w:val="22"/>
          </w:rPr>
          <w:delText xml:space="preserve">almost </w:delText>
        </w:r>
      </w:del>
      <w:ins w:id="992" w:author="Yael Bier" w:date="2018-01-25T09:35:00Z">
        <w:r w:rsidR="00EB17E5">
          <w:rPr>
            <w:sz w:val="22"/>
            <w:szCs w:val="22"/>
          </w:rPr>
          <w:t>near</w:t>
        </w:r>
        <w:r w:rsidR="00EB17E5" w:rsidRPr="00C22394">
          <w:rPr>
            <w:sz w:val="22"/>
            <w:szCs w:val="22"/>
          </w:rPr>
          <w:t xml:space="preserve"> </w:t>
        </w:r>
      </w:ins>
      <w:r w:rsidR="00D06BC8" w:rsidRPr="00C22394">
        <w:rPr>
          <w:sz w:val="22"/>
          <w:szCs w:val="22"/>
        </w:rPr>
        <w:t>zero</w:t>
      </w:r>
      <w:r w:rsidR="00794871" w:rsidRPr="00C22394">
        <w:rPr>
          <w:sz w:val="22"/>
          <w:szCs w:val="22"/>
        </w:rPr>
        <w:t>,</w:t>
      </w:r>
      <w:r w:rsidR="00D06BC8" w:rsidRPr="00C22394">
        <w:rPr>
          <w:sz w:val="22"/>
          <w:szCs w:val="22"/>
        </w:rPr>
        <w:t xml:space="preserve"> with different artwork</w:t>
      </w:r>
      <w:del w:id="993" w:author="Yael Bier" w:date="2018-01-24T00:28:00Z">
        <w:r w:rsidR="00D06BC8" w:rsidRPr="00C22394" w:rsidDel="008E76A1">
          <w:rPr>
            <w:sz w:val="22"/>
            <w:szCs w:val="22"/>
          </w:rPr>
          <w:delText>s</w:delText>
        </w:r>
      </w:del>
      <w:r w:rsidR="00D06BC8" w:rsidRPr="00C22394">
        <w:rPr>
          <w:sz w:val="22"/>
          <w:szCs w:val="22"/>
        </w:rPr>
        <w:t xml:space="preserve">. </w:t>
      </w:r>
      <w:del w:id="994" w:author="Yael Bier" w:date="2018-01-24T23:37:00Z">
        <w:r w:rsidR="00D06BC8" w:rsidRPr="00C22394" w:rsidDel="00DC55E4">
          <w:rPr>
            <w:sz w:val="22"/>
            <w:szCs w:val="22"/>
          </w:rPr>
          <w:delText xml:space="preserve">This </w:delText>
        </w:r>
      </w:del>
      <w:del w:id="995" w:author="Yael Bier" w:date="2018-01-24T16:45:00Z">
        <w:r w:rsidR="00D06BC8" w:rsidRPr="00C22394" w:rsidDel="0029680C">
          <w:rPr>
            <w:sz w:val="22"/>
            <w:szCs w:val="22"/>
          </w:rPr>
          <w:delText xml:space="preserve">phenomenon </w:delText>
        </w:r>
      </w:del>
      <w:del w:id="996" w:author="Yael Bier" w:date="2018-01-24T23:37:00Z">
        <w:r w:rsidR="00D06BC8" w:rsidRPr="00C22394" w:rsidDel="00DC55E4">
          <w:rPr>
            <w:sz w:val="22"/>
            <w:szCs w:val="22"/>
          </w:rPr>
          <w:delText xml:space="preserve">may have at least </w:delText>
        </w:r>
        <w:r w:rsidR="007E0EFF" w:rsidRPr="00C22394" w:rsidDel="00DC55E4">
          <w:rPr>
            <w:sz w:val="22"/>
            <w:szCs w:val="22"/>
          </w:rPr>
          <w:delText xml:space="preserve">four </w:delText>
        </w:r>
        <w:r w:rsidR="00D06BC8" w:rsidRPr="00C22394" w:rsidDel="00DC55E4">
          <w:rPr>
            <w:sz w:val="22"/>
            <w:szCs w:val="22"/>
          </w:rPr>
          <w:delText>explanations</w:delText>
        </w:r>
      </w:del>
      <w:ins w:id="997" w:author="Yael Bier" w:date="2018-01-24T23:37:00Z">
        <w:r w:rsidR="00DC55E4">
          <w:rPr>
            <w:sz w:val="22"/>
            <w:szCs w:val="22"/>
          </w:rPr>
          <w:t>Four possible explanations</w:t>
        </w:r>
      </w:ins>
      <w:ins w:id="998" w:author="Yael Bier" w:date="2018-01-24T23:38:00Z">
        <w:r w:rsidR="00DC55E4">
          <w:rPr>
            <w:sz w:val="22"/>
            <w:szCs w:val="22"/>
          </w:rPr>
          <w:t xml:space="preserve"> for this </w:t>
        </w:r>
      </w:ins>
      <w:ins w:id="999" w:author="Yael Bier" w:date="2018-01-24T23:37:00Z">
        <w:r w:rsidR="00DC55E4">
          <w:rPr>
            <w:sz w:val="22"/>
            <w:szCs w:val="22"/>
          </w:rPr>
          <w:t>are</w:t>
        </w:r>
      </w:ins>
      <w:r w:rsidR="00D06BC8" w:rsidRPr="00C22394">
        <w:rPr>
          <w:sz w:val="22"/>
          <w:szCs w:val="22"/>
        </w:rPr>
        <w:t xml:space="preserve">: </w:t>
      </w:r>
      <w:r w:rsidR="007E0EFF" w:rsidRPr="00C22394">
        <w:rPr>
          <w:sz w:val="22"/>
          <w:szCs w:val="22"/>
        </w:rPr>
        <w:t xml:space="preserve">(1) </w:t>
      </w:r>
      <w:ins w:id="1000" w:author="Yael Bier" w:date="2018-01-24T16:45:00Z">
        <w:r w:rsidR="0029680C">
          <w:rPr>
            <w:sz w:val="22"/>
            <w:szCs w:val="22"/>
          </w:rPr>
          <w:t xml:space="preserve">Beginner's adjustment -- </w:t>
        </w:r>
      </w:ins>
      <w:del w:id="1001" w:author="Yael Bier" w:date="2018-01-24T16:45:00Z">
        <w:r w:rsidR="007E0EFF" w:rsidRPr="00C22394" w:rsidDel="0029680C">
          <w:rPr>
            <w:sz w:val="22"/>
            <w:szCs w:val="22"/>
          </w:rPr>
          <w:delText>T</w:delText>
        </w:r>
      </w:del>
      <w:ins w:id="1002" w:author="Yael Bier" w:date="2018-01-24T16:45:00Z">
        <w:r w:rsidR="0029680C">
          <w:rPr>
            <w:sz w:val="22"/>
            <w:szCs w:val="22"/>
          </w:rPr>
          <w:t>t</w:t>
        </w:r>
      </w:ins>
      <w:r w:rsidR="00D06BC8" w:rsidRPr="00C22394">
        <w:rPr>
          <w:sz w:val="22"/>
          <w:szCs w:val="22"/>
        </w:rPr>
        <w:t xml:space="preserve">his unit </w:t>
      </w:r>
      <w:r w:rsidR="00B43D34" w:rsidRPr="00C22394">
        <w:rPr>
          <w:sz w:val="22"/>
          <w:szCs w:val="22"/>
        </w:rPr>
        <w:t>was</w:t>
      </w:r>
      <w:r w:rsidR="007E0EFF" w:rsidRPr="00C22394">
        <w:rPr>
          <w:sz w:val="22"/>
          <w:szCs w:val="22"/>
        </w:rPr>
        <w:t xml:space="preserve"> </w:t>
      </w:r>
      <w:r w:rsidR="00E36E9E" w:rsidRPr="00C22394">
        <w:rPr>
          <w:sz w:val="22"/>
          <w:szCs w:val="22"/>
        </w:rPr>
        <w:t xml:space="preserve">the </w:t>
      </w:r>
      <w:r w:rsidR="00D06BC8" w:rsidRPr="00C22394">
        <w:rPr>
          <w:sz w:val="22"/>
          <w:szCs w:val="22"/>
        </w:rPr>
        <w:t xml:space="preserve">first in the online math course and students </w:t>
      </w:r>
      <w:del w:id="1003" w:author="Yael Bier" w:date="2018-01-24T00:28:00Z">
        <w:r w:rsidR="00D06BC8" w:rsidRPr="00C22394" w:rsidDel="008E76A1">
          <w:rPr>
            <w:sz w:val="22"/>
            <w:szCs w:val="22"/>
          </w:rPr>
          <w:delText xml:space="preserve">are </w:delText>
        </w:r>
      </w:del>
      <w:ins w:id="1004" w:author="Yael Bier" w:date="2018-01-24T00:28:00Z">
        <w:r w:rsidR="008E76A1">
          <w:rPr>
            <w:sz w:val="22"/>
            <w:szCs w:val="22"/>
          </w:rPr>
          <w:t>were</w:t>
        </w:r>
        <w:r w:rsidR="008E76A1" w:rsidRPr="00C22394">
          <w:rPr>
            <w:sz w:val="22"/>
            <w:szCs w:val="22"/>
          </w:rPr>
          <w:t xml:space="preserve"> </w:t>
        </w:r>
      </w:ins>
      <w:r w:rsidR="00D06BC8" w:rsidRPr="00C22394">
        <w:rPr>
          <w:sz w:val="22"/>
          <w:szCs w:val="22"/>
        </w:rPr>
        <w:t xml:space="preserve">not </w:t>
      </w:r>
      <w:del w:id="1005" w:author="Yael Bier" w:date="2018-01-24T00:28:00Z">
        <w:r w:rsidR="00D06BC8" w:rsidRPr="00C22394" w:rsidDel="008E76A1">
          <w:rPr>
            <w:sz w:val="22"/>
            <w:szCs w:val="22"/>
          </w:rPr>
          <w:delText xml:space="preserve">used </w:delText>
        </w:r>
      </w:del>
      <w:ins w:id="1006" w:author="Yael Bier" w:date="2018-01-24T00:28:00Z">
        <w:r w:rsidR="008E76A1">
          <w:rPr>
            <w:sz w:val="22"/>
            <w:szCs w:val="22"/>
          </w:rPr>
          <w:t>yet accustomed</w:t>
        </w:r>
        <w:r w:rsidR="008E76A1" w:rsidRPr="00C22394">
          <w:rPr>
            <w:sz w:val="22"/>
            <w:szCs w:val="22"/>
          </w:rPr>
          <w:t xml:space="preserve"> </w:t>
        </w:r>
      </w:ins>
      <w:r w:rsidR="00D06BC8" w:rsidRPr="00C22394">
        <w:rPr>
          <w:sz w:val="22"/>
          <w:szCs w:val="22"/>
        </w:rPr>
        <w:t xml:space="preserve">to this kind of learning. </w:t>
      </w:r>
      <w:r w:rsidR="007E0EFF" w:rsidRPr="00C22394">
        <w:rPr>
          <w:sz w:val="22"/>
          <w:szCs w:val="22"/>
        </w:rPr>
        <w:t xml:space="preserve">(2) </w:t>
      </w:r>
      <w:del w:id="1007" w:author="Yael Bier" w:date="2018-01-24T16:40:00Z">
        <w:r w:rsidR="007E0EFF" w:rsidRPr="00C22394" w:rsidDel="0029680C">
          <w:rPr>
            <w:sz w:val="22"/>
            <w:szCs w:val="22"/>
          </w:rPr>
          <w:delText>The s</w:delText>
        </w:r>
      </w:del>
      <w:ins w:id="1008" w:author="Yael Bier" w:date="2018-01-24T16:41:00Z">
        <w:r w:rsidR="0029680C">
          <w:rPr>
            <w:sz w:val="22"/>
            <w:szCs w:val="22"/>
          </w:rPr>
          <w:t>S</w:t>
        </w:r>
      </w:ins>
      <w:r w:rsidR="007E0EFF" w:rsidRPr="00C22394">
        <w:rPr>
          <w:sz w:val="22"/>
          <w:szCs w:val="22"/>
        </w:rPr>
        <w:t>tudent</w:t>
      </w:r>
      <w:del w:id="1009" w:author="Yael Bier" w:date="2018-01-24T00:29:00Z">
        <w:r w:rsidR="007E0EFF" w:rsidRPr="00C22394" w:rsidDel="008E76A1">
          <w:rPr>
            <w:sz w:val="22"/>
            <w:szCs w:val="22"/>
          </w:rPr>
          <w:delText>s’</w:delText>
        </w:r>
      </w:del>
      <w:r w:rsidR="007E0EFF" w:rsidRPr="00C22394">
        <w:rPr>
          <w:sz w:val="22"/>
          <w:szCs w:val="22"/>
        </w:rPr>
        <w:t xml:space="preserve"> learning habits</w:t>
      </w:r>
      <w:del w:id="1010" w:author="Yael Bier" w:date="2018-01-24T16:41:00Z">
        <w:r w:rsidR="007E0EFF" w:rsidRPr="00C22394" w:rsidDel="0029680C">
          <w:rPr>
            <w:sz w:val="22"/>
            <w:szCs w:val="22"/>
          </w:rPr>
          <w:delText>:</w:delText>
        </w:r>
      </w:del>
      <w:ins w:id="1011" w:author="Yael Bier" w:date="2018-01-24T16:41:00Z">
        <w:r w:rsidR="0029680C">
          <w:rPr>
            <w:sz w:val="22"/>
            <w:szCs w:val="22"/>
          </w:rPr>
          <w:t xml:space="preserve"> -- at</w:t>
        </w:r>
      </w:ins>
      <w:del w:id="1012" w:author="Yael Bier" w:date="2018-01-24T16:41:00Z">
        <w:r w:rsidR="007E0EFF" w:rsidRPr="00C22394" w:rsidDel="0029680C">
          <w:rPr>
            <w:sz w:val="22"/>
            <w:szCs w:val="22"/>
          </w:rPr>
          <w:delText xml:space="preserve"> by</w:delText>
        </w:r>
      </w:del>
      <w:r w:rsidR="007E0EFF" w:rsidRPr="00C22394">
        <w:rPr>
          <w:sz w:val="22"/>
          <w:szCs w:val="22"/>
        </w:rPr>
        <w:t xml:space="preserve"> this point in the school year</w:t>
      </w:r>
      <w:del w:id="1013" w:author="Yael Bier" w:date="2018-01-24T16:41:00Z">
        <w:r w:rsidR="007E0EFF" w:rsidRPr="00C22394" w:rsidDel="0029680C">
          <w:rPr>
            <w:sz w:val="22"/>
            <w:szCs w:val="22"/>
          </w:rPr>
          <w:delText>,</w:delText>
        </w:r>
      </w:del>
      <w:r w:rsidR="007E0EFF" w:rsidRPr="00C22394">
        <w:rPr>
          <w:sz w:val="22"/>
          <w:szCs w:val="22"/>
        </w:rPr>
        <w:t xml:space="preserve"> most </w:t>
      </w:r>
      <w:del w:id="1014" w:author="Yael Bier" w:date="2018-01-24T16:41:00Z">
        <w:r w:rsidR="007E0EFF" w:rsidRPr="00C22394" w:rsidDel="0029680C">
          <w:rPr>
            <w:sz w:val="22"/>
            <w:szCs w:val="22"/>
          </w:rPr>
          <w:delText>of them</w:delText>
        </w:r>
      </w:del>
      <w:ins w:id="1015" w:author="Yael Bier" w:date="2018-01-24T16:41:00Z">
        <w:r w:rsidR="0029680C">
          <w:rPr>
            <w:sz w:val="22"/>
            <w:szCs w:val="22"/>
          </w:rPr>
          <w:t>students had not yet</w:t>
        </w:r>
      </w:ins>
      <w:del w:id="1016" w:author="Yael Bier" w:date="2018-01-24T16:41:00Z">
        <w:r w:rsidR="007E0EFF" w:rsidRPr="00C22394" w:rsidDel="0029680C">
          <w:rPr>
            <w:sz w:val="22"/>
            <w:szCs w:val="22"/>
          </w:rPr>
          <w:delText xml:space="preserve"> did not succeed to o</w:delText>
        </w:r>
      </w:del>
      <w:ins w:id="1017" w:author="Yael Bier" w:date="2018-01-24T16:41:00Z">
        <w:r w:rsidR="0029680C">
          <w:rPr>
            <w:sz w:val="22"/>
            <w:szCs w:val="22"/>
          </w:rPr>
          <w:t xml:space="preserve"> o</w:t>
        </w:r>
      </w:ins>
      <w:r w:rsidR="007E0EFF" w:rsidRPr="00C22394">
        <w:rPr>
          <w:sz w:val="22"/>
          <w:szCs w:val="22"/>
        </w:rPr>
        <w:t>rganize</w:t>
      </w:r>
      <w:ins w:id="1018" w:author="Yael Bier" w:date="2018-01-24T16:41:00Z">
        <w:r w:rsidR="0029680C">
          <w:rPr>
            <w:sz w:val="22"/>
            <w:szCs w:val="22"/>
          </w:rPr>
          <w:t>d</w:t>
        </w:r>
      </w:ins>
      <w:r w:rsidR="007E0EFF" w:rsidRPr="00C22394">
        <w:rPr>
          <w:sz w:val="22"/>
          <w:szCs w:val="22"/>
        </w:rPr>
        <w:t xml:space="preserve"> </w:t>
      </w:r>
      <w:r w:rsidR="00B43D34" w:rsidRPr="00C22394">
        <w:rPr>
          <w:sz w:val="22"/>
          <w:szCs w:val="22"/>
        </w:rPr>
        <w:t>a community of learners</w:t>
      </w:r>
      <w:r w:rsidR="007E0EFF" w:rsidRPr="00C22394">
        <w:rPr>
          <w:sz w:val="22"/>
          <w:szCs w:val="22"/>
        </w:rPr>
        <w:t xml:space="preserve"> (both of these </w:t>
      </w:r>
      <w:del w:id="1019" w:author="Yael Bier" w:date="2018-01-24T16:40:00Z">
        <w:r w:rsidR="007E0EFF" w:rsidRPr="00C22394" w:rsidDel="0029680C">
          <w:rPr>
            <w:sz w:val="22"/>
            <w:szCs w:val="22"/>
          </w:rPr>
          <w:delText xml:space="preserve">hypnotizes </w:delText>
        </w:r>
      </w:del>
      <w:ins w:id="1020" w:author="Yael Bier" w:date="2018-01-24T16:40:00Z">
        <w:r w:rsidR="0029680C">
          <w:rPr>
            <w:sz w:val="22"/>
            <w:szCs w:val="22"/>
          </w:rPr>
          <w:t>hypotheses</w:t>
        </w:r>
        <w:r w:rsidR="0029680C" w:rsidRPr="00C22394">
          <w:rPr>
            <w:sz w:val="22"/>
            <w:szCs w:val="22"/>
          </w:rPr>
          <w:t xml:space="preserve"> </w:t>
        </w:r>
      </w:ins>
      <w:r w:rsidR="007E0EFF" w:rsidRPr="00C22394">
        <w:rPr>
          <w:sz w:val="22"/>
          <w:szCs w:val="22"/>
        </w:rPr>
        <w:t>will be discussed la</w:t>
      </w:r>
      <w:del w:id="1021" w:author="Yael Bier" w:date="2018-01-24T16:40:00Z">
        <w:r w:rsidR="007E0EFF" w:rsidRPr="00C22394" w:rsidDel="0029680C">
          <w:rPr>
            <w:sz w:val="22"/>
            <w:szCs w:val="22"/>
          </w:rPr>
          <w:delText>t</w:delText>
        </w:r>
      </w:del>
      <w:r w:rsidR="007E0EFF" w:rsidRPr="00C22394">
        <w:rPr>
          <w:sz w:val="22"/>
          <w:szCs w:val="22"/>
        </w:rPr>
        <w:t xml:space="preserve">ter). (3) </w:t>
      </w:r>
      <w:del w:id="1022" w:author="Yael Bier" w:date="2018-01-24T16:45:00Z">
        <w:r w:rsidR="007E0EFF" w:rsidRPr="00C22394" w:rsidDel="0029680C">
          <w:rPr>
            <w:sz w:val="22"/>
            <w:szCs w:val="22"/>
          </w:rPr>
          <w:delText>T</w:delText>
        </w:r>
        <w:r w:rsidR="00D06BC8" w:rsidRPr="00C22394" w:rsidDel="0029680C">
          <w:rPr>
            <w:sz w:val="22"/>
            <w:szCs w:val="22"/>
          </w:rPr>
          <w:delText xml:space="preserve">he students </w:delText>
        </w:r>
        <w:r w:rsidR="007E0EFF" w:rsidRPr="00C22394" w:rsidDel="0029680C">
          <w:rPr>
            <w:sz w:val="22"/>
            <w:szCs w:val="22"/>
          </w:rPr>
          <w:delText>are unfamiliar</w:delText>
        </w:r>
      </w:del>
      <w:ins w:id="1023" w:author="Yael Bier" w:date="2018-01-24T16:45:00Z">
        <w:r w:rsidR="0029680C">
          <w:rPr>
            <w:sz w:val="22"/>
            <w:szCs w:val="22"/>
          </w:rPr>
          <w:t>Lack of familiarity</w:t>
        </w:r>
      </w:ins>
      <w:r w:rsidR="007E0EFF" w:rsidRPr="00C22394">
        <w:rPr>
          <w:sz w:val="22"/>
          <w:szCs w:val="22"/>
        </w:rPr>
        <w:t xml:space="preserve"> </w:t>
      </w:r>
      <w:r w:rsidR="00D06BC8" w:rsidRPr="00C22394">
        <w:rPr>
          <w:sz w:val="22"/>
          <w:szCs w:val="22"/>
        </w:rPr>
        <w:t xml:space="preserve">with </w:t>
      </w:r>
      <w:del w:id="1024" w:author="Yael Bier" w:date="2018-01-24T16:46:00Z">
        <w:r w:rsidR="00D06BC8" w:rsidRPr="00C22394" w:rsidDel="0029680C">
          <w:rPr>
            <w:sz w:val="22"/>
            <w:szCs w:val="22"/>
          </w:rPr>
          <w:delText>this math</w:delText>
        </w:r>
      </w:del>
      <w:ins w:id="1025" w:author="Yael Bier" w:date="2018-01-24T16:46:00Z">
        <w:r w:rsidR="0029680C">
          <w:rPr>
            <w:sz w:val="22"/>
            <w:szCs w:val="22"/>
          </w:rPr>
          <w:t>the</w:t>
        </w:r>
      </w:ins>
      <w:r w:rsidR="00D06BC8" w:rsidRPr="00C22394">
        <w:rPr>
          <w:sz w:val="22"/>
          <w:szCs w:val="22"/>
        </w:rPr>
        <w:t xml:space="preserve"> topic – </w:t>
      </w:r>
      <w:r w:rsidR="00B43D34" w:rsidRPr="00C22394">
        <w:rPr>
          <w:sz w:val="22"/>
          <w:szCs w:val="22"/>
        </w:rPr>
        <w:t>this topic</w:t>
      </w:r>
      <w:r w:rsidR="00D06BC8" w:rsidRPr="00C22394">
        <w:rPr>
          <w:sz w:val="22"/>
          <w:szCs w:val="22"/>
        </w:rPr>
        <w:t xml:space="preserve"> is not included in</w:t>
      </w:r>
      <w:r w:rsidR="00E36E9E" w:rsidRPr="00C22394">
        <w:rPr>
          <w:sz w:val="22"/>
          <w:szCs w:val="22"/>
        </w:rPr>
        <w:t xml:space="preserve"> any school or college </w:t>
      </w:r>
      <w:r w:rsidR="00D06BC8" w:rsidRPr="00C22394">
        <w:rPr>
          <w:sz w:val="22"/>
          <w:szCs w:val="22"/>
        </w:rPr>
        <w:t xml:space="preserve">curriculum. </w:t>
      </w:r>
      <w:r w:rsidR="007E0EFF" w:rsidRPr="00C22394">
        <w:rPr>
          <w:sz w:val="22"/>
          <w:szCs w:val="22"/>
        </w:rPr>
        <w:t xml:space="preserve">(4) </w:t>
      </w:r>
      <w:del w:id="1026" w:author="Yael Bier" w:date="2018-01-24T16:46:00Z">
        <w:r w:rsidR="00D06BC8" w:rsidRPr="00C22394" w:rsidDel="0029680C">
          <w:rPr>
            <w:sz w:val="22"/>
            <w:szCs w:val="22"/>
          </w:rPr>
          <w:delText xml:space="preserve">The </w:delText>
        </w:r>
        <w:r w:rsidR="00794871" w:rsidRPr="00C22394" w:rsidDel="0029680C">
          <w:rPr>
            <w:sz w:val="22"/>
            <w:szCs w:val="22"/>
          </w:rPr>
          <w:delText>b</w:delText>
        </w:r>
      </w:del>
      <w:ins w:id="1027" w:author="Yael Bier" w:date="2018-01-24T16:46:00Z">
        <w:r w:rsidR="0029680C">
          <w:rPr>
            <w:sz w:val="22"/>
            <w:szCs w:val="22"/>
          </w:rPr>
          <w:t>B</w:t>
        </w:r>
      </w:ins>
      <w:r w:rsidR="00794871" w:rsidRPr="00C22394">
        <w:rPr>
          <w:sz w:val="22"/>
          <w:szCs w:val="22"/>
        </w:rPr>
        <w:t xml:space="preserve">eginning of the </w:t>
      </w:r>
      <w:del w:id="1028" w:author="Yael Bier" w:date="2018-01-24T16:46:00Z">
        <w:r w:rsidR="00794871" w:rsidRPr="00C22394" w:rsidDel="0029680C">
          <w:rPr>
            <w:sz w:val="22"/>
            <w:szCs w:val="22"/>
          </w:rPr>
          <w:delText>school year:</w:delText>
        </w:r>
      </w:del>
      <w:ins w:id="1029" w:author="Yael Bier" w:date="2018-01-24T16:46:00Z">
        <w:r w:rsidR="0029680C">
          <w:rPr>
            <w:sz w:val="22"/>
            <w:szCs w:val="22"/>
          </w:rPr>
          <w:t>semester --</w:t>
        </w:r>
      </w:ins>
      <w:r w:rsidR="00794871" w:rsidRPr="00C22394">
        <w:rPr>
          <w:sz w:val="22"/>
          <w:szCs w:val="22"/>
        </w:rPr>
        <w:t xml:space="preserve"> </w:t>
      </w:r>
      <w:del w:id="1030" w:author="Yael Bier" w:date="2018-01-24T16:46:00Z">
        <w:r w:rsidR="00794871" w:rsidRPr="00C22394" w:rsidDel="0029680C">
          <w:rPr>
            <w:sz w:val="22"/>
            <w:szCs w:val="22"/>
          </w:rPr>
          <w:delText xml:space="preserve">the </w:delText>
        </w:r>
      </w:del>
      <w:r w:rsidR="00794871" w:rsidRPr="00C22394">
        <w:rPr>
          <w:sz w:val="22"/>
          <w:szCs w:val="22"/>
        </w:rPr>
        <w:t xml:space="preserve">students </w:t>
      </w:r>
      <w:del w:id="1031" w:author="Yael Bier" w:date="2018-01-24T16:46:00Z">
        <w:r w:rsidR="00794871" w:rsidRPr="00C22394" w:rsidDel="0029680C">
          <w:rPr>
            <w:sz w:val="22"/>
            <w:szCs w:val="22"/>
          </w:rPr>
          <w:delText xml:space="preserve">can </w:delText>
        </w:r>
      </w:del>
      <w:ins w:id="1032" w:author="Yael Bier" w:date="2018-01-24T16:46:00Z">
        <w:r w:rsidR="0029680C">
          <w:rPr>
            <w:sz w:val="22"/>
            <w:szCs w:val="22"/>
          </w:rPr>
          <w:t>may</w:t>
        </w:r>
        <w:r w:rsidR="0029680C" w:rsidRPr="00C22394">
          <w:rPr>
            <w:sz w:val="22"/>
            <w:szCs w:val="22"/>
          </w:rPr>
          <w:t xml:space="preserve"> </w:t>
        </w:r>
      </w:ins>
      <w:r w:rsidR="00794871" w:rsidRPr="00C22394">
        <w:rPr>
          <w:sz w:val="22"/>
          <w:szCs w:val="22"/>
        </w:rPr>
        <w:t>join or drop the course during the first two weeks of the semester</w:t>
      </w:r>
      <w:r w:rsidR="009D1098" w:rsidRPr="00C22394">
        <w:rPr>
          <w:sz w:val="22"/>
          <w:szCs w:val="22"/>
        </w:rPr>
        <w:t xml:space="preserve">. </w:t>
      </w:r>
      <w:del w:id="1033" w:author="Yael Bier" w:date="2018-01-24T16:47:00Z">
        <w:r w:rsidR="00794871" w:rsidRPr="00C22394" w:rsidDel="00144124">
          <w:rPr>
            <w:sz w:val="22"/>
            <w:szCs w:val="22"/>
          </w:rPr>
          <w:delText xml:space="preserve">However, </w:delText>
        </w:r>
      </w:del>
      <w:ins w:id="1034" w:author="Yael Bier" w:date="2018-01-24T16:47:00Z">
        <w:r w:rsidR="00144124">
          <w:rPr>
            <w:sz w:val="22"/>
            <w:szCs w:val="22"/>
          </w:rPr>
          <w:t xml:space="preserve">Each of </w:t>
        </w:r>
      </w:ins>
      <w:r w:rsidR="00794871" w:rsidRPr="00C22394">
        <w:rPr>
          <w:sz w:val="22"/>
          <w:szCs w:val="22"/>
        </w:rPr>
        <w:t xml:space="preserve">these </w:t>
      </w:r>
      <w:del w:id="1035" w:author="Yael Bier" w:date="2018-01-24T16:47:00Z">
        <w:r w:rsidR="00794871" w:rsidRPr="00C22394" w:rsidDel="00144124">
          <w:rPr>
            <w:sz w:val="22"/>
            <w:szCs w:val="22"/>
          </w:rPr>
          <w:delText xml:space="preserve">possible </w:delText>
        </w:r>
      </w:del>
      <w:r w:rsidR="00794871" w:rsidRPr="00C22394">
        <w:rPr>
          <w:sz w:val="22"/>
          <w:szCs w:val="22"/>
        </w:rPr>
        <w:t xml:space="preserve">explanations should be explored </w:t>
      </w:r>
      <w:r w:rsidR="009D1098" w:rsidRPr="00C22394">
        <w:rPr>
          <w:sz w:val="22"/>
          <w:szCs w:val="22"/>
        </w:rPr>
        <w:t xml:space="preserve">in </w:t>
      </w:r>
      <w:del w:id="1036" w:author="Yael Bier" w:date="2018-01-24T16:47:00Z">
        <w:r w:rsidR="00794871" w:rsidRPr="00C22394" w:rsidDel="00144124">
          <w:rPr>
            <w:sz w:val="22"/>
            <w:szCs w:val="22"/>
          </w:rPr>
          <w:delText xml:space="preserve">more </w:delText>
        </w:r>
      </w:del>
      <w:r w:rsidR="009D1098" w:rsidRPr="00C22394">
        <w:rPr>
          <w:sz w:val="22"/>
          <w:szCs w:val="22"/>
        </w:rPr>
        <w:t>depth</w:t>
      </w:r>
      <w:del w:id="1037" w:author="Yael Bier" w:date="2018-01-24T16:47:00Z">
        <w:r w:rsidR="00794871" w:rsidRPr="00C22394" w:rsidDel="00144124">
          <w:rPr>
            <w:sz w:val="22"/>
            <w:szCs w:val="22"/>
          </w:rPr>
          <w:delText>,</w:delText>
        </w:r>
      </w:del>
      <w:r w:rsidR="00794871" w:rsidRPr="00C22394">
        <w:rPr>
          <w:sz w:val="22"/>
          <w:szCs w:val="22"/>
        </w:rPr>
        <w:t xml:space="preserve"> after all data </w:t>
      </w:r>
      <w:del w:id="1038" w:author="Yael Bier" w:date="2018-01-24T16:47:00Z">
        <w:r w:rsidR="00794871" w:rsidRPr="00C22394" w:rsidDel="00144124">
          <w:rPr>
            <w:sz w:val="22"/>
            <w:szCs w:val="22"/>
          </w:rPr>
          <w:delText>will be</w:delText>
        </w:r>
      </w:del>
      <w:ins w:id="1039" w:author="Yael Bier" w:date="2018-01-24T16:47:00Z">
        <w:r w:rsidR="00144124">
          <w:rPr>
            <w:sz w:val="22"/>
            <w:szCs w:val="22"/>
          </w:rPr>
          <w:t>is</w:t>
        </w:r>
      </w:ins>
      <w:r w:rsidR="00794871" w:rsidRPr="00C22394">
        <w:rPr>
          <w:sz w:val="22"/>
          <w:szCs w:val="22"/>
        </w:rPr>
        <w:t xml:space="preserve"> </w:t>
      </w:r>
      <w:r w:rsidR="00794871" w:rsidRPr="00C22394">
        <w:rPr>
          <w:sz w:val="22"/>
          <w:szCs w:val="22"/>
        </w:rPr>
        <w:lastRenderedPageBreak/>
        <w:t xml:space="preserve">available. </w:t>
      </w:r>
      <w:del w:id="1040" w:author="Yael Bier" w:date="2018-01-24T16:48:00Z">
        <w:r w:rsidR="009D1098" w:rsidRPr="00C22394" w:rsidDel="00144124">
          <w:rPr>
            <w:sz w:val="22"/>
            <w:szCs w:val="22"/>
          </w:rPr>
          <w:delText>It is also</w:delText>
        </w:r>
      </w:del>
      <w:ins w:id="1041" w:author="Yael Bier" w:date="2018-01-24T16:48:00Z">
        <w:r w:rsidR="00144124">
          <w:rPr>
            <w:sz w:val="22"/>
            <w:szCs w:val="22"/>
          </w:rPr>
          <w:t>What is also</w:t>
        </w:r>
      </w:ins>
      <w:r w:rsidR="009D1098" w:rsidRPr="00C22394">
        <w:rPr>
          <w:sz w:val="22"/>
          <w:szCs w:val="22"/>
        </w:rPr>
        <w:t xml:space="preserve"> </w:t>
      </w:r>
      <w:ins w:id="1042" w:author="Yael Bier" w:date="2018-01-24T16:47:00Z">
        <w:r w:rsidR="00144124">
          <w:rPr>
            <w:sz w:val="22"/>
            <w:szCs w:val="22"/>
          </w:rPr>
          <w:t>note</w:t>
        </w:r>
      </w:ins>
      <w:r w:rsidR="009D1098" w:rsidRPr="00C22394">
        <w:rPr>
          <w:sz w:val="22"/>
          <w:szCs w:val="22"/>
          <w:lang w:bidi="he-IL"/>
        </w:rPr>
        <w:t>worth</w:t>
      </w:r>
      <w:ins w:id="1043" w:author="Yael Bier" w:date="2018-01-24T16:47:00Z">
        <w:r w:rsidR="00144124">
          <w:rPr>
            <w:sz w:val="22"/>
            <w:szCs w:val="22"/>
            <w:lang w:bidi="he-IL"/>
          </w:rPr>
          <w:t>y</w:t>
        </w:r>
      </w:ins>
      <w:del w:id="1044" w:author="Yael Bier" w:date="2018-01-24T16:48:00Z">
        <w:r w:rsidR="009D1098" w:rsidRPr="00C22394" w:rsidDel="00144124">
          <w:rPr>
            <w:sz w:val="22"/>
            <w:szCs w:val="22"/>
            <w:lang w:bidi="he-IL"/>
          </w:rPr>
          <w:delText xml:space="preserve"> to note</w:delText>
        </w:r>
      </w:del>
      <w:r w:rsidR="009D1098" w:rsidRPr="00C22394">
        <w:rPr>
          <w:sz w:val="22"/>
          <w:szCs w:val="22"/>
          <w:lang w:bidi="he-IL"/>
        </w:rPr>
        <w:t xml:space="preserve"> </w:t>
      </w:r>
      <w:ins w:id="1045" w:author="Yael Bier" w:date="2018-01-24T16:48:00Z">
        <w:r w:rsidR="00144124">
          <w:rPr>
            <w:sz w:val="22"/>
            <w:szCs w:val="22"/>
            <w:lang w:bidi="he-IL"/>
          </w:rPr>
          <w:t xml:space="preserve">is </w:t>
        </w:r>
      </w:ins>
      <w:r w:rsidR="009D1098" w:rsidRPr="00C22394">
        <w:rPr>
          <w:sz w:val="22"/>
          <w:szCs w:val="22"/>
          <w:lang w:bidi="he-IL"/>
        </w:rPr>
        <w:t>that the tessellation artwork</w:t>
      </w:r>
      <w:r w:rsidR="007E0EFF" w:rsidRPr="00C22394">
        <w:rPr>
          <w:sz w:val="22"/>
          <w:szCs w:val="22"/>
          <w:lang w:bidi="he-IL"/>
        </w:rPr>
        <w:t>s</w:t>
      </w:r>
      <w:r w:rsidR="009D1098" w:rsidRPr="00C22394">
        <w:rPr>
          <w:sz w:val="22"/>
          <w:szCs w:val="22"/>
          <w:lang w:bidi="he-IL"/>
        </w:rPr>
        <w:t xml:space="preserve"> </w:t>
      </w:r>
      <w:r w:rsidR="007E0EFF" w:rsidRPr="00C22394">
        <w:rPr>
          <w:sz w:val="22"/>
          <w:szCs w:val="22"/>
          <w:lang w:bidi="he-IL"/>
        </w:rPr>
        <w:t>are</w:t>
      </w:r>
      <w:r w:rsidR="009D1098" w:rsidRPr="00C22394">
        <w:rPr>
          <w:sz w:val="22"/>
          <w:szCs w:val="22"/>
          <w:lang w:bidi="he-IL"/>
        </w:rPr>
        <w:t xml:space="preserve"> positively </w:t>
      </w:r>
      <w:ins w:id="1046" w:author="Yael Bier" w:date="2018-01-24T23:38:00Z">
        <w:r w:rsidR="00DC55E4">
          <w:rPr>
            <w:sz w:val="22"/>
            <w:szCs w:val="22"/>
            <w:lang w:bidi="he-IL"/>
          </w:rPr>
          <w:t>cor</w:t>
        </w:r>
      </w:ins>
      <w:r w:rsidR="009D1098" w:rsidRPr="00C22394">
        <w:rPr>
          <w:sz w:val="22"/>
          <w:szCs w:val="22"/>
          <w:lang w:bidi="he-IL"/>
        </w:rPr>
        <w:t xml:space="preserve">related to all other variables.  </w:t>
      </w:r>
      <w:r w:rsidR="00D06BC8" w:rsidRPr="00C22394">
        <w:rPr>
          <w:sz w:val="22"/>
          <w:szCs w:val="22"/>
        </w:rPr>
        <w:t xml:space="preserve">  </w:t>
      </w:r>
    </w:p>
    <w:p w14:paraId="2471DB34" w14:textId="56530140" w:rsidR="00B47C10" w:rsidRPr="00C22394" w:rsidRDefault="009D1098">
      <w:pPr>
        <w:pStyle w:val="BodyText"/>
        <w:ind w:firstLine="432"/>
        <w:rPr>
          <w:sz w:val="22"/>
          <w:szCs w:val="22"/>
        </w:rPr>
      </w:pPr>
      <w:r w:rsidRPr="00C22394">
        <w:rPr>
          <w:sz w:val="22"/>
          <w:szCs w:val="22"/>
        </w:rPr>
        <w:t>The data in Table 1 point</w:t>
      </w:r>
      <w:del w:id="1047" w:author="Yael Bier" w:date="2018-01-24T16:48:00Z">
        <w:r w:rsidR="00E36E9E" w:rsidRPr="00C22394" w:rsidDel="00144124">
          <w:rPr>
            <w:sz w:val="22"/>
            <w:szCs w:val="22"/>
          </w:rPr>
          <w:delText>s</w:delText>
        </w:r>
      </w:del>
      <w:r w:rsidRPr="00C22394">
        <w:rPr>
          <w:sz w:val="22"/>
          <w:szCs w:val="22"/>
        </w:rPr>
        <w:t xml:space="preserve"> out that i</w:t>
      </w:r>
      <w:r w:rsidR="007D5C9E" w:rsidRPr="00C22394">
        <w:rPr>
          <w:sz w:val="22"/>
          <w:szCs w:val="22"/>
        </w:rPr>
        <w:t xml:space="preserve">n three out of four </w:t>
      </w:r>
      <w:r w:rsidR="0088534D" w:rsidRPr="00C22394">
        <w:rPr>
          <w:sz w:val="22"/>
          <w:szCs w:val="22"/>
        </w:rPr>
        <w:t>units</w:t>
      </w:r>
      <w:r w:rsidR="007267CF" w:rsidRPr="00C22394">
        <w:rPr>
          <w:sz w:val="22"/>
          <w:szCs w:val="22"/>
        </w:rPr>
        <w:t xml:space="preserve"> (ZIA, GRT and SVT)</w:t>
      </w:r>
      <w:r w:rsidR="007D5C9E" w:rsidRPr="00C22394">
        <w:rPr>
          <w:sz w:val="22"/>
          <w:szCs w:val="22"/>
        </w:rPr>
        <w:t xml:space="preserve"> there </w:t>
      </w:r>
      <w:r w:rsidR="00E36E9E" w:rsidRPr="00C22394">
        <w:rPr>
          <w:sz w:val="22"/>
          <w:szCs w:val="22"/>
        </w:rPr>
        <w:t>are</w:t>
      </w:r>
      <w:r w:rsidR="0088534D" w:rsidRPr="00C22394">
        <w:rPr>
          <w:sz w:val="22"/>
          <w:szCs w:val="22"/>
        </w:rPr>
        <w:t xml:space="preserve"> significant positive </w:t>
      </w:r>
      <w:ins w:id="1048" w:author="Yael Bier" w:date="2018-01-24T16:48:00Z">
        <w:r w:rsidR="00144124">
          <w:rPr>
            <w:sz w:val="22"/>
            <w:szCs w:val="22"/>
          </w:rPr>
          <w:t>cor</w:t>
        </w:r>
      </w:ins>
      <w:r w:rsidR="0088534D" w:rsidRPr="00C22394">
        <w:rPr>
          <w:sz w:val="22"/>
          <w:szCs w:val="22"/>
        </w:rPr>
        <w:t>relation</w:t>
      </w:r>
      <w:r w:rsidR="00E36E9E" w:rsidRPr="00C22394">
        <w:rPr>
          <w:sz w:val="22"/>
          <w:szCs w:val="22"/>
        </w:rPr>
        <w:t>s</w:t>
      </w:r>
      <w:r w:rsidR="0088534D" w:rsidRPr="00C22394">
        <w:rPr>
          <w:sz w:val="22"/>
          <w:szCs w:val="22"/>
        </w:rPr>
        <w:t xml:space="preserve"> between </w:t>
      </w:r>
      <w:del w:id="1049" w:author="Yael Bier" w:date="2018-01-24T16:48:00Z">
        <w:r w:rsidR="0088534D" w:rsidRPr="00C22394" w:rsidDel="00144124">
          <w:rPr>
            <w:sz w:val="22"/>
            <w:szCs w:val="22"/>
          </w:rPr>
          <w:delText xml:space="preserve">the </w:delText>
        </w:r>
      </w:del>
      <w:r w:rsidR="0088534D" w:rsidRPr="00C22394">
        <w:rPr>
          <w:sz w:val="22"/>
          <w:szCs w:val="22"/>
        </w:rPr>
        <w:t>artwork</w:t>
      </w:r>
      <w:del w:id="1050" w:author="Yael Bier" w:date="2018-01-24T16:48:00Z">
        <w:r w:rsidR="00E36E9E" w:rsidRPr="00C22394" w:rsidDel="00144124">
          <w:rPr>
            <w:sz w:val="22"/>
            <w:szCs w:val="22"/>
          </w:rPr>
          <w:delText>s</w:delText>
        </w:r>
      </w:del>
      <w:r w:rsidR="0088534D" w:rsidRPr="00C22394">
        <w:rPr>
          <w:sz w:val="22"/>
          <w:szCs w:val="22"/>
        </w:rPr>
        <w:t xml:space="preserve"> and </w:t>
      </w:r>
      <w:del w:id="1051" w:author="Yael Bier" w:date="2018-01-24T16:49:00Z">
        <w:r w:rsidR="0088534D" w:rsidRPr="00C22394" w:rsidDel="00144124">
          <w:rPr>
            <w:sz w:val="22"/>
            <w:szCs w:val="22"/>
          </w:rPr>
          <w:delText xml:space="preserve">the </w:delText>
        </w:r>
      </w:del>
      <w:r w:rsidR="0088534D" w:rsidRPr="00C22394">
        <w:rPr>
          <w:sz w:val="22"/>
          <w:szCs w:val="22"/>
        </w:rPr>
        <w:t>math knowledge. Moreover,</w:t>
      </w:r>
      <w:ins w:id="1052" w:author="Yael Bier" w:date="2018-01-24T16:49:00Z">
        <w:r w:rsidR="00144124">
          <w:rPr>
            <w:sz w:val="22"/>
            <w:szCs w:val="22"/>
          </w:rPr>
          <w:t xml:space="preserve"> in these same three units, there is significant positive correlation </w:t>
        </w:r>
      </w:ins>
      <w:del w:id="1053" w:author="Yael Bier" w:date="2018-01-24T16:49:00Z">
        <w:r w:rsidR="0088534D" w:rsidRPr="00C22394" w:rsidDel="00144124">
          <w:rPr>
            <w:sz w:val="22"/>
            <w:szCs w:val="22"/>
          </w:rPr>
          <w:delText xml:space="preserve"> </w:delText>
        </w:r>
      </w:del>
      <w:r w:rsidR="0088534D" w:rsidRPr="00C22394">
        <w:rPr>
          <w:sz w:val="22"/>
          <w:szCs w:val="22"/>
        </w:rPr>
        <w:t>between online math te</w:t>
      </w:r>
      <w:ins w:id="1054" w:author="Yael Bier" w:date="2018-01-24T16:49:00Z">
        <w:r w:rsidR="00144124">
          <w:rPr>
            <w:sz w:val="22"/>
            <w:szCs w:val="22"/>
          </w:rPr>
          <w:t>s</w:t>
        </w:r>
      </w:ins>
      <w:del w:id="1055" w:author="Yael Bier" w:date="2018-01-24T16:49:00Z">
        <w:r w:rsidR="0088534D" w:rsidRPr="00C22394" w:rsidDel="00144124">
          <w:rPr>
            <w:sz w:val="22"/>
            <w:szCs w:val="22"/>
          </w:rPr>
          <w:delText>x</w:delText>
        </w:r>
      </w:del>
      <w:r w:rsidR="0088534D" w:rsidRPr="00C22394">
        <w:rPr>
          <w:sz w:val="22"/>
          <w:szCs w:val="22"/>
        </w:rPr>
        <w:t>ts and artwork</w:t>
      </w:r>
      <w:del w:id="1056" w:author="Yael Bier" w:date="2018-01-24T16:49:00Z">
        <w:r w:rsidR="0088534D" w:rsidRPr="00C22394" w:rsidDel="00144124">
          <w:rPr>
            <w:sz w:val="22"/>
            <w:szCs w:val="22"/>
          </w:rPr>
          <w:delText xml:space="preserve">s of these three units there is a significand and positive </w:delText>
        </w:r>
        <w:r w:rsidR="00FA063B" w:rsidRPr="00C22394" w:rsidDel="00144124">
          <w:rPr>
            <w:sz w:val="22"/>
            <w:szCs w:val="22"/>
          </w:rPr>
          <w:delText>connection</w:delText>
        </w:r>
      </w:del>
      <w:r w:rsidR="0088534D" w:rsidRPr="00C22394">
        <w:rPr>
          <w:sz w:val="22"/>
          <w:szCs w:val="22"/>
        </w:rPr>
        <w:t>. That is,</w:t>
      </w:r>
      <w:r w:rsidR="00E36E9E" w:rsidRPr="00C22394">
        <w:rPr>
          <w:sz w:val="22"/>
          <w:szCs w:val="22"/>
        </w:rPr>
        <w:t xml:space="preserve"> it is </w:t>
      </w:r>
      <w:del w:id="1057" w:author="Yael Bier" w:date="2018-01-24T16:50:00Z">
        <w:r w:rsidR="00E36E9E" w:rsidRPr="00C22394" w:rsidDel="00144124">
          <w:rPr>
            <w:sz w:val="22"/>
            <w:szCs w:val="22"/>
          </w:rPr>
          <w:delText xml:space="preserve">possible </w:delText>
        </w:r>
      </w:del>
      <w:ins w:id="1058" w:author="Yael Bier" w:date="2018-01-24T16:50:00Z">
        <w:r w:rsidR="00144124">
          <w:rPr>
            <w:sz w:val="22"/>
            <w:szCs w:val="22"/>
          </w:rPr>
          <w:t xml:space="preserve">reasonable to </w:t>
        </w:r>
      </w:ins>
      <w:ins w:id="1059" w:author="Yael Bier" w:date="2018-01-24T16:52:00Z">
        <w:r w:rsidR="00144124">
          <w:rPr>
            <w:sz w:val="22"/>
            <w:szCs w:val="22"/>
          </w:rPr>
          <w:t>postulate</w:t>
        </w:r>
      </w:ins>
      <w:ins w:id="1060" w:author="Yael Bier" w:date="2018-01-24T16:50:00Z">
        <w:r w:rsidR="00144124" w:rsidRPr="00C22394">
          <w:rPr>
            <w:sz w:val="22"/>
            <w:szCs w:val="22"/>
          </w:rPr>
          <w:t xml:space="preserve"> </w:t>
        </w:r>
      </w:ins>
      <w:del w:id="1061" w:author="Yael Bier" w:date="2018-01-24T16:50:00Z">
        <w:r w:rsidR="00E36E9E" w:rsidRPr="00C22394" w:rsidDel="00144124">
          <w:rPr>
            <w:sz w:val="22"/>
            <w:szCs w:val="22"/>
          </w:rPr>
          <w:delText xml:space="preserve">to suppose </w:delText>
        </w:r>
      </w:del>
      <w:r w:rsidR="00E36E9E" w:rsidRPr="00C22394">
        <w:rPr>
          <w:sz w:val="22"/>
          <w:szCs w:val="22"/>
        </w:rPr>
        <w:t>that</w:t>
      </w:r>
      <w:r w:rsidR="0088534D" w:rsidRPr="00C22394">
        <w:rPr>
          <w:sz w:val="22"/>
          <w:szCs w:val="22"/>
        </w:rPr>
        <w:t xml:space="preserve"> </w:t>
      </w:r>
      <w:r w:rsidR="00F4762A" w:rsidRPr="00C22394">
        <w:rPr>
          <w:sz w:val="22"/>
          <w:szCs w:val="22"/>
        </w:rPr>
        <w:t>the artwork</w:t>
      </w:r>
      <w:del w:id="1062" w:author="Yael Bier" w:date="2018-01-24T16:50:00Z">
        <w:r w:rsidR="00F4762A" w:rsidRPr="00C22394" w:rsidDel="00144124">
          <w:rPr>
            <w:sz w:val="22"/>
            <w:szCs w:val="22"/>
          </w:rPr>
          <w:delText>s</w:delText>
        </w:r>
      </w:del>
      <w:r w:rsidR="00F4762A" w:rsidRPr="00C22394">
        <w:rPr>
          <w:sz w:val="22"/>
          <w:szCs w:val="22"/>
        </w:rPr>
        <w:t xml:space="preserve"> help</w:t>
      </w:r>
      <w:ins w:id="1063" w:author="Yael Bier" w:date="2018-01-24T16:50:00Z">
        <w:r w:rsidR="00144124">
          <w:rPr>
            <w:sz w:val="22"/>
            <w:szCs w:val="22"/>
          </w:rPr>
          <w:t>s</w:t>
        </w:r>
      </w:ins>
      <w:r w:rsidR="00F4762A" w:rsidRPr="00C22394">
        <w:rPr>
          <w:sz w:val="22"/>
          <w:szCs w:val="22"/>
        </w:rPr>
        <w:t xml:space="preserve"> students </w:t>
      </w:r>
      <w:del w:id="1064" w:author="Yael Bier" w:date="2018-01-24T16:50:00Z">
        <w:r w:rsidR="00F4762A" w:rsidRPr="00C22394" w:rsidDel="00144124">
          <w:rPr>
            <w:sz w:val="22"/>
            <w:szCs w:val="22"/>
          </w:rPr>
          <w:delText xml:space="preserve">to </w:delText>
        </w:r>
      </w:del>
      <w:r w:rsidR="00F4762A" w:rsidRPr="00C22394">
        <w:rPr>
          <w:sz w:val="22"/>
          <w:szCs w:val="22"/>
        </w:rPr>
        <w:t>understand the mathematical concepts. To verify this conclusion, a</w:t>
      </w:r>
      <w:r w:rsidR="006A3CCD" w:rsidRPr="00C22394">
        <w:rPr>
          <w:sz w:val="22"/>
          <w:szCs w:val="22"/>
        </w:rPr>
        <w:t xml:space="preserve"> single index of all </w:t>
      </w:r>
      <w:del w:id="1065" w:author="Yael Bier" w:date="2018-01-24T16:52:00Z">
        <w:r w:rsidR="006A3CCD" w:rsidRPr="00C22394" w:rsidDel="00144124">
          <w:rPr>
            <w:sz w:val="22"/>
            <w:szCs w:val="22"/>
          </w:rPr>
          <w:delText xml:space="preserve">mathematics </w:delText>
        </w:r>
      </w:del>
      <w:ins w:id="1066" w:author="Yael Bier" w:date="2018-01-24T16:52:00Z">
        <w:r w:rsidR="00144124">
          <w:rPr>
            <w:sz w:val="22"/>
            <w:szCs w:val="22"/>
          </w:rPr>
          <w:t>math</w:t>
        </w:r>
        <w:r w:rsidR="00144124" w:rsidRPr="00C22394">
          <w:rPr>
            <w:sz w:val="22"/>
            <w:szCs w:val="22"/>
          </w:rPr>
          <w:t xml:space="preserve"> </w:t>
        </w:r>
      </w:ins>
      <w:r w:rsidR="00F4762A" w:rsidRPr="00C22394">
        <w:rPr>
          <w:sz w:val="22"/>
          <w:szCs w:val="22"/>
        </w:rPr>
        <w:t>te</w:t>
      </w:r>
      <w:ins w:id="1067" w:author="Yael Bier" w:date="2018-01-24T16:50:00Z">
        <w:r w:rsidR="00144124">
          <w:rPr>
            <w:sz w:val="22"/>
            <w:szCs w:val="22"/>
          </w:rPr>
          <w:t>s</w:t>
        </w:r>
      </w:ins>
      <w:del w:id="1068" w:author="Yael Bier" w:date="2018-01-24T16:50:00Z">
        <w:r w:rsidR="00F4762A" w:rsidRPr="00C22394" w:rsidDel="00144124">
          <w:rPr>
            <w:sz w:val="22"/>
            <w:szCs w:val="22"/>
          </w:rPr>
          <w:delText>x</w:delText>
        </w:r>
      </w:del>
      <w:r w:rsidR="00F4762A" w:rsidRPr="00C22394">
        <w:rPr>
          <w:sz w:val="22"/>
          <w:szCs w:val="22"/>
        </w:rPr>
        <w:t>t</w:t>
      </w:r>
      <w:r w:rsidR="006A3CCD" w:rsidRPr="00C22394">
        <w:rPr>
          <w:sz w:val="22"/>
          <w:szCs w:val="22"/>
        </w:rPr>
        <w:t>s (</w:t>
      </w:r>
      <w:r w:rsidR="00E36E9E" w:rsidRPr="00C22394">
        <w:rPr>
          <w:sz w:val="22"/>
          <w:szCs w:val="22"/>
        </w:rPr>
        <w:t>that is,</w:t>
      </w:r>
      <w:r w:rsidR="006A3CCD" w:rsidRPr="00C22394">
        <w:rPr>
          <w:sz w:val="22"/>
          <w:szCs w:val="22"/>
        </w:rPr>
        <w:t xml:space="preserve"> scores for all </w:t>
      </w:r>
      <w:r w:rsidR="00F4762A" w:rsidRPr="00C22394">
        <w:rPr>
          <w:sz w:val="22"/>
          <w:szCs w:val="22"/>
        </w:rPr>
        <w:t xml:space="preserve">four </w:t>
      </w:r>
      <w:del w:id="1069" w:author="Yael Bier" w:date="2018-01-24T16:52:00Z">
        <w:r w:rsidR="006A3CCD" w:rsidRPr="00C22394" w:rsidDel="00144124">
          <w:rPr>
            <w:sz w:val="22"/>
            <w:szCs w:val="22"/>
          </w:rPr>
          <w:delText>mathematic</w:delText>
        </w:r>
      </w:del>
      <w:del w:id="1070" w:author="Yael Bier" w:date="2018-01-24T16:50:00Z">
        <w:r w:rsidR="006A3CCD" w:rsidRPr="00C22394" w:rsidDel="00144124">
          <w:rPr>
            <w:sz w:val="22"/>
            <w:szCs w:val="22"/>
          </w:rPr>
          <w:delText>al</w:delText>
        </w:r>
      </w:del>
      <w:ins w:id="1071" w:author="Yael Bier" w:date="2018-01-24T16:52:00Z">
        <w:r w:rsidR="00144124">
          <w:rPr>
            <w:sz w:val="22"/>
            <w:szCs w:val="22"/>
          </w:rPr>
          <w:t>math</w:t>
        </w:r>
      </w:ins>
      <w:r w:rsidR="006A3CCD" w:rsidRPr="00C22394">
        <w:rPr>
          <w:sz w:val="22"/>
          <w:szCs w:val="22"/>
        </w:rPr>
        <w:t xml:space="preserve"> t</w:t>
      </w:r>
      <w:r w:rsidR="00F4762A" w:rsidRPr="00C22394">
        <w:rPr>
          <w:sz w:val="22"/>
          <w:szCs w:val="22"/>
        </w:rPr>
        <w:t>e</w:t>
      </w:r>
      <w:del w:id="1072" w:author="Yael Bier" w:date="2018-01-24T16:50:00Z">
        <w:r w:rsidR="00F4762A" w:rsidRPr="00C22394" w:rsidDel="00144124">
          <w:rPr>
            <w:sz w:val="22"/>
            <w:szCs w:val="22"/>
          </w:rPr>
          <w:delText>x</w:delText>
        </w:r>
      </w:del>
      <w:ins w:id="1073" w:author="Yael Bier" w:date="2018-01-24T16:50:00Z">
        <w:r w:rsidR="00144124">
          <w:rPr>
            <w:sz w:val="22"/>
            <w:szCs w:val="22"/>
          </w:rPr>
          <w:t>s</w:t>
        </w:r>
      </w:ins>
      <w:r w:rsidR="00F4762A" w:rsidRPr="00C22394">
        <w:rPr>
          <w:sz w:val="22"/>
          <w:szCs w:val="22"/>
        </w:rPr>
        <w:t>ts) was calculated</w:t>
      </w:r>
      <w:r w:rsidR="006A3CCD" w:rsidRPr="00C22394">
        <w:rPr>
          <w:sz w:val="22"/>
          <w:szCs w:val="22"/>
        </w:rPr>
        <w:t xml:space="preserve">, </w:t>
      </w:r>
      <w:r w:rsidR="00F4762A" w:rsidRPr="00C22394">
        <w:rPr>
          <w:sz w:val="22"/>
          <w:szCs w:val="22"/>
        </w:rPr>
        <w:t>as well as</w:t>
      </w:r>
      <w:r w:rsidR="006A3CCD" w:rsidRPr="00C22394">
        <w:rPr>
          <w:sz w:val="22"/>
          <w:szCs w:val="22"/>
        </w:rPr>
        <w:t xml:space="preserve"> for art</w:t>
      </w:r>
      <w:r w:rsidR="00F4762A" w:rsidRPr="00C22394">
        <w:rPr>
          <w:sz w:val="22"/>
          <w:szCs w:val="22"/>
        </w:rPr>
        <w:t>work</w:t>
      </w:r>
      <w:ins w:id="1074" w:author="Yael Bier" w:date="2018-01-24T16:52:00Z">
        <w:r w:rsidR="00144124">
          <w:rPr>
            <w:sz w:val="22"/>
            <w:szCs w:val="22"/>
          </w:rPr>
          <w:t>;</w:t>
        </w:r>
      </w:ins>
      <w:del w:id="1075" w:author="Yael Bier" w:date="2018-01-24T16:52:00Z">
        <w:r w:rsidR="00F4762A" w:rsidRPr="00C22394" w:rsidDel="00144124">
          <w:rPr>
            <w:sz w:val="22"/>
            <w:szCs w:val="22"/>
          </w:rPr>
          <w:delText>s</w:delText>
        </w:r>
        <w:r w:rsidR="006A3CCD" w:rsidRPr="00C22394" w:rsidDel="00144124">
          <w:rPr>
            <w:sz w:val="22"/>
            <w:szCs w:val="22"/>
          </w:rPr>
          <w:delText xml:space="preserve"> -</w:delText>
        </w:r>
      </w:del>
      <w:r w:rsidR="006A3CCD" w:rsidRPr="00C22394">
        <w:rPr>
          <w:sz w:val="22"/>
          <w:szCs w:val="22"/>
        </w:rPr>
        <w:t xml:space="preserve"> both indices showed reliability of </w:t>
      </w:r>
      <w:r w:rsidR="00195305" w:rsidRPr="00C22394">
        <w:rPr>
          <w:sz w:val="22"/>
          <w:szCs w:val="22"/>
        </w:rPr>
        <w:t xml:space="preserve">Cronbach </w:t>
      </w:r>
      <w:r w:rsidR="00FA063B" w:rsidRPr="00C22394">
        <w:rPr>
          <w:sz w:val="22"/>
          <w:szCs w:val="22"/>
        </w:rPr>
        <w:t xml:space="preserve">alpha: </w:t>
      </w:r>
      <w:r w:rsidR="00195305" w:rsidRPr="00C22394">
        <w:rPr>
          <w:sz w:val="22"/>
          <w:szCs w:val="22"/>
        </w:rPr>
        <w:t>α=</w:t>
      </w:r>
      <w:r w:rsidR="006A3CCD" w:rsidRPr="00C22394">
        <w:rPr>
          <w:sz w:val="22"/>
          <w:szCs w:val="22"/>
        </w:rPr>
        <w:t xml:space="preserve">0.60 and </w:t>
      </w:r>
      <w:r w:rsidR="00195305" w:rsidRPr="00C22394">
        <w:rPr>
          <w:sz w:val="22"/>
          <w:szCs w:val="22"/>
        </w:rPr>
        <w:t>α=</w:t>
      </w:r>
      <w:r w:rsidR="006A3CCD" w:rsidRPr="00C22394">
        <w:rPr>
          <w:sz w:val="22"/>
          <w:szCs w:val="22"/>
        </w:rPr>
        <w:t xml:space="preserve">0.63, which is </w:t>
      </w:r>
      <w:ins w:id="1076" w:author="Yael Bier" w:date="2018-01-24T16:53:00Z">
        <w:r w:rsidR="00144124">
          <w:rPr>
            <w:sz w:val="22"/>
            <w:szCs w:val="22"/>
          </w:rPr>
          <w:t xml:space="preserve">a </w:t>
        </w:r>
      </w:ins>
      <w:r w:rsidR="006A3CCD" w:rsidRPr="00C22394">
        <w:rPr>
          <w:sz w:val="22"/>
          <w:szCs w:val="22"/>
        </w:rPr>
        <w:t>reasonabl</w:t>
      </w:r>
      <w:r w:rsidR="00E36E9E" w:rsidRPr="00C22394">
        <w:rPr>
          <w:sz w:val="22"/>
          <w:szCs w:val="22"/>
        </w:rPr>
        <w:t>y good result</w:t>
      </w:r>
      <w:r w:rsidR="006A3CCD" w:rsidRPr="00C22394">
        <w:rPr>
          <w:sz w:val="22"/>
          <w:szCs w:val="22"/>
        </w:rPr>
        <w:t xml:space="preserve">. </w:t>
      </w:r>
      <w:r w:rsidR="00F4762A" w:rsidRPr="00C22394">
        <w:rPr>
          <w:sz w:val="22"/>
          <w:szCs w:val="22"/>
        </w:rPr>
        <w:t>A</w:t>
      </w:r>
      <w:r w:rsidR="006A3CCD" w:rsidRPr="00C22394">
        <w:rPr>
          <w:sz w:val="22"/>
          <w:szCs w:val="22"/>
        </w:rPr>
        <w:t xml:space="preserve"> positive correlation of </w:t>
      </w:r>
      <w:r w:rsidR="00195305" w:rsidRPr="00C22394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r</w:t>
      </w:r>
      <w:r w:rsidR="006A3CCD" w:rsidRPr="00C22394">
        <w:rPr>
          <w:sz w:val="22"/>
          <w:szCs w:val="22"/>
        </w:rPr>
        <w:t xml:space="preserve"> = .25</w:t>
      </w:r>
      <w:r w:rsidR="00195305" w:rsidRPr="00C22394">
        <w:rPr>
          <w:sz w:val="22"/>
          <w:szCs w:val="22"/>
        </w:rPr>
        <w:t>,</w:t>
      </w:r>
      <w:r w:rsidR="006A3CCD" w:rsidRPr="00C22394">
        <w:rPr>
          <w:sz w:val="22"/>
          <w:szCs w:val="22"/>
        </w:rPr>
        <w:t xml:space="preserve"> p &lt;.01 </w:t>
      </w:r>
      <w:r w:rsidR="00F4762A" w:rsidRPr="00C22394">
        <w:rPr>
          <w:sz w:val="22"/>
          <w:szCs w:val="22"/>
        </w:rPr>
        <w:t>was found between the two indices</w:t>
      </w:r>
      <w:r w:rsidR="00FA063B" w:rsidRPr="00C22394">
        <w:rPr>
          <w:sz w:val="22"/>
          <w:szCs w:val="22"/>
        </w:rPr>
        <w:t>. This result</w:t>
      </w:r>
      <w:r w:rsidR="006A3CCD" w:rsidRPr="00C22394">
        <w:rPr>
          <w:sz w:val="22"/>
          <w:szCs w:val="22"/>
        </w:rPr>
        <w:t xml:space="preserve"> suggests that </w:t>
      </w:r>
      <w:ins w:id="1077" w:author="Yael Bier" w:date="2018-01-24T16:54:00Z">
        <w:r w:rsidR="00144124" w:rsidRPr="00C22394">
          <w:rPr>
            <w:sz w:val="22"/>
            <w:szCs w:val="22"/>
          </w:rPr>
          <w:t>there is a positive and significant partial overlap</w:t>
        </w:r>
        <w:r w:rsidR="00144124">
          <w:rPr>
            <w:sz w:val="22"/>
            <w:szCs w:val="22"/>
          </w:rPr>
          <w:t xml:space="preserve"> </w:t>
        </w:r>
      </w:ins>
      <w:r w:rsidR="006A3CCD" w:rsidRPr="00C22394">
        <w:rPr>
          <w:sz w:val="22"/>
          <w:szCs w:val="22"/>
        </w:rPr>
        <w:t xml:space="preserve">between the </w:t>
      </w:r>
      <w:del w:id="1078" w:author="Yael Bier" w:date="2018-01-24T16:54:00Z">
        <w:r w:rsidR="006A3CCD" w:rsidRPr="00C22394" w:rsidDel="00144124">
          <w:rPr>
            <w:sz w:val="22"/>
            <w:szCs w:val="22"/>
          </w:rPr>
          <w:delText>two worlds</w:delText>
        </w:r>
      </w:del>
      <w:del w:id="1079" w:author="Yael Bier" w:date="2018-01-24T16:53:00Z">
        <w:r w:rsidR="00F4762A" w:rsidRPr="00C22394" w:rsidDel="00144124">
          <w:rPr>
            <w:sz w:val="22"/>
            <w:szCs w:val="22"/>
          </w:rPr>
          <w:delText>,</w:delText>
        </w:r>
      </w:del>
      <w:del w:id="1080" w:author="Yael Bier" w:date="2018-01-24T16:54:00Z">
        <w:r w:rsidR="006A3CCD" w:rsidRPr="00C22394" w:rsidDel="00144124">
          <w:rPr>
            <w:sz w:val="22"/>
            <w:szCs w:val="22"/>
          </w:rPr>
          <w:delText xml:space="preserve"> </w:delText>
        </w:r>
      </w:del>
      <w:del w:id="1081" w:author="Yael Bier" w:date="2018-01-24T16:53:00Z">
        <w:r w:rsidR="006A3CCD" w:rsidRPr="00C22394" w:rsidDel="00144124">
          <w:rPr>
            <w:sz w:val="22"/>
            <w:szCs w:val="22"/>
          </w:rPr>
          <w:delText xml:space="preserve">the </w:delText>
        </w:r>
      </w:del>
      <w:r w:rsidR="00F4762A" w:rsidRPr="00C22394">
        <w:rPr>
          <w:sz w:val="22"/>
          <w:szCs w:val="22"/>
        </w:rPr>
        <w:t>mathematic</w:t>
      </w:r>
      <w:ins w:id="1082" w:author="Yael Bier" w:date="2018-01-24T16:53:00Z">
        <w:r w:rsidR="00144124">
          <w:rPr>
            <w:sz w:val="22"/>
            <w:szCs w:val="22"/>
          </w:rPr>
          <w:t>s</w:t>
        </w:r>
      </w:ins>
      <w:r w:rsidR="006A3CCD" w:rsidRPr="00C22394">
        <w:rPr>
          <w:sz w:val="22"/>
          <w:szCs w:val="22"/>
        </w:rPr>
        <w:t xml:space="preserve"> </w:t>
      </w:r>
      <w:r w:rsidR="00F4762A" w:rsidRPr="00C22394">
        <w:rPr>
          <w:sz w:val="22"/>
          <w:szCs w:val="22"/>
        </w:rPr>
        <w:t xml:space="preserve">and </w:t>
      </w:r>
      <w:del w:id="1083" w:author="Yael Bier" w:date="2018-01-24T16:54:00Z">
        <w:r w:rsidR="00F4762A" w:rsidRPr="00C22394" w:rsidDel="00144124">
          <w:rPr>
            <w:sz w:val="22"/>
            <w:szCs w:val="22"/>
          </w:rPr>
          <w:delText xml:space="preserve">the </w:delText>
        </w:r>
      </w:del>
      <w:r w:rsidR="00F4762A" w:rsidRPr="00C22394">
        <w:rPr>
          <w:sz w:val="22"/>
          <w:szCs w:val="22"/>
        </w:rPr>
        <w:t>art</w:t>
      </w:r>
      <w:ins w:id="1084" w:author="Yael Bier" w:date="2018-01-24T16:54:00Z">
        <w:r w:rsidR="00144124">
          <w:rPr>
            <w:sz w:val="22"/>
            <w:szCs w:val="22"/>
          </w:rPr>
          <w:t xml:space="preserve"> worlds</w:t>
        </w:r>
      </w:ins>
      <w:del w:id="1085" w:author="Yael Bier" w:date="2018-01-24T16:54:00Z">
        <w:r w:rsidR="00F4762A" w:rsidRPr="00C22394" w:rsidDel="00144124">
          <w:rPr>
            <w:sz w:val="22"/>
            <w:szCs w:val="22"/>
          </w:rPr>
          <w:delText>s</w:delText>
        </w:r>
      </w:del>
      <w:del w:id="1086" w:author="Yael Bier" w:date="2018-01-24T16:53:00Z">
        <w:r w:rsidR="00F4762A" w:rsidRPr="00C22394" w:rsidDel="00144124">
          <w:rPr>
            <w:sz w:val="22"/>
            <w:szCs w:val="22"/>
          </w:rPr>
          <w:delText>,</w:delText>
        </w:r>
      </w:del>
      <w:del w:id="1087" w:author="Yael Bier" w:date="2018-01-24T16:55:00Z">
        <w:r w:rsidR="00F4762A" w:rsidRPr="00C22394" w:rsidDel="00144124">
          <w:rPr>
            <w:sz w:val="22"/>
            <w:szCs w:val="22"/>
          </w:rPr>
          <w:delText xml:space="preserve"> </w:delText>
        </w:r>
      </w:del>
      <w:del w:id="1088" w:author="Yael Bier" w:date="2018-01-24T16:54:00Z">
        <w:r w:rsidR="00F4762A" w:rsidRPr="00C22394" w:rsidDel="00144124">
          <w:rPr>
            <w:sz w:val="22"/>
            <w:szCs w:val="22"/>
          </w:rPr>
          <w:delText xml:space="preserve">there is </w:delText>
        </w:r>
        <w:r w:rsidR="006A3CCD" w:rsidRPr="00C22394" w:rsidDel="00144124">
          <w:rPr>
            <w:sz w:val="22"/>
            <w:szCs w:val="22"/>
          </w:rPr>
          <w:delText>a positive and significant</w:delText>
        </w:r>
        <w:r w:rsidR="00F4762A" w:rsidRPr="00C22394" w:rsidDel="00144124">
          <w:rPr>
            <w:sz w:val="22"/>
            <w:szCs w:val="22"/>
          </w:rPr>
          <w:delText xml:space="preserve"> partial overlap</w:delText>
        </w:r>
      </w:del>
      <w:del w:id="1089" w:author="Yael Bier" w:date="2018-01-24T16:55:00Z">
        <w:r w:rsidR="00480969" w:rsidRPr="00C22394" w:rsidDel="00144124">
          <w:rPr>
            <w:sz w:val="22"/>
            <w:szCs w:val="22"/>
          </w:rPr>
          <w:delText>,</w:delText>
        </w:r>
      </w:del>
      <w:ins w:id="1090" w:author="Yael Bier" w:date="2018-01-24T16:55:00Z">
        <w:r w:rsidR="00144124">
          <w:rPr>
            <w:sz w:val="22"/>
            <w:szCs w:val="22"/>
          </w:rPr>
          <w:t>;</w:t>
        </w:r>
      </w:ins>
      <w:del w:id="1091" w:author="Yael Bier" w:date="2018-01-24T16:55:00Z">
        <w:r w:rsidR="00480969" w:rsidRPr="00C22394" w:rsidDel="00144124">
          <w:rPr>
            <w:sz w:val="22"/>
            <w:szCs w:val="22"/>
          </w:rPr>
          <w:delText xml:space="preserve"> which</w:delText>
        </w:r>
      </w:del>
      <w:ins w:id="1092" w:author="Yael Bier" w:date="2018-01-24T16:55:00Z">
        <w:r w:rsidR="00144124">
          <w:rPr>
            <w:sz w:val="22"/>
            <w:szCs w:val="22"/>
          </w:rPr>
          <w:t xml:space="preserve"> in what follows we refer to this as </w:t>
        </w:r>
      </w:ins>
      <w:del w:id="1093" w:author="Yael Bier" w:date="2018-01-24T16:55:00Z">
        <w:r w:rsidR="00480969" w:rsidRPr="00C22394" w:rsidDel="00144124">
          <w:rPr>
            <w:sz w:val="22"/>
            <w:szCs w:val="22"/>
          </w:rPr>
          <w:delText xml:space="preserve"> will be referred to as </w:delText>
        </w:r>
      </w:del>
      <w:r w:rsidR="00480969" w:rsidRPr="00C22394">
        <w:rPr>
          <w:sz w:val="22"/>
          <w:szCs w:val="22"/>
        </w:rPr>
        <w:t>‘math-art land’</w:t>
      </w:r>
      <w:ins w:id="1094" w:author="Yael Bier" w:date="2018-01-24T16:55:00Z">
        <w:r w:rsidR="00144124">
          <w:rPr>
            <w:sz w:val="22"/>
            <w:szCs w:val="22"/>
          </w:rPr>
          <w:t>.</w:t>
        </w:r>
      </w:ins>
      <w:del w:id="1095" w:author="Yael Bier" w:date="2018-01-24T16:55:00Z">
        <w:r w:rsidR="00480969" w:rsidRPr="00C22394" w:rsidDel="00144124">
          <w:rPr>
            <w:sz w:val="22"/>
            <w:szCs w:val="22"/>
          </w:rPr>
          <w:delText xml:space="preserve"> in what follows</w:delText>
        </w:r>
        <w:r w:rsidR="006A3CCD" w:rsidRPr="00C22394" w:rsidDel="00144124">
          <w:rPr>
            <w:sz w:val="22"/>
            <w:szCs w:val="22"/>
          </w:rPr>
          <w:delText>.</w:delText>
        </w:r>
      </w:del>
    </w:p>
    <w:p w14:paraId="779C39E4" w14:textId="4AB2079B" w:rsidR="00E04B7F" w:rsidRPr="00C22394" w:rsidRDefault="00480969">
      <w:pPr>
        <w:pStyle w:val="BodyText"/>
        <w:rPr>
          <w:sz w:val="22"/>
          <w:szCs w:val="22"/>
        </w:rPr>
      </w:pPr>
      <w:r w:rsidRPr="00C22394">
        <w:rPr>
          <w:sz w:val="22"/>
          <w:szCs w:val="22"/>
        </w:rPr>
        <w:t>T</w:t>
      </w:r>
      <w:r w:rsidR="00E03A66" w:rsidRPr="00C22394">
        <w:rPr>
          <w:sz w:val="22"/>
          <w:szCs w:val="22"/>
        </w:rPr>
        <w:t xml:space="preserve">he qualitative </w:t>
      </w:r>
      <w:r w:rsidR="002C62E1" w:rsidRPr="00C22394">
        <w:rPr>
          <w:sz w:val="22"/>
          <w:szCs w:val="22"/>
        </w:rPr>
        <w:t>data</w:t>
      </w:r>
      <w:r w:rsidR="00E36E9E" w:rsidRPr="00C22394">
        <w:rPr>
          <w:sz w:val="22"/>
          <w:szCs w:val="22"/>
        </w:rPr>
        <w:t xml:space="preserve"> analysis</w:t>
      </w:r>
      <w:r w:rsidR="00E03A66" w:rsidRPr="00C22394">
        <w:rPr>
          <w:sz w:val="22"/>
          <w:szCs w:val="22"/>
        </w:rPr>
        <w:t xml:space="preserve"> </w:t>
      </w:r>
      <w:del w:id="1096" w:author="Yael Bier" w:date="2018-01-24T16:56:00Z">
        <w:r w:rsidR="00555D42" w:rsidRPr="00C22394" w:rsidDel="00144124">
          <w:rPr>
            <w:sz w:val="22"/>
            <w:szCs w:val="22"/>
          </w:rPr>
          <w:delText>raised</w:delText>
        </w:r>
        <w:r w:rsidR="003F6770" w:rsidRPr="00C22394" w:rsidDel="00144124">
          <w:rPr>
            <w:sz w:val="22"/>
            <w:szCs w:val="22"/>
          </w:rPr>
          <w:delText xml:space="preserve"> </w:delText>
        </w:r>
      </w:del>
      <w:ins w:id="1097" w:author="Yael Bier" w:date="2018-01-24T16:56:00Z">
        <w:r w:rsidR="00144124">
          <w:rPr>
            <w:sz w:val="22"/>
            <w:szCs w:val="22"/>
          </w:rPr>
          <w:t>outcome may be presented in</w:t>
        </w:r>
        <w:r w:rsidR="00144124" w:rsidRPr="00C22394">
          <w:rPr>
            <w:sz w:val="22"/>
            <w:szCs w:val="22"/>
          </w:rPr>
          <w:t xml:space="preserve"> </w:t>
        </w:r>
      </w:ins>
      <w:r w:rsidR="002C62E1" w:rsidRPr="00C22394">
        <w:rPr>
          <w:sz w:val="22"/>
          <w:szCs w:val="22"/>
        </w:rPr>
        <w:t>t</w:t>
      </w:r>
      <w:r w:rsidR="00BE437F" w:rsidRPr="00C22394">
        <w:rPr>
          <w:sz w:val="22"/>
          <w:szCs w:val="22"/>
        </w:rPr>
        <w:t>hree</w:t>
      </w:r>
      <w:r w:rsidR="003F6770" w:rsidRPr="00C22394">
        <w:rPr>
          <w:sz w:val="22"/>
          <w:szCs w:val="22"/>
        </w:rPr>
        <w:t xml:space="preserve"> main categories: (a) </w:t>
      </w:r>
      <w:del w:id="1098" w:author="Yael Bier" w:date="2018-01-24T16:55:00Z">
        <w:r w:rsidR="009C3ED8" w:rsidRPr="00C22394" w:rsidDel="00144124">
          <w:rPr>
            <w:sz w:val="22"/>
            <w:szCs w:val="22"/>
          </w:rPr>
          <w:delText xml:space="preserve">the </w:delText>
        </w:r>
      </w:del>
      <w:r w:rsidR="009C3ED8" w:rsidRPr="00C22394">
        <w:rPr>
          <w:sz w:val="22"/>
          <w:szCs w:val="22"/>
        </w:rPr>
        <w:t>math-art land is</w:t>
      </w:r>
      <w:r w:rsidR="00070C44" w:rsidRPr="00C22394">
        <w:rPr>
          <w:sz w:val="22"/>
          <w:szCs w:val="22"/>
        </w:rPr>
        <w:t xml:space="preserve"> innovati</w:t>
      </w:r>
      <w:r w:rsidR="00E16658" w:rsidRPr="00C22394">
        <w:rPr>
          <w:sz w:val="22"/>
          <w:szCs w:val="22"/>
        </w:rPr>
        <w:t xml:space="preserve">ve, intriguing, </w:t>
      </w:r>
      <w:r w:rsidR="00070C44" w:rsidRPr="00C22394">
        <w:rPr>
          <w:sz w:val="22"/>
          <w:szCs w:val="22"/>
        </w:rPr>
        <w:t>fun</w:t>
      </w:r>
      <w:r w:rsidR="00E16658" w:rsidRPr="00C22394">
        <w:rPr>
          <w:sz w:val="22"/>
          <w:szCs w:val="22"/>
        </w:rPr>
        <w:t xml:space="preserve"> and inspiring</w:t>
      </w:r>
      <w:r w:rsidR="00070C44" w:rsidRPr="00C22394">
        <w:rPr>
          <w:sz w:val="22"/>
          <w:szCs w:val="22"/>
        </w:rPr>
        <w:t>; (b)</w:t>
      </w:r>
      <w:r w:rsidR="00555D42" w:rsidRPr="00C22394">
        <w:rPr>
          <w:sz w:val="22"/>
          <w:szCs w:val="22"/>
        </w:rPr>
        <w:t xml:space="preserve"> </w:t>
      </w:r>
      <w:r w:rsidR="00B43D34" w:rsidRPr="00C22394">
        <w:rPr>
          <w:sz w:val="22"/>
          <w:szCs w:val="22"/>
        </w:rPr>
        <w:t xml:space="preserve">math and </w:t>
      </w:r>
      <w:r w:rsidR="00BE437F" w:rsidRPr="00C22394">
        <w:rPr>
          <w:sz w:val="22"/>
          <w:szCs w:val="22"/>
        </w:rPr>
        <w:t xml:space="preserve">art </w:t>
      </w:r>
      <w:r w:rsidR="009C3ED8" w:rsidRPr="00C22394">
        <w:rPr>
          <w:sz w:val="22"/>
          <w:szCs w:val="22"/>
        </w:rPr>
        <w:t>contribute</w:t>
      </w:r>
      <w:del w:id="1099" w:author="Yael Bier" w:date="2018-01-24T16:55:00Z">
        <w:r w:rsidR="009C3ED8" w:rsidRPr="00C22394" w:rsidDel="00144124">
          <w:rPr>
            <w:sz w:val="22"/>
            <w:szCs w:val="22"/>
          </w:rPr>
          <w:delText>s</w:delText>
        </w:r>
      </w:del>
      <w:r w:rsidR="009C3ED8" w:rsidRPr="00C22394">
        <w:rPr>
          <w:sz w:val="22"/>
          <w:szCs w:val="22"/>
        </w:rPr>
        <w:t xml:space="preserve"> to </w:t>
      </w:r>
      <w:del w:id="1100" w:author="Yael Bier" w:date="2018-01-24T16:55:00Z">
        <w:r w:rsidR="009C3ED8" w:rsidRPr="00C22394" w:rsidDel="00144124">
          <w:rPr>
            <w:sz w:val="22"/>
            <w:szCs w:val="22"/>
          </w:rPr>
          <w:delText xml:space="preserve">each </w:delText>
        </w:r>
      </w:del>
      <w:ins w:id="1101" w:author="Yael Bier" w:date="2018-01-24T16:55:00Z">
        <w:r w:rsidR="00144124">
          <w:rPr>
            <w:sz w:val="22"/>
            <w:szCs w:val="22"/>
          </w:rPr>
          <w:t>one an</w:t>
        </w:r>
      </w:ins>
      <w:r w:rsidR="009C3ED8" w:rsidRPr="00C22394">
        <w:rPr>
          <w:sz w:val="22"/>
          <w:szCs w:val="22"/>
        </w:rPr>
        <w:t>other</w:t>
      </w:r>
      <w:r w:rsidR="00BE437F" w:rsidRPr="00C22394">
        <w:rPr>
          <w:sz w:val="22"/>
          <w:szCs w:val="22"/>
        </w:rPr>
        <w:t xml:space="preserve">; (c) </w:t>
      </w:r>
      <w:ins w:id="1102" w:author="Yael Bier" w:date="2018-01-24T16:56:00Z">
        <w:r w:rsidR="00144124">
          <w:rPr>
            <w:sz w:val="22"/>
            <w:szCs w:val="22"/>
          </w:rPr>
          <w:t xml:space="preserve">the </w:t>
        </w:r>
      </w:ins>
      <w:r w:rsidR="00555D42" w:rsidRPr="00C22394">
        <w:rPr>
          <w:sz w:val="22"/>
          <w:szCs w:val="22"/>
        </w:rPr>
        <w:t xml:space="preserve">challenges of </w:t>
      </w:r>
      <w:del w:id="1103" w:author="Yael Bier" w:date="2018-01-24T16:56:00Z">
        <w:r w:rsidR="002C62E1" w:rsidRPr="00C22394" w:rsidDel="00144124">
          <w:rPr>
            <w:sz w:val="22"/>
            <w:szCs w:val="22"/>
          </w:rPr>
          <w:delText xml:space="preserve">the </w:delText>
        </w:r>
      </w:del>
      <w:r w:rsidR="002C62E1" w:rsidRPr="00C22394">
        <w:rPr>
          <w:sz w:val="22"/>
          <w:szCs w:val="22"/>
        </w:rPr>
        <w:t xml:space="preserve">online learning. </w:t>
      </w:r>
    </w:p>
    <w:p w14:paraId="6C762AC8" w14:textId="379E8125" w:rsidR="001421A3" w:rsidRPr="004447B7" w:rsidRDefault="002C62E1">
      <w:pPr>
        <w:pStyle w:val="BodyText2"/>
        <w:rPr>
          <w:lang w:val="en-US" w:bidi="he-IL"/>
        </w:rPr>
      </w:pPr>
      <w:del w:id="1104" w:author="Yael Bier" w:date="2018-01-24T16:56:00Z">
        <w:r w:rsidRPr="004447B7" w:rsidDel="00144124">
          <w:rPr>
            <w:b/>
            <w:bCs/>
            <w:lang w:val="en-US"/>
          </w:rPr>
          <w:delText>Th</w:delText>
        </w:r>
        <w:r w:rsidR="002F6C7E" w:rsidRPr="004447B7" w:rsidDel="00144124">
          <w:rPr>
            <w:b/>
            <w:bCs/>
            <w:lang w:val="en-US"/>
          </w:rPr>
          <w:delText>e m</w:delText>
        </w:r>
      </w:del>
      <w:ins w:id="1105" w:author="Yael Bier" w:date="2018-01-24T16:56:00Z">
        <w:r w:rsidR="00144124">
          <w:rPr>
            <w:b/>
            <w:bCs/>
            <w:lang w:val="en-US"/>
          </w:rPr>
          <w:t>M</w:t>
        </w:r>
      </w:ins>
      <w:r w:rsidR="002F6C7E" w:rsidRPr="004447B7">
        <w:rPr>
          <w:b/>
          <w:bCs/>
          <w:lang w:val="en-US"/>
        </w:rPr>
        <w:t>ath-art land i</w:t>
      </w:r>
      <w:r w:rsidRPr="004447B7">
        <w:rPr>
          <w:b/>
          <w:bCs/>
          <w:lang w:val="en-US"/>
        </w:rPr>
        <w:t xml:space="preserve">s </w:t>
      </w:r>
      <w:r w:rsidRPr="004447B7">
        <w:rPr>
          <w:b/>
          <w:bCs/>
          <w:lang w:val="en-US" w:bidi="he-IL"/>
        </w:rPr>
        <w:t>innovati</w:t>
      </w:r>
      <w:r w:rsidR="00355CAD" w:rsidRPr="004447B7">
        <w:rPr>
          <w:b/>
          <w:bCs/>
          <w:lang w:val="en-US" w:bidi="he-IL"/>
        </w:rPr>
        <w:t>ve</w:t>
      </w:r>
      <w:r w:rsidRPr="004447B7">
        <w:rPr>
          <w:b/>
          <w:bCs/>
          <w:lang w:val="en-US" w:bidi="he-IL"/>
        </w:rPr>
        <w:t xml:space="preserve">, </w:t>
      </w:r>
      <w:r w:rsidR="002F6C7E" w:rsidRPr="004447B7">
        <w:rPr>
          <w:b/>
          <w:bCs/>
        </w:rPr>
        <w:t>intriguing</w:t>
      </w:r>
      <w:r w:rsidR="00D446E2">
        <w:rPr>
          <w:b/>
          <w:bCs/>
          <w:lang w:val="en-US"/>
        </w:rPr>
        <w:t>,</w:t>
      </w:r>
      <w:r w:rsidR="002F6C7E" w:rsidRPr="004447B7">
        <w:rPr>
          <w:b/>
          <w:bCs/>
          <w:lang w:val="en-US" w:bidi="he-IL"/>
        </w:rPr>
        <w:t xml:space="preserve"> </w:t>
      </w:r>
      <w:r w:rsidRPr="004447B7">
        <w:rPr>
          <w:b/>
          <w:bCs/>
          <w:lang w:val="en-US" w:bidi="he-IL"/>
        </w:rPr>
        <w:t>fun</w:t>
      </w:r>
      <w:r w:rsidR="00D446E2">
        <w:rPr>
          <w:b/>
          <w:bCs/>
          <w:lang w:val="en-US" w:bidi="he-IL"/>
        </w:rPr>
        <w:t xml:space="preserve"> and inspiring</w:t>
      </w:r>
      <w:r w:rsidR="00355CAD" w:rsidRPr="004447B7">
        <w:rPr>
          <w:lang w:val="en-US" w:bidi="he-IL"/>
        </w:rPr>
        <w:t xml:space="preserve">. </w:t>
      </w:r>
      <w:r w:rsidR="002F6C7E" w:rsidRPr="004447B7">
        <w:rPr>
          <w:lang w:val="en-US" w:bidi="he-IL"/>
        </w:rPr>
        <w:t xml:space="preserve">The </w:t>
      </w:r>
      <w:r w:rsidR="001421A3" w:rsidRPr="004447B7">
        <w:rPr>
          <w:lang w:val="en-US" w:bidi="he-IL"/>
        </w:rPr>
        <w:t xml:space="preserve">innovation </w:t>
      </w:r>
      <w:r w:rsidR="00B331C9" w:rsidRPr="004447B7">
        <w:rPr>
          <w:lang w:val="en-US" w:bidi="he-IL"/>
        </w:rPr>
        <w:t xml:space="preserve">of the course </w:t>
      </w:r>
      <w:r w:rsidR="001421A3" w:rsidRPr="004447B7">
        <w:rPr>
          <w:lang w:val="en-US" w:bidi="he-IL"/>
        </w:rPr>
        <w:t xml:space="preserve">was expressed in </w:t>
      </w:r>
      <w:del w:id="1106" w:author="Yael Bier" w:date="2018-01-24T16:56:00Z">
        <w:r w:rsidR="001421A3" w:rsidRPr="004447B7" w:rsidDel="00144124">
          <w:rPr>
            <w:lang w:val="en-US" w:bidi="he-IL"/>
          </w:rPr>
          <w:delText xml:space="preserve">few </w:delText>
        </w:r>
      </w:del>
      <w:ins w:id="1107" w:author="Yael Bier" w:date="2018-01-24T16:56:00Z">
        <w:r w:rsidR="00144124">
          <w:rPr>
            <w:lang w:val="en-US" w:bidi="he-IL"/>
          </w:rPr>
          <w:t>several</w:t>
        </w:r>
        <w:r w:rsidR="00144124" w:rsidRPr="004447B7">
          <w:rPr>
            <w:lang w:val="en-US" w:bidi="he-IL"/>
          </w:rPr>
          <w:t xml:space="preserve"> </w:t>
        </w:r>
      </w:ins>
      <w:r w:rsidR="00B331C9" w:rsidRPr="004447B7">
        <w:rPr>
          <w:lang w:val="en-US" w:bidi="he-IL"/>
        </w:rPr>
        <w:t>ways</w:t>
      </w:r>
      <w:r w:rsidR="003F5C69" w:rsidRPr="004447B7">
        <w:rPr>
          <w:lang w:val="en-US" w:bidi="he-IL"/>
        </w:rPr>
        <w:t>: the link between math and art</w:t>
      </w:r>
      <w:r w:rsidR="009C3ED8" w:rsidRPr="004447B7">
        <w:rPr>
          <w:lang w:val="en-US" w:bidi="he-IL"/>
        </w:rPr>
        <w:t xml:space="preserve">, and learning math as </w:t>
      </w:r>
      <w:ins w:id="1108" w:author="Yael Bier" w:date="2018-01-24T16:56:00Z">
        <w:r w:rsidR="00144124">
          <w:rPr>
            <w:lang w:val="en-US" w:bidi="he-IL"/>
          </w:rPr>
          <w:t xml:space="preserve">an </w:t>
        </w:r>
      </w:ins>
      <w:r w:rsidR="003F5C69" w:rsidRPr="004447B7">
        <w:rPr>
          <w:lang w:val="en-US" w:bidi="he-IL"/>
        </w:rPr>
        <w:t>online course</w:t>
      </w:r>
      <w:r w:rsidR="009C3ED8" w:rsidRPr="004447B7">
        <w:rPr>
          <w:lang w:val="en-US" w:bidi="he-IL"/>
        </w:rPr>
        <w:t>. H</w:t>
      </w:r>
      <w:r w:rsidR="001421A3" w:rsidRPr="004447B7">
        <w:rPr>
          <w:lang w:val="en-US" w:bidi="he-IL"/>
        </w:rPr>
        <w:t xml:space="preserve">ere is how </w:t>
      </w:r>
      <w:r w:rsidR="00B331C9" w:rsidRPr="004447B7">
        <w:rPr>
          <w:lang w:val="en-US" w:bidi="he-IL"/>
        </w:rPr>
        <w:t>one of the students described her thoughts</w:t>
      </w:r>
      <w:r w:rsidR="007267CF">
        <w:rPr>
          <w:lang w:val="en-US" w:bidi="he-IL"/>
        </w:rPr>
        <w:t xml:space="preserve"> about </w:t>
      </w:r>
      <w:del w:id="1109" w:author="Yael Bier" w:date="2018-01-24T16:57:00Z">
        <w:r w:rsidR="007267CF" w:rsidDel="00144124">
          <w:rPr>
            <w:lang w:val="en-US" w:bidi="he-IL"/>
          </w:rPr>
          <w:delText xml:space="preserve">the </w:delText>
        </w:r>
      </w:del>
      <w:r w:rsidR="007267CF">
        <w:rPr>
          <w:lang w:val="en-US" w:bidi="he-IL"/>
        </w:rPr>
        <w:t>math-art land</w:t>
      </w:r>
      <w:r w:rsidR="00B331C9" w:rsidRPr="004447B7">
        <w:rPr>
          <w:lang w:val="en-US" w:bidi="he-IL"/>
        </w:rPr>
        <w:t>:</w:t>
      </w:r>
    </w:p>
    <w:p w14:paraId="38A934B5" w14:textId="1E210060" w:rsidR="00BE437F" w:rsidRPr="004447B7" w:rsidRDefault="00B331C9">
      <w:pPr>
        <w:pStyle w:val="BodyText2"/>
        <w:rPr>
          <w:lang w:val="en-US" w:bidi="he-IL"/>
        </w:rPr>
      </w:pPr>
      <w:r w:rsidRPr="004447B7">
        <w:rPr>
          <w:lang w:val="en-US" w:bidi="he-IL"/>
        </w:rPr>
        <w:t>This is amazing. The math-art connection</w:t>
      </w:r>
      <w:del w:id="1110" w:author="Yael Bier" w:date="2018-01-24T16:57:00Z">
        <w:r w:rsidRPr="004447B7" w:rsidDel="00CC1B1E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was a new experience for me. I never thought about it</w:t>
      </w:r>
      <w:r w:rsidR="002F6C7E" w:rsidRPr="004447B7">
        <w:rPr>
          <w:lang w:val="en-US" w:bidi="he-IL"/>
        </w:rPr>
        <w:t xml:space="preserve"> in this </w:t>
      </w:r>
      <w:r w:rsidRPr="004447B7">
        <w:rPr>
          <w:lang w:val="en-US" w:bidi="he-IL"/>
        </w:rPr>
        <w:t xml:space="preserve">way. It </w:t>
      </w:r>
      <w:r w:rsidR="002F6C7E" w:rsidRPr="004447B7">
        <w:rPr>
          <w:lang w:val="en-US" w:bidi="he-IL"/>
        </w:rPr>
        <w:t>showed</w:t>
      </w:r>
      <w:r w:rsidRPr="004447B7">
        <w:rPr>
          <w:lang w:val="en-US" w:bidi="he-IL"/>
        </w:rPr>
        <w:t xml:space="preserve"> me a new way to look at math. The art gave me a comprehensive, spatial vision on the math topic… it was beyond</w:t>
      </w:r>
      <w:r w:rsidR="002F6C7E" w:rsidRPr="004447B7">
        <w:rPr>
          <w:lang w:val="en-US" w:bidi="he-IL"/>
        </w:rPr>
        <w:t xml:space="preserve"> </w:t>
      </w:r>
      <w:del w:id="1111" w:author="Yael Bier" w:date="2018-01-24T16:57:00Z">
        <w:r w:rsidR="002F6C7E" w:rsidRPr="004447B7" w:rsidDel="00CC1B1E">
          <w:rPr>
            <w:lang w:val="en-US" w:bidi="he-IL"/>
          </w:rPr>
          <w:delText xml:space="preserve">everything </w:delText>
        </w:r>
      </w:del>
      <w:ins w:id="1112" w:author="Yael Bier" w:date="2018-01-24T16:57:00Z">
        <w:r w:rsidR="00CC1B1E">
          <w:rPr>
            <w:lang w:val="en-US" w:bidi="he-IL"/>
          </w:rPr>
          <w:t>anything</w:t>
        </w:r>
        <w:r w:rsidR="00CC1B1E" w:rsidRPr="004447B7">
          <w:rPr>
            <w:lang w:val="en-US" w:bidi="he-IL"/>
          </w:rPr>
          <w:t xml:space="preserve"> </w:t>
        </w:r>
      </w:ins>
      <w:r w:rsidR="002F6C7E" w:rsidRPr="004447B7">
        <w:rPr>
          <w:lang w:val="en-US" w:bidi="he-IL"/>
        </w:rPr>
        <w:t>I knew</w:t>
      </w:r>
      <w:r w:rsidRPr="004447B7">
        <w:rPr>
          <w:lang w:val="en-US" w:bidi="he-IL"/>
        </w:rPr>
        <w:t>…</w:t>
      </w:r>
      <w:r w:rsidR="003F5C69" w:rsidRPr="004447B7">
        <w:rPr>
          <w:lang w:val="en-US" w:bidi="he-IL"/>
        </w:rPr>
        <w:t xml:space="preserve"> it was an eye opener</w:t>
      </w:r>
      <w:ins w:id="1113" w:author="Yael Bier" w:date="2018-01-25T09:38:00Z">
        <w:r w:rsidR="00683036">
          <w:rPr>
            <w:lang w:val="en-US" w:bidi="he-IL"/>
          </w:rPr>
          <w:t>.</w:t>
        </w:r>
      </w:ins>
      <w:r w:rsidR="002F6C7E" w:rsidRPr="004447B7">
        <w:rPr>
          <w:lang w:val="en-US" w:bidi="he-IL"/>
        </w:rPr>
        <w:t xml:space="preserve"> [anonymous survey]</w:t>
      </w:r>
      <w:del w:id="1114" w:author="Yael Bier" w:date="2018-01-25T09:38:00Z">
        <w:r w:rsidR="002F6C7E" w:rsidRPr="004447B7" w:rsidDel="00683036">
          <w:rPr>
            <w:lang w:val="en-US" w:bidi="he-IL"/>
          </w:rPr>
          <w:delText>.</w:delText>
        </w:r>
      </w:del>
      <w:r w:rsidR="003F5C69" w:rsidRPr="004447B7">
        <w:rPr>
          <w:rFonts w:hint="cs"/>
          <w:rtl/>
          <w:lang w:val="en-US" w:bidi="he-IL"/>
        </w:rPr>
        <w:t xml:space="preserve"> </w:t>
      </w:r>
      <w:del w:id="1115" w:author="Yael Bier" w:date="2018-01-25T09:36:00Z">
        <w:r w:rsidR="003F5C69" w:rsidRPr="004447B7" w:rsidDel="00EB17E5">
          <w:rPr>
            <w:rFonts w:hint="cs"/>
            <w:rtl/>
            <w:lang w:val="en-US" w:bidi="he-IL"/>
          </w:rPr>
          <w:delText>(</w:delText>
        </w:r>
        <w:r w:rsidR="003F5C69" w:rsidRPr="001C7003" w:rsidDel="00EB17E5">
          <w:rPr>
            <w:rFonts w:hint="cs"/>
            <w:highlight w:val="yellow"/>
            <w:rtl/>
            <w:lang w:val="en-US" w:bidi="he-IL"/>
          </w:rPr>
          <w:delText>פותח חשיבה, מרחיב ראיה)</w:delText>
        </w:r>
        <w:r w:rsidR="003F5C69" w:rsidRPr="004447B7" w:rsidDel="00EB17E5">
          <w:rPr>
            <w:rFonts w:hint="cs"/>
            <w:rtl/>
            <w:lang w:val="en-US" w:bidi="he-IL"/>
          </w:rPr>
          <w:delText xml:space="preserve"> </w:delText>
        </w:r>
        <w:r w:rsidR="003F5C69" w:rsidRPr="004447B7" w:rsidDel="00EB17E5">
          <w:rPr>
            <w:lang w:val="en-US" w:bidi="he-IL"/>
          </w:rPr>
          <w:delText xml:space="preserve"> </w:delText>
        </w:r>
      </w:del>
    </w:p>
    <w:p w14:paraId="34DDE342" w14:textId="072DB2D7" w:rsidR="003F5C69" w:rsidRPr="004447B7" w:rsidRDefault="009E4D40">
      <w:pPr>
        <w:pStyle w:val="BodyText2"/>
        <w:rPr>
          <w:lang w:val="en-US" w:bidi="he-IL"/>
        </w:rPr>
      </w:pPr>
      <w:r>
        <w:rPr>
          <w:lang w:val="en-US" w:bidi="he-IL"/>
        </w:rPr>
        <w:tab/>
      </w:r>
      <w:r w:rsidR="003F5C69" w:rsidRPr="004447B7">
        <w:rPr>
          <w:lang w:val="en-US" w:bidi="he-IL"/>
        </w:rPr>
        <w:t>The words</w:t>
      </w:r>
      <w:r w:rsidR="002F6C7E" w:rsidRPr="004447B7">
        <w:rPr>
          <w:lang w:val="en-US" w:bidi="he-IL"/>
        </w:rPr>
        <w:t xml:space="preserve"> describing</w:t>
      </w:r>
      <w:ins w:id="1116" w:author="Yael Bier" w:date="2018-01-24T16:58:00Z">
        <w:r w:rsidR="00CC1B1E">
          <w:rPr>
            <w:lang w:val="en-US" w:bidi="he-IL"/>
          </w:rPr>
          <w:t xml:space="preserve"> </w:t>
        </w:r>
      </w:ins>
      <w:del w:id="1117" w:author="Yael Bier" w:date="2018-01-24T16:58:00Z">
        <w:r w:rsidR="002F6C7E" w:rsidRPr="004447B7" w:rsidDel="00CC1B1E">
          <w:rPr>
            <w:lang w:val="en-US" w:bidi="he-IL"/>
          </w:rPr>
          <w:delText xml:space="preserve"> the </w:delText>
        </w:r>
      </w:del>
      <w:r w:rsidR="002F6C7E" w:rsidRPr="004447B7">
        <w:rPr>
          <w:lang w:val="en-US" w:bidi="he-IL"/>
        </w:rPr>
        <w:t xml:space="preserve">math-art land </w:t>
      </w:r>
      <w:r w:rsidR="007267CF">
        <w:rPr>
          <w:lang w:val="en-US" w:bidi="he-IL"/>
        </w:rPr>
        <w:t>-</w:t>
      </w:r>
      <w:ins w:id="1118" w:author="Yael Bier" w:date="2018-01-24T23:41:00Z">
        <w:r w:rsidR="00404B28">
          <w:rPr>
            <w:lang w:val="en-US" w:bidi="he-IL"/>
          </w:rPr>
          <w:t>-</w:t>
        </w:r>
      </w:ins>
      <w:r w:rsidR="003F5C69" w:rsidRPr="004447B7">
        <w:rPr>
          <w:lang w:val="en-US" w:bidi="he-IL"/>
        </w:rPr>
        <w:t xml:space="preserve"> </w:t>
      </w:r>
      <w:r w:rsidR="002F6C7E" w:rsidRPr="004447B7">
        <w:rPr>
          <w:lang w:val="en-US" w:bidi="he-IL"/>
        </w:rPr>
        <w:t>“</w:t>
      </w:r>
      <w:r w:rsidR="003F5C69" w:rsidRPr="004447B7">
        <w:rPr>
          <w:lang w:val="en-US" w:bidi="he-IL"/>
        </w:rPr>
        <w:t>fun, enjoy, interesting</w:t>
      </w:r>
      <w:r w:rsidR="002F6C7E" w:rsidRPr="004447B7">
        <w:rPr>
          <w:lang w:val="en-US" w:bidi="he-IL"/>
        </w:rPr>
        <w:t>, fascinating”</w:t>
      </w:r>
      <w:r w:rsidR="003F5C69" w:rsidRPr="004447B7">
        <w:rPr>
          <w:lang w:val="en-US" w:bidi="he-IL"/>
        </w:rPr>
        <w:t xml:space="preserve"> appeared more than 60 times in the four relevant surveys. </w:t>
      </w:r>
      <w:r w:rsidR="009C3ED8" w:rsidRPr="004447B7">
        <w:rPr>
          <w:lang w:val="en-US" w:bidi="he-IL"/>
        </w:rPr>
        <w:t>In her interview,</w:t>
      </w:r>
      <w:r w:rsidR="003F5C69" w:rsidRPr="004447B7">
        <w:rPr>
          <w:lang w:val="en-US" w:bidi="he-IL"/>
        </w:rPr>
        <w:t xml:space="preserve"> Laura (</w:t>
      </w:r>
      <w:del w:id="1119" w:author="Yael Bier" w:date="2018-01-24T16:59:00Z">
        <w:r w:rsidR="003F5C69" w:rsidRPr="001C7003" w:rsidDel="00CC1B1E">
          <w:rPr>
            <w:rFonts w:hint="cs"/>
            <w:highlight w:val="yellow"/>
            <w:rtl/>
            <w:lang w:val="en-US" w:bidi="he-IL"/>
          </w:rPr>
          <w:delText>שם בדו</w:delText>
        </w:r>
        <w:r w:rsidR="003F5C69" w:rsidRPr="004447B7" w:rsidDel="00CC1B1E">
          <w:rPr>
            <w:rFonts w:hint="cs"/>
            <w:rtl/>
            <w:lang w:val="en-US" w:bidi="he-IL"/>
          </w:rPr>
          <w:delText>י</w:delText>
        </w:r>
      </w:del>
      <w:ins w:id="1120" w:author="Yael Bier" w:date="2018-01-24T16:59:00Z">
        <w:r w:rsidR="00CC1B1E">
          <w:rPr>
            <w:lang w:val="en-US" w:bidi="he-IL"/>
          </w:rPr>
          <w:t>not her real name</w:t>
        </w:r>
      </w:ins>
      <w:r w:rsidR="003F5C69" w:rsidRPr="004447B7">
        <w:rPr>
          <w:lang w:val="en-US" w:bidi="he-IL"/>
        </w:rPr>
        <w:t>) expressed he</w:t>
      </w:r>
      <w:r w:rsidR="00736B09" w:rsidRPr="004447B7">
        <w:rPr>
          <w:lang w:val="en-US" w:bidi="he-IL"/>
        </w:rPr>
        <w:t>r curiosity about the artwork</w:t>
      </w:r>
      <w:del w:id="1121" w:author="Yael Bier" w:date="2018-01-24T16:59:00Z">
        <w:r w:rsidR="00736B09" w:rsidRPr="004447B7" w:rsidDel="00CC1B1E">
          <w:rPr>
            <w:lang w:val="en-US" w:bidi="he-IL"/>
          </w:rPr>
          <w:delText>s</w:delText>
        </w:r>
      </w:del>
      <w:r w:rsidR="003F5C69" w:rsidRPr="004447B7">
        <w:rPr>
          <w:lang w:val="en-US" w:bidi="he-IL"/>
        </w:rPr>
        <w:t>:</w:t>
      </w:r>
    </w:p>
    <w:p w14:paraId="3F6417BE" w14:textId="1B27548B" w:rsidR="003F5C69" w:rsidRPr="004447B7" w:rsidRDefault="003F5C69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 xml:space="preserve">I </w:t>
      </w:r>
      <w:del w:id="1122" w:author="Yael Bier" w:date="2018-01-24T16:59:00Z">
        <w:r w:rsidRPr="004447B7" w:rsidDel="00CC1B1E">
          <w:rPr>
            <w:lang w:val="en-US" w:bidi="he-IL"/>
          </w:rPr>
          <w:delText>am checking</w:delText>
        </w:r>
      </w:del>
      <w:ins w:id="1123" w:author="Yael Bier" w:date="2018-01-24T16:59:00Z">
        <w:r w:rsidR="00CC1B1E">
          <w:rPr>
            <w:lang w:val="en-US" w:bidi="he-IL"/>
          </w:rPr>
          <w:t>check</w:t>
        </w:r>
      </w:ins>
      <w:r w:rsidRPr="004447B7">
        <w:rPr>
          <w:lang w:val="en-US" w:bidi="he-IL"/>
        </w:rPr>
        <w:t xml:space="preserve"> the </w:t>
      </w:r>
      <w:r w:rsidR="009C3ED8" w:rsidRPr="004447B7">
        <w:rPr>
          <w:lang w:val="en-US" w:bidi="he-IL"/>
        </w:rPr>
        <w:t xml:space="preserve">course </w:t>
      </w:r>
      <w:r w:rsidRPr="004447B7">
        <w:rPr>
          <w:lang w:val="en-US" w:bidi="he-IL"/>
        </w:rPr>
        <w:t xml:space="preserve">site every day, sometimes even twice a day. I check out </w:t>
      </w:r>
      <w:del w:id="1124" w:author="Yael Bier" w:date="2018-01-24T17:00:00Z">
        <w:r w:rsidRPr="004447B7" w:rsidDel="00CC1B1E">
          <w:rPr>
            <w:lang w:val="en-US" w:bidi="he-IL"/>
          </w:rPr>
          <w:delText xml:space="preserve">what </w:delText>
        </w:r>
      </w:del>
      <w:ins w:id="1125" w:author="Yael Bier" w:date="2018-01-24T17:00:00Z">
        <w:r w:rsidR="00CC1B1E">
          <w:rPr>
            <w:lang w:val="en-US" w:bidi="he-IL"/>
          </w:rPr>
          <w:t>what's</w:t>
        </w:r>
      </w:ins>
      <w:del w:id="1126" w:author="Yael Bier" w:date="2018-01-24T17:00:00Z">
        <w:r w:rsidRPr="004447B7" w:rsidDel="00CC1B1E">
          <w:rPr>
            <w:lang w:val="en-US" w:bidi="he-IL"/>
          </w:rPr>
          <w:delText>is</w:delText>
        </w:r>
      </w:del>
      <w:r w:rsidRPr="004447B7">
        <w:rPr>
          <w:lang w:val="en-US" w:bidi="he-IL"/>
        </w:rPr>
        <w:t xml:space="preserve"> new and </w:t>
      </w:r>
      <w:ins w:id="1127" w:author="Yael Bier" w:date="2018-01-24T17:00:00Z">
        <w:r w:rsidR="00CC1B1E">
          <w:rPr>
            <w:lang w:val="en-US" w:bidi="he-IL"/>
          </w:rPr>
          <w:t xml:space="preserve">look to see </w:t>
        </w:r>
      </w:ins>
      <w:r w:rsidRPr="004447B7">
        <w:rPr>
          <w:lang w:val="en-US" w:bidi="he-IL"/>
        </w:rPr>
        <w:t xml:space="preserve">whether </w:t>
      </w:r>
      <w:ins w:id="1128" w:author="Yael Bier" w:date="2018-01-24T17:00:00Z">
        <w:r w:rsidR="00CC1B1E">
          <w:rPr>
            <w:lang w:val="en-US" w:bidi="he-IL"/>
          </w:rPr>
          <w:t xml:space="preserve">or not </w:t>
        </w:r>
      </w:ins>
      <w:r w:rsidRPr="004447B7">
        <w:rPr>
          <w:lang w:val="en-US" w:bidi="he-IL"/>
        </w:rPr>
        <w:t>the artwork</w:t>
      </w:r>
      <w:del w:id="1129" w:author="Yael Bier" w:date="2018-01-24T17:00:00Z">
        <w:r w:rsidRPr="004447B7" w:rsidDel="00CC1B1E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the students </w:t>
      </w:r>
      <w:del w:id="1130" w:author="Yael Bier" w:date="2018-01-24T17:00:00Z">
        <w:r w:rsidRPr="004447B7" w:rsidDel="00CC1B1E">
          <w:rPr>
            <w:lang w:val="en-US" w:bidi="he-IL"/>
          </w:rPr>
          <w:delText>put</w:delText>
        </w:r>
      </w:del>
      <w:ins w:id="1131" w:author="Yael Bier" w:date="2018-01-24T17:00:00Z">
        <w:r w:rsidR="00CC1B1E">
          <w:rPr>
            <w:lang w:val="en-US" w:bidi="he-IL"/>
          </w:rPr>
          <w:t>post</w:t>
        </w:r>
      </w:ins>
      <w:del w:id="1132" w:author="Yael Bier" w:date="2018-01-24T17:00:00Z">
        <w:r w:rsidRPr="004447B7" w:rsidDel="00CC1B1E">
          <w:rPr>
            <w:lang w:val="en-US" w:bidi="he-IL"/>
          </w:rPr>
          <w:delText>,</w:delText>
        </w:r>
      </w:del>
      <w:r w:rsidRPr="004447B7">
        <w:rPr>
          <w:lang w:val="en-US" w:bidi="he-IL"/>
        </w:rPr>
        <w:t xml:space="preserve"> meet your </w:t>
      </w:r>
      <w:del w:id="1133" w:author="Yael Bier" w:date="2018-01-24T17:00:00Z">
        <w:r w:rsidRPr="004447B7" w:rsidDel="00CC1B1E">
          <w:rPr>
            <w:lang w:val="en-US" w:bidi="he-IL"/>
          </w:rPr>
          <w:delText>demands</w:delText>
        </w:r>
      </w:del>
      <w:ins w:id="1134" w:author="Yael Bier" w:date="2018-01-24T17:00:00Z">
        <w:r w:rsidR="00CC1B1E">
          <w:rPr>
            <w:lang w:val="en-US" w:bidi="he-IL"/>
          </w:rPr>
          <w:t>requirements</w:t>
        </w:r>
      </w:ins>
      <w:del w:id="1135" w:author="Yael Bier" w:date="2018-01-24T17:00:00Z">
        <w:r w:rsidRPr="004447B7" w:rsidDel="00CC1B1E">
          <w:rPr>
            <w:lang w:val="en-US" w:bidi="he-IL"/>
          </w:rPr>
          <w:delText xml:space="preserve"> or not</w:delText>
        </w:r>
      </w:del>
      <w:r w:rsidRPr="004447B7">
        <w:rPr>
          <w:lang w:val="en-US" w:bidi="he-IL"/>
        </w:rPr>
        <w:t xml:space="preserve">. </w:t>
      </w:r>
      <w:r w:rsidR="007267CF">
        <w:rPr>
          <w:lang w:val="en-US" w:bidi="he-IL"/>
        </w:rPr>
        <w:t>S</w:t>
      </w:r>
      <w:r w:rsidRPr="004447B7">
        <w:rPr>
          <w:lang w:val="en-US" w:bidi="he-IL"/>
        </w:rPr>
        <w:t>ome</w:t>
      </w:r>
      <w:r w:rsidR="007267CF">
        <w:rPr>
          <w:lang w:val="en-US" w:bidi="he-IL"/>
        </w:rPr>
        <w:t xml:space="preserve"> of them really</w:t>
      </w:r>
      <w:r w:rsidRPr="004447B7">
        <w:rPr>
          <w:lang w:val="en-US" w:bidi="he-IL"/>
        </w:rPr>
        <w:t xml:space="preserve"> </w:t>
      </w:r>
      <w:ins w:id="1136" w:author="Yael Bier" w:date="2018-01-24T17:00:00Z">
        <w:r w:rsidR="00CC1B1E">
          <w:rPr>
            <w:lang w:val="en-US" w:bidi="he-IL"/>
          </w:rPr>
          <w:t xml:space="preserve">do </w:t>
        </w:r>
      </w:ins>
      <w:r w:rsidRPr="004447B7">
        <w:rPr>
          <w:lang w:val="en-US" w:bidi="he-IL"/>
        </w:rPr>
        <w:t>meet</w:t>
      </w:r>
      <w:r w:rsidR="007267CF">
        <w:rPr>
          <w:lang w:val="en-US" w:bidi="he-IL"/>
        </w:rPr>
        <w:t xml:space="preserve"> the </w:t>
      </w:r>
      <w:del w:id="1137" w:author="Yael Bier" w:date="2018-01-24T17:00:00Z">
        <w:r w:rsidR="007267CF" w:rsidDel="00CC1B1E">
          <w:rPr>
            <w:lang w:val="en-US" w:bidi="he-IL"/>
          </w:rPr>
          <w:delText>demands</w:delText>
        </w:r>
        <w:r w:rsidRPr="004447B7" w:rsidDel="00CC1B1E">
          <w:rPr>
            <w:lang w:val="en-US" w:bidi="he-IL"/>
          </w:rPr>
          <w:delText xml:space="preserve"> </w:delText>
        </w:r>
      </w:del>
      <w:ins w:id="1138" w:author="Yael Bier" w:date="2018-01-24T17:00:00Z">
        <w:r w:rsidR="00CC1B1E">
          <w:rPr>
            <w:lang w:val="en-US" w:bidi="he-IL"/>
          </w:rPr>
          <w:t>requirements</w:t>
        </w:r>
        <w:r w:rsidR="00CC1B1E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and some do not. </w:t>
      </w:r>
      <w:r w:rsidR="007267CF" w:rsidRPr="004447B7">
        <w:rPr>
          <w:lang w:val="en-US" w:bidi="he-IL"/>
        </w:rPr>
        <w:t>Nevertheless,</w:t>
      </w:r>
      <w:r w:rsidRPr="004447B7">
        <w:rPr>
          <w:lang w:val="en-US" w:bidi="he-IL"/>
        </w:rPr>
        <w:t xml:space="preserve"> </w:t>
      </w:r>
      <w:r w:rsidR="007267CF" w:rsidRPr="004447B7">
        <w:rPr>
          <w:lang w:val="en-US" w:bidi="he-IL"/>
        </w:rPr>
        <w:t xml:space="preserve">I </w:t>
      </w:r>
      <w:del w:id="1139" w:author="Yael Bier" w:date="2018-01-25T09:39:00Z">
        <w:r w:rsidR="007267CF" w:rsidRPr="004447B7" w:rsidDel="00683036">
          <w:rPr>
            <w:lang w:val="en-US" w:bidi="he-IL"/>
          </w:rPr>
          <w:delText>am</w:delText>
        </w:r>
        <w:r w:rsidRPr="004447B7" w:rsidDel="00683036">
          <w:rPr>
            <w:lang w:val="en-US" w:bidi="he-IL"/>
          </w:rPr>
          <w:delText xml:space="preserve"> interested in</w:delText>
        </w:r>
      </w:del>
      <w:ins w:id="1140" w:author="Yael Bier" w:date="2018-01-25T09:39:00Z">
        <w:r w:rsidR="00683036">
          <w:rPr>
            <w:lang w:val="en-US" w:bidi="he-IL"/>
          </w:rPr>
          <w:t>find</w:t>
        </w:r>
      </w:ins>
      <w:r w:rsidRPr="004447B7">
        <w:rPr>
          <w:lang w:val="en-US" w:bidi="he-IL"/>
        </w:rPr>
        <w:t xml:space="preserve"> all the artwork</w:t>
      </w:r>
      <w:ins w:id="1141" w:author="Yael Bier" w:date="2018-01-25T09:39:00Z">
        <w:r w:rsidR="00683036">
          <w:rPr>
            <w:lang w:val="en-US" w:bidi="he-IL"/>
          </w:rPr>
          <w:t xml:space="preserve"> interesting</w:t>
        </w:r>
      </w:ins>
      <w:del w:id="1142" w:author="Yael Bier" w:date="2018-01-24T17:00:00Z">
        <w:r w:rsidRPr="004447B7" w:rsidDel="00CC1B1E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>.</w:t>
      </w:r>
    </w:p>
    <w:p w14:paraId="7DEFB9C6" w14:textId="4AB01047" w:rsidR="003F5C69" w:rsidRPr="004447B7" w:rsidRDefault="003F5C69" w:rsidP="002828DA">
      <w:pPr>
        <w:pStyle w:val="BodyText2"/>
        <w:rPr>
          <w:lang w:val="en-US" w:bidi="he-IL"/>
        </w:rPr>
      </w:pPr>
      <w:del w:id="1143" w:author="Yael Bier" w:date="2018-01-24T17:01:00Z">
        <w:r w:rsidRPr="004447B7" w:rsidDel="00CC1B1E">
          <w:rPr>
            <w:lang w:val="en-US" w:bidi="he-IL"/>
          </w:rPr>
          <w:delText xml:space="preserve">Other </w:delText>
        </w:r>
      </w:del>
      <w:ins w:id="1144" w:author="Yael Bier" w:date="2018-01-24T17:01:00Z">
        <w:r w:rsidR="00CC1B1E">
          <w:rPr>
            <w:lang w:val="en-US" w:bidi="he-IL"/>
          </w:rPr>
          <w:t>Another</w:t>
        </w:r>
        <w:r w:rsidR="00CC1B1E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student, Moran</w:t>
      </w:r>
      <w:ins w:id="1145" w:author="Yael Bier" w:date="2018-01-24T17:01:00Z">
        <w:r w:rsidR="00CC1B1E">
          <w:rPr>
            <w:lang w:val="en-US" w:bidi="he-IL"/>
          </w:rPr>
          <w:t>,</w:t>
        </w:r>
      </w:ins>
      <w:r w:rsidRPr="004447B7">
        <w:rPr>
          <w:lang w:val="en-US" w:bidi="he-IL"/>
        </w:rPr>
        <w:t xml:space="preserve"> </w:t>
      </w:r>
      <w:r w:rsidR="00736B09" w:rsidRPr="004447B7">
        <w:rPr>
          <w:lang w:val="en-US" w:bidi="he-IL"/>
        </w:rPr>
        <w:t>described her motivation to explore the math-art land by saying</w:t>
      </w:r>
      <w:r w:rsidRPr="002828DA">
        <w:rPr>
          <w:lang w:val="en-US" w:bidi="he-IL"/>
        </w:rPr>
        <w:t xml:space="preserve">: </w:t>
      </w:r>
      <w:del w:id="1146" w:author="Yael Bier" w:date="2018-01-24T17:01:00Z">
        <w:r w:rsidRPr="00AB5B0F" w:rsidDel="00CC1B1E">
          <w:rPr>
            <w:rFonts w:hint="eastAsia"/>
            <w:rtl/>
            <w:lang w:val="en-US" w:bidi="he-IL"/>
            <w:rPrChange w:id="1147" w:author="Yael Bier" w:date="2018-01-24T23:43:00Z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עפתי</w:delText>
        </w:r>
        <w:r w:rsidRPr="00AB5B0F" w:rsidDel="00CC1B1E">
          <w:rPr>
            <w:rtl/>
            <w:lang w:val="en-US" w:bidi="he-IL"/>
            <w:rPrChange w:id="1148" w:author="Yael Bier" w:date="2018-01-24T23:43:00Z">
              <w:rPr>
                <w:highlight w:val="yellow"/>
                <w:rtl/>
                <w:lang w:val="en-US" w:bidi="he-IL"/>
              </w:rPr>
            </w:rPrChange>
          </w:rPr>
          <w:delText xml:space="preserve"> </w:delText>
        </w:r>
        <w:r w:rsidRPr="00AB5B0F" w:rsidDel="00CC1B1E">
          <w:rPr>
            <w:rFonts w:hint="eastAsia"/>
            <w:rtl/>
            <w:lang w:val="en-US" w:bidi="he-IL"/>
            <w:rPrChange w:id="1149" w:author="Yael Bier" w:date="2018-01-24T23:43:00Z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על</w:delText>
        </w:r>
        <w:r w:rsidRPr="00AB5B0F" w:rsidDel="00CC1B1E">
          <w:rPr>
            <w:rtl/>
            <w:lang w:val="en-US" w:bidi="he-IL"/>
            <w:rPrChange w:id="1150" w:author="Yael Bier" w:date="2018-01-24T23:43:00Z">
              <w:rPr>
                <w:highlight w:val="yellow"/>
                <w:rtl/>
                <w:lang w:val="en-US" w:bidi="he-IL"/>
              </w:rPr>
            </w:rPrChange>
          </w:rPr>
          <w:delText xml:space="preserve"> </w:delText>
        </w:r>
        <w:r w:rsidRPr="00AB5B0F" w:rsidDel="00CC1B1E">
          <w:rPr>
            <w:rFonts w:hint="eastAsia"/>
            <w:rtl/>
            <w:lang w:val="en-US" w:bidi="he-IL"/>
            <w:rPrChange w:id="1151" w:author="Yael Bier" w:date="2018-01-24T23:43:00Z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זה</w:delText>
        </w:r>
      </w:del>
      <w:ins w:id="1152" w:author="Yael Bier" w:date="2018-01-24T23:43:00Z">
        <w:r w:rsidR="00AB5B0F" w:rsidRPr="00AB5B0F">
          <w:rPr>
            <w:lang w:val="en-US" w:bidi="he-IL"/>
            <w:rPrChange w:id="1153" w:author="Yael Bier" w:date="2018-01-24T23:43:00Z">
              <w:rPr>
                <w:highlight w:val="yellow"/>
                <w:lang w:val="en-US" w:bidi="he-IL"/>
              </w:rPr>
            </w:rPrChange>
          </w:rPr>
          <w:t>It blew me away</w:t>
        </w:r>
      </w:ins>
      <w:ins w:id="1154" w:author="Yael Bier" w:date="2018-01-24T23:42:00Z">
        <w:r w:rsidR="00AB5B0F" w:rsidRPr="00AB5B0F">
          <w:rPr>
            <w:lang w:val="en-US" w:bidi="he-IL"/>
            <w:rPrChange w:id="1155" w:author="Yael Bier" w:date="2018-01-24T23:43:00Z">
              <w:rPr>
                <w:highlight w:val="yellow"/>
                <w:lang w:val="en-US" w:bidi="he-IL"/>
              </w:rPr>
            </w:rPrChange>
          </w:rPr>
          <w:t>.</w:t>
        </w:r>
      </w:ins>
      <w:ins w:id="1156" w:author="Yael Bier" w:date="2018-01-24T17:02:00Z">
        <w:r w:rsidR="00CC1B1E" w:rsidRPr="00AB5B0F">
          <w:rPr>
            <w:lang w:val="en-US" w:bidi="he-IL"/>
            <w:rPrChange w:id="1157" w:author="Yael Bier" w:date="2018-01-24T23:43:00Z">
              <w:rPr>
                <w:highlight w:val="yellow"/>
                <w:lang w:val="en-US" w:bidi="he-IL"/>
              </w:rPr>
            </w:rPrChange>
          </w:rPr>
          <w:t xml:space="preserve"> I </w:t>
        </w:r>
      </w:ins>
      <w:ins w:id="1158" w:author="Yael Bier" w:date="2018-01-24T23:43:00Z">
        <w:r w:rsidR="00AB5B0F">
          <w:rPr>
            <w:lang w:val="en-US" w:bidi="he-IL"/>
          </w:rPr>
          <w:t>simply</w:t>
        </w:r>
        <w:r w:rsidR="00AB5B0F" w:rsidRPr="00AB5B0F">
          <w:rPr>
            <w:lang w:val="en-US" w:bidi="he-IL"/>
            <w:rPrChange w:id="1159" w:author="Yael Bier" w:date="2018-01-24T23:43:00Z">
              <w:rPr>
                <w:highlight w:val="yellow"/>
                <w:lang w:val="en-US" w:bidi="he-IL"/>
              </w:rPr>
            </w:rPrChange>
          </w:rPr>
          <w:t xml:space="preserve"> </w:t>
        </w:r>
      </w:ins>
      <w:ins w:id="1160" w:author="Yael Bier" w:date="2018-01-24T17:02:00Z">
        <w:r w:rsidR="00CC1B1E" w:rsidRPr="00AB5B0F">
          <w:rPr>
            <w:lang w:val="en-US" w:bidi="he-IL"/>
            <w:rPrChange w:id="1161" w:author="Yael Bier" w:date="2018-01-24T23:43:00Z">
              <w:rPr>
                <w:highlight w:val="yellow"/>
                <w:lang w:val="en-US" w:bidi="he-IL"/>
              </w:rPr>
            </w:rPrChange>
          </w:rPr>
          <w:t>sat down and drew.</w:t>
        </w:r>
      </w:ins>
      <w:del w:id="1162" w:author="Yael Bier" w:date="2018-01-24T17:02:00Z">
        <w:r w:rsidRPr="00AB5B0F" w:rsidDel="00CC1B1E">
          <w:rPr>
            <w:rtl/>
            <w:lang w:val="en-US" w:bidi="he-IL"/>
            <w:rPrChange w:id="1163" w:author="Yael Bier" w:date="2018-01-24T23:43:00Z">
              <w:rPr>
                <w:highlight w:val="yellow"/>
                <w:rtl/>
                <w:lang w:val="en-US" w:bidi="he-IL"/>
              </w:rPr>
            </w:rPrChange>
          </w:rPr>
          <w:delText xml:space="preserve">. </w:delText>
        </w:r>
        <w:r w:rsidRPr="00AB5B0F" w:rsidDel="00CC1B1E">
          <w:rPr>
            <w:rFonts w:hint="eastAsia"/>
            <w:rtl/>
            <w:lang w:val="en-US" w:bidi="he-IL"/>
            <w:rPrChange w:id="1164" w:author="Yael Bier" w:date="2018-01-24T23:43:00Z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ישבתי</w:delText>
        </w:r>
        <w:r w:rsidRPr="00AB5B0F" w:rsidDel="00CC1B1E">
          <w:rPr>
            <w:rtl/>
            <w:lang w:val="en-US" w:bidi="he-IL"/>
            <w:rPrChange w:id="1165" w:author="Yael Bier" w:date="2018-01-24T23:43:00Z">
              <w:rPr>
                <w:highlight w:val="yellow"/>
                <w:rtl/>
                <w:lang w:val="en-US" w:bidi="he-IL"/>
              </w:rPr>
            </w:rPrChange>
          </w:rPr>
          <w:delText xml:space="preserve">. </w:delText>
        </w:r>
        <w:r w:rsidRPr="00AB5B0F" w:rsidDel="00CC1B1E">
          <w:rPr>
            <w:rFonts w:hint="eastAsia"/>
            <w:rtl/>
            <w:lang w:val="en-US" w:bidi="he-IL"/>
            <w:rPrChange w:id="1166" w:author="Yael Bier" w:date="2018-01-24T23:43:00Z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ציירתי</w:delText>
        </w:r>
      </w:del>
    </w:p>
    <w:p w14:paraId="4DD1398E" w14:textId="00536580" w:rsidR="00736B09" w:rsidRPr="004447B7" w:rsidRDefault="00736B09">
      <w:pPr>
        <w:pStyle w:val="BodyText2"/>
        <w:rPr>
          <w:lang w:val="en-US" w:bidi="he-IL"/>
        </w:rPr>
      </w:pPr>
      <w:r w:rsidRPr="004447B7">
        <w:rPr>
          <w:lang w:val="en-US" w:bidi="he-IL"/>
        </w:rPr>
        <w:t xml:space="preserve">Most of the students do not have any </w:t>
      </w:r>
      <w:r w:rsidR="001C73A5">
        <w:rPr>
          <w:lang w:val="en-US" w:bidi="he-IL"/>
        </w:rPr>
        <w:t xml:space="preserve">prior </w:t>
      </w:r>
      <w:r w:rsidRPr="004447B7">
        <w:rPr>
          <w:lang w:val="en-US" w:bidi="he-IL"/>
        </w:rPr>
        <w:t xml:space="preserve">art education </w:t>
      </w:r>
      <w:r w:rsidR="0060790C" w:rsidRPr="004447B7">
        <w:rPr>
          <w:lang w:val="en-US" w:bidi="he-IL"/>
        </w:rPr>
        <w:t>therefor</w:t>
      </w:r>
      <w:ins w:id="1167" w:author="Yael Bier" w:date="2018-01-23T20:54:00Z">
        <w:r w:rsidR="00CB7F2B">
          <w:rPr>
            <w:lang w:val="en-US" w:bidi="he-IL"/>
          </w:rPr>
          <w:t>e</w:t>
        </w:r>
      </w:ins>
      <w:r w:rsidRPr="004447B7">
        <w:rPr>
          <w:lang w:val="en-US" w:bidi="he-IL"/>
        </w:rPr>
        <w:t xml:space="preserve"> it was only natural that </w:t>
      </w:r>
      <w:del w:id="1168" w:author="Yael Bier" w:date="2018-01-24T23:44:00Z">
        <w:r w:rsidRPr="004447B7" w:rsidDel="00AB5B0F">
          <w:rPr>
            <w:lang w:val="en-US" w:bidi="he-IL"/>
          </w:rPr>
          <w:delText xml:space="preserve">the relationship between </w:delText>
        </w:r>
      </w:del>
      <w:r w:rsidRPr="004447B7">
        <w:rPr>
          <w:lang w:val="en-US" w:bidi="he-IL"/>
        </w:rPr>
        <w:t xml:space="preserve">mathematical complexity </w:t>
      </w:r>
      <w:del w:id="1169" w:author="Yael Bier" w:date="2018-01-24T17:02:00Z">
        <w:r w:rsidRPr="004447B7" w:rsidDel="00CC1B1E">
          <w:rPr>
            <w:lang w:val="en-US" w:bidi="he-IL"/>
          </w:rPr>
          <w:delText xml:space="preserve">will </w:delText>
        </w:r>
      </w:del>
      <w:ins w:id="1170" w:author="Yael Bier" w:date="2018-01-24T17:02:00Z">
        <w:r w:rsidR="00CC1B1E">
          <w:rPr>
            <w:lang w:val="en-US" w:bidi="he-IL"/>
          </w:rPr>
          <w:t>would</w:t>
        </w:r>
        <w:r w:rsidR="00CC1B1E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be inversely proportional to </w:t>
      </w:r>
      <w:del w:id="1171" w:author="Yael Bier" w:date="2018-01-24T17:02:00Z">
        <w:r w:rsidRPr="004447B7" w:rsidDel="00CC1B1E">
          <w:rPr>
            <w:lang w:val="en-US" w:bidi="he-IL"/>
          </w:rPr>
          <w:delText xml:space="preserve">a </w:delText>
        </w:r>
      </w:del>
      <w:ins w:id="1172" w:author="Yael Bier" w:date="2018-01-24T17:02:00Z">
        <w:r w:rsidR="00CC1B1E">
          <w:rPr>
            <w:lang w:val="en-US" w:bidi="he-IL"/>
          </w:rPr>
          <w:t>the</w:t>
        </w:r>
        <w:r w:rsidR="00CC1B1E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number of original artworks. Natal</w:t>
      </w:r>
      <w:del w:id="1173" w:author="Yael Bier" w:date="2018-01-24T17:02:00Z">
        <w:r w:rsidRPr="004447B7" w:rsidDel="00CC1B1E">
          <w:rPr>
            <w:lang w:val="en-US" w:bidi="he-IL"/>
          </w:rPr>
          <w:delText>y</w:delText>
        </w:r>
      </w:del>
      <w:ins w:id="1174" w:author="Yael Bier" w:date="2018-01-24T17:02:00Z">
        <w:r w:rsidR="00CC1B1E">
          <w:rPr>
            <w:lang w:val="en-US" w:bidi="he-IL"/>
          </w:rPr>
          <w:t>ie</w:t>
        </w:r>
      </w:ins>
      <w:r w:rsidRPr="004447B7">
        <w:rPr>
          <w:lang w:val="en-US" w:bidi="he-IL"/>
        </w:rPr>
        <w:t xml:space="preserve"> </w:t>
      </w:r>
      <w:del w:id="1175" w:author="Yael Bier" w:date="2018-01-24T17:02:00Z">
        <w:r w:rsidRPr="004447B7" w:rsidDel="00CC1B1E">
          <w:rPr>
            <w:lang w:val="en-US" w:bidi="he-IL"/>
          </w:rPr>
          <w:delText xml:space="preserve">tell </w:delText>
        </w:r>
      </w:del>
      <w:ins w:id="1176" w:author="Yael Bier" w:date="2018-01-24T17:02:00Z">
        <w:r w:rsidR="00CC1B1E">
          <w:rPr>
            <w:lang w:val="en-US" w:bidi="he-IL"/>
          </w:rPr>
          <w:t>describes</w:t>
        </w:r>
      </w:ins>
      <w:del w:id="1177" w:author="Yael Bier" w:date="2018-01-24T17:02:00Z">
        <w:r w:rsidRPr="004447B7" w:rsidDel="00CC1B1E">
          <w:rPr>
            <w:lang w:val="en-US" w:bidi="he-IL"/>
          </w:rPr>
          <w:delText>about</w:delText>
        </w:r>
      </w:del>
      <w:r w:rsidRPr="004447B7">
        <w:rPr>
          <w:lang w:val="en-US" w:bidi="he-IL"/>
        </w:rPr>
        <w:t xml:space="preserve"> her </w:t>
      </w:r>
      <w:ins w:id="1178" w:author="Yael Bier" w:date="2018-01-24T17:02:00Z">
        <w:r w:rsidR="00CC1B1E">
          <w:rPr>
            <w:lang w:val="en-US" w:bidi="he-IL"/>
          </w:rPr>
          <w:t xml:space="preserve">own </w:t>
        </w:r>
      </w:ins>
      <w:r w:rsidRPr="004447B7">
        <w:rPr>
          <w:lang w:val="en-US" w:bidi="he-IL"/>
        </w:rPr>
        <w:t xml:space="preserve">experience:  </w:t>
      </w:r>
    </w:p>
    <w:p w14:paraId="0D9CBE78" w14:textId="7AA321FC" w:rsidR="00FA063B" w:rsidRPr="004447B7" w:rsidRDefault="00736B09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>At</w:t>
      </w:r>
      <w:r w:rsidR="00FA063B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>first,</w:t>
      </w:r>
      <w:r w:rsidR="00FA063B" w:rsidRPr="004447B7">
        <w:rPr>
          <w:lang w:val="en-US" w:bidi="he-IL"/>
        </w:rPr>
        <w:t xml:space="preserve"> I tried to </w:t>
      </w:r>
      <w:r w:rsidR="007267CF">
        <w:rPr>
          <w:lang w:val="en-US" w:bidi="he-IL"/>
        </w:rPr>
        <w:t>draw</w:t>
      </w:r>
      <w:r w:rsidRPr="004447B7">
        <w:rPr>
          <w:lang w:val="en-US" w:bidi="he-IL"/>
        </w:rPr>
        <w:t xml:space="preserve"> </w:t>
      </w:r>
      <w:r w:rsidR="007267CF">
        <w:rPr>
          <w:lang w:val="en-US" w:bidi="he-IL"/>
        </w:rPr>
        <w:t>an original artwork</w:t>
      </w:r>
      <w:r w:rsidRPr="004447B7">
        <w:rPr>
          <w:lang w:val="en-US" w:bidi="he-IL"/>
        </w:rPr>
        <w:t xml:space="preserve"> for the golden ratio </w:t>
      </w:r>
      <w:r w:rsidR="00FA063B" w:rsidRPr="004447B7">
        <w:rPr>
          <w:lang w:val="en-US" w:bidi="he-IL"/>
        </w:rPr>
        <w:t xml:space="preserve">but it was too hard. I tried to </w:t>
      </w:r>
      <w:r w:rsidRPr="004447B7">
        <w:rPr>
          <w:lang w:val="en-US" w:bidi="he-IL"/>
        </w:rPr>
        <w:t>draw</w:t>
      </w:r>
      <w:r w:rsidR="00FA063B" w:rsidRPr="004447B7">
        <w:rPr>
          <w:lang w:val="en-US" w:bidi="he-IL"/>
        </w:rPr>
        <w:t xml:space="preserve"> the </w:t>
      </w:r>
      <w:r w:rsidR="0060790C" w:rsidRPr="004447B7">
        <w:rPr>
          <w:lang w:val="en-US" w:bidi="he-IL"/>
        </w:rPr>
        <w:t>sunflower</w:t>
      </w:r>
      <w:ins w:id="1179" w:author="Yael Bier" w:date="2018-01-24T17:03:00Z">
        <w:r w:rsidR="00CC1B1E">
          <w:rPr>
            <w:lang w:val="en-US" w:bidi="he-IL"/>
          </w:rPr>
          <w:t>;</w:t>
        </w:r>
      </w:ins>
      <w:del w:id="1180" w:author="Yael Bier" w:date="2018-01-24T17:03:00Z">
        <w:r w:rsidR="0060790C" w:rsidRPr="004447B7" w:rsidDel="00CC1B1E">
          <w:rPr>
            <w:lang w:val="en-US" w:bidi="he-IL"/>
          </w:rPr>
          <w:delText>,</w:delText>
        </w:r>
      </w:del>
      <w:r w:rsidR="0060790C" w:rsidRPr="004447B7">
        <w:rPr>
          <w:lang w:val="en-US" w:bidi="he-IL"/>
        </w:rPr>
        <w:t xml:space="preserve"> it did</w:t>
      </w:r>
      <w:ins w:id="1181" w:author="Yael Bier" w:date="2018-01-25T09:40:00Z">
        <w:r w:rsidR="00683036">
          <w:rPr>
            <w:lang w:val="en-US" w:bidi="he-IL"/>
          </w:rPr>
          <w:t xml:space="preserve">n't </w:t>
        </w:r>
      </w:ins>
      <w:del w:id="1182" w:author="Yael Bier" w:date="2018-01-25T09:40:00Z">
        <w:r w:rsidR="0060790C" w:rsidRPr="004447B7" w:rsidDel="00683036">
          <w:rPr>
            <w:lang w:val="en-US" w:bidi="he-IL"/>
          </w:rPr>
          <w:delText xml:space="preserve"> not </w:delText>
        </w:r>
      </w:del>
      <w:r w:rsidR="0060790C" w:rsidRPr="004447B7">
        <w:rPr>
          <w:lang w:val="en-US" w:bidi="he-IL"/>
        </w:rPr>
        <w:t>work</w:t>
      </w:r>
      <w:del w:id="1183" w:author="Yael Bier" w:date="2018-01-25T09:39:00Z">
        <w:r w:rsidR="0060790C" w:rsidRPr="004447B7" w:rsidDel="00683036">
          <w:rPr>
            <w:lang w:val="en-US" w:bidi="he-IL"/>
          </w:rPr>
          <w:delText xml:space="preserve"> out</w:delText>
        </w:r>
      </w:del>
      <w:r w:rsidR="0060790C" w:rsidRPr="004447B7">
        <w:rPr>
          <w:lang w:val="en-US" w:bidi="he-IL"/>
        </w:rPr>
        <w:t>,</w:t>
      </w:r>
      <w:r w:rsidR="00FA063B" w:rsidRPr="004447B7">
        <w:rPr>
          <w:lang w:val="en-US" w:bidi="he-IL"/>
        </w:rPr>
        <w:t xml:space="preserve"> </w:t>
      </w:r>
      <w:del w:id="1184" w:author="Yael Bier" w:date="2018-01-24T17:03:00Z">
        <w:r w:rsidR="001C73A5" w:rsidRPr="004447B7" w:rsidDel="00CC1B1E">
          <w:rPr>
            <w:lang w:val="en-US" w:bidi="he-IL"/>
          </w:rPr>
          <w:delText xml:space="preserve">and </w:delText>
        </w:r>
      </w:del>
      <w:r w:rsidR="001C73A5" w:rsidRPr="004447B7">
        <w:rPr>
          <w:lang w:val="en-US" w:bidi="he-IL"/>
        </w:rPr>
        <w:t>so</w:t>
      </w:r>
      <w:r w:rsidR="00FA063B" w:rsidRPr="004447B7">
        <w:rPr>
          <w:lang w:val="en-US" w:bidi="he-IL"/>
        </w:rPr>
        <w:t xml:space="preserve"> I uploaded something from the </w:t>
      </w:r>
      <w:ins w:id="1185" w:author="Yael Bier" w:date="2018-01-24T17:03:00Z">
        <w:r w:rsidR="00CC1B1E">
          <w:rPr>
            <w:lang w:val="en-US" w:bidi="he-IL"/>
          </w:rPr>
          <w:t>i</w:t>
        </w:r>
      </w:ins>
      <w:del w:id="1186" w:author="Yael Bier" w:date="2018-01-24T17:03:00Z">
        <w:r w:rsidR="00FA063B" w:rsidRPr="004447B7" w:rsidDel="00CC1B1E">
          <w:rPr>
            <w:lang w:val="en-US" w:bidi="he-IL"/>
          </w:rPr>
          <w:delText>I</w:delText>
        </w:r>
      </w:del>
      <w:r w:rsidR="00FA063B" w:rsidRPr="004447B7">
        <w:rPr>
          <w:lang w:val="en-US" w:bidi="he-IL"/>
        </w:rPr>
        <w:t xml:space="preserve">nternet. </w:t>
      </w:r>
      <w:r w:rsidRPr="004447B7">
        <w:rPr>
          <w:lang w:val="en-US" w:bidi="he-IL"/>
        </w:rPr>
        <w:t>I</w:t>
      </w:r>
      <w:r w:rsidR="00FA063B" w:rsidRPr="004447B7">
        <w:rPr>
          <w:lang w:val="en-US" w:bidi="he-IL"/>
        </w:rPr>
        <w:t xml:space="preserve">t </w:t>
      </w:r>
      <w:r w:rsidRPr="004447B7">
        <w:rPr>
          <w:lang w:val="en-US" w:bidi="he-IL"/>
        </w:rPr>
        <w:t>wa</w:t>
      </w:r>
      <w:r w:rsidR="00FA063B" w:rsidRPr="004447B7">
        <w:rPr>
          <w:lang w:val="en-US" w:bidi="he-IL"/>
        </w:rPr>
        <w:t xml:space="preserve">s </w:t>
      </w:r>
      <w:r w:rsidR="007267CF" w:rsidRPr="004447B7">
        <w:rPr>
          <w:lang w:val="en-US" w:bidi="he-IL"/>
        </w:rPr>
        <w:t>simpl</w:t>
      </w:r>
      <w:r w:rsidR="007267CF">
        <w:rPr>
          <w:lang w:val="en-US" w:bidi="he-IL"/>
        </w:rPr>
        <w:t>er</w:t>
      </w:r>
      <w:r w:rsidR="00FA063B" w:rsidRPr="004447B7">
        <w:rPr>
          <w:lang w:val="en-US" w:bidi="he-IL"/>
        </w:rPr>
        <w:t>.</w:t>
      </w:r>
    </w:p>
    <w:p w14:paraId="034B2789" w14:textId="1A9AEC7A" w:rsidR="0060790C" w:rsidRPr="004447B7" w:rsidRDefault="0060790C">
      <w:pPr>
        <w:pStyle w:val="BodyText2"/>
        <w:ind w:firstLine="0"/>
        <w:rPr>
          <w:lang w:val="en-US" w:bidi="he-IL"/>
        </w:rPr>
      </w:pPr>
      <w:r w:rsidRPr="004447B7">
        <w:rPr>
          <w:lang w:val="en-US" w:bidi="he-IL"/>
        </w:rPr>
        <w:t>Orly t</w:t>
      </w:r>
      <w:ins w:id="1187" w:author="Yael Bier" w:date="2018-01-24T23:44:00Z">
        <w:r w:rsidR="00AB5B0F">
          <w:rPr>
            <w:lang w:val="en-US" w:bidi="he-IL"/>
          </w:rPr>
          <w:t>alked</w:t>
        </w:r>
      </w:ins>
      <w:del w:id="1188" w:author="Yael Bier" w:date="2018-01-24T23:44:00Z">
        <w:r w:rsidRPr="004447B7" w:rsidDel="00AB5B0F">
          <w:rPr>
            <w:lang w:val="en-US" w:bidi="he-IL"/>
          </w:rPr>
          <w:delText>old</w:delText>
        </w:r>
      </w:del>
      <w:r w:rsidRPr="004447B7">
        <w:rPr>
          <w:lang w:val="en-US" w:bidi="he-IL"/>
        </w:rPr>
        <w:t xml:space="preserve"> about her motivation to contribute an ori</w:t>
      </w:r>
      <w:r w:rsidR="001F377A" w:rsidRPr="004447B7">
        <w:rPr>
          <w:lang w:val="en-US" w:bidi="he-IL"/>
        </w:rPr>
        <w:t>ginal artwork to the gallery. Although she cannot draw well, she aske</w:t>
      </w:r>
      <w:r w:rsidR="0042742D" w:rsidRPr="004447B7">
        <w:rPr>
          <w:lang w:val="en-US" w:bidi="he-IL"/>
        </w:rPr>
        <w:t>d</w:t>
      </w:r>
      <w:r w:rsidR="001F377A" w:rsidRPr="004447B7">
        <w:rPr>
          <w:lang w:val="en-US" w:bidi="he-IL"/>
        </w:rPr>
        <w:t xml:space="preserve"> her brother to do it for her</w:t>
      </w:r>
      <w:ins w:id="1189" w:author="Yael Bier" w:date="2018-01-24T17:04:00Z">
        <w:r w:rsidR="00B41611">
          <w:rPr>
            <w:lang w:val="en-US" w:bidi="he-IL"/>
          </w:rPr>
          <w:t xml:space="preserve">. </w:t>
        </w:r>
      </w:ins>
      <w:del w:id="1190" w:author="Yael Bier" w:date="2018-01-24T17:04:00Z">
        <w:r w:rsidRPr="004447B7" w:rsidDel="00B41611">
          <w:rPr>
            <w:lang w:val="en-US" w:bidi="he-IL"/>
          </w:rPr>
          <w:delText xml:space="preserve"> </w:delText>
        </w:r>
        <w:r w:rsidR="0042742D" w:rsidRPr="004447B7" w:rsidDel="00B41611">
          <w:rPr>
            <w:lang w:val="en-US" w:bidi="he-IL"/>
          </w:rPr>
          <w:delText>and w</w:delText>
        </w:r>
      </w:del>
      <w:ins w:id="1191" w:author="Yael Bier" w:date="2018-01-24T23:44:00Z">
        <w:r w:rsidR="00AB5B0F">
          <w:rPr>
            <w:lang w:val="en-US" w:bidi="he-IL"/>
          </w:rPr>
          <w:t>When he became</w:t>
        </w:r>
      </w:ins>
      <w:ins w:id="1192" w:author="Yael Bier" w:date="2018-01-24T23:45:00Z">
        <w:r w:rsidR="00AB5B0F">
          <w:rPr>
            <w:lang w:val="en-US" w:bidi="he-IL"/>
          </w:rPr>
          <w:t xml:space="preserve"> too</w:t>
        </w:r>
      </w:ins>
      <w:del w:id="1193" w:author="Yael Bier" w:date="2018-01-24T17:04:00Z">
        <w:r w:rsidR="0042742D" w:rsidRPr="004447B7" w:rsidDel="00B41611">
          <w:rPr>
            <w:lang w:val="en-US" w:bidi="he-IL"/>
          </w:rPr>
          <w:delText>hen</w:delText>
        </w:r>
      </w:del>
      <w:del w:id="1194" w:author="Yael Bier" w:date="2018-01-24T23:44:00Z">
        <w:r w:rsidR="0042742D" w:rsidRPr="004447B7" w:rsidDel="00AB5B0F">
          <w:rPr>
            <w:lang w:val="en-US" w:bidi="he-IL"/>
          </w:rPr>
          <w:delText xml:space="preserve"> he was</w:delText>
        </w:r>
      </w:del>
      <w:r w:rsidR="0042742D" w:rsidRPr="004447B7">
        <w:rPr>
          <w:lang w:val="en-US" w:bidi="he-IL"/>
        </w:rPr>
        <w:t xml:space="preserve"> busy</w:t>
      </w:r>
      <w:ins w:id="1195" w:author="Yael Bier" w:date="2018-01-24T17:04:00Z">
        <w:r w:rsidR="00B41611">
          <w:rPr>
            <w:lang w:val="en-US" w:bidi="he-IL"/>
          </w:rPr>
          <w:t xml:space="preserve"> </w:t>
        </w:r>
      </w:ins>
      <w:ins w:id="1196" w:author="Yael Bier" w:date="2018-01-24T23:45:00Z">
        <w:r w:rsidR="00AB5B0F">
          <w:rPr>
            <w:lang w:val="en-US" w:bidi="he-IL"/>
          </w:rPr>
          <w:t>to help her,</w:t>
        </w:r>
      </w:ins>
      <w:del w:id="1197" w:author="Yael Bier" w:date="2018-01-24T23:45:00Z">
        <w:r w:rsidR="0042742D" w:rsidRPr="004447B7" w:rsidDel="00AB5B0F">
          <w:rPr>
            <w:lang w:val="en-US" w:bidi="he-IL"/>
          </w:rPr>
          <w:delText>,</w:delText>
        </w:r>
      </w:del>
      <w:r w:rsidR="0042742D" w:rsidRPr="004447B7">
        <w:rPr>
          <w:lang w:val="en-US" w:bidi="he-IL"/>
        </w:rPr>
        <w:t xml:space="preserve"> she </w:t>
      </w:r>
      <w:del w:id="1198" w:author="Yael Bier" w:date="2018-01-24T23:45:00Z">
        <w:r w:rsidR="0042742D" w:rsidRPr="004447B7" w:rsidDel="00AB5B0F">
          <w:rPr>
            <w:lang w:val="en-US" w:bidi="he-IL"/>
          </w:rPr>
          <w:delText xml:space="preserve">spend </w:delText>
        </w:r>
      </w:del>
      <w:ins w:id="1199" w:author="Yael Bier" w:date="2018-01-24T23:45:00Z">
        <w:r w:rsidR="00AB5B0F">
          <w:rPr>
            <w:lang w:val="en-US" w:bidi="he-IL"/>
          </w:rPr>
          <w:t>took the</w:t>
        </w:r>
        <w:r w:rsidR="00AB5B0F" w:rsidRPr="004447B7">
          <w:rPr>
            <w:lang w:val="en-US" w:bidi="he-IL"/>
          </w:rPr>
          <w:t xml:space="preserve"> </w:t>
        </w:r>
      </w:ins>
      <w:r w:rsidR="0042742D" w:rsidRPr="004447B7">
        <w:rPr>
          <w:lang w:val="en-US" w:bidi="he-IL"/>
        </w:rPr>
        <w:t xml:space="preserve">time </w:t>
      </w:r>
      <w:del w:id="1200" w:author="Yael Bier" w:date="2018-01-24T23:45:00Z">
        <w:r w:rsidR="0042742D" w:rsidRPr="004447B7" w:rsidDel="00AB5B0F">
          <w:rPr>
            <w:lang w:val="en-US" w:bidi="he-IL"/>
          </w:rPr>
          <w:delText xml:space="preserve">looking </w:delText>
        </w:r>
      </w:del>
      <w:ins w:id="1201" w:author="Yael Bier" w:date="2018-01-24T23:45:00Z">
        <w:r w:rsidR="00AB5B0F">
          <w:rPr>
            <w:lang w:val="en-US" w:bidi="he-IL"/>
          </w:rPr>
          <w:t>to look</w:t>
        </w:r>
        <w:r w:rsidR="00AB5B0F" w:rsidRPr="004447B7">
          <w:rPr>
            <w:lang w:val="en-US" w:bidi="he-IL"/>
          </w:rPr>
          <w:t xml:space="preserve"> </w:t>
        </w:r>
      </w:ins>
      <w:r w:rsidR="007267CF">
        <w:rPr>
          <w:lang w:val="en-US" w:bidi="he-IL"/>
        </w:rPr>
        <w:t xml:space="preserve">for </w:t>
      </w:r>
      <w:r w:rsidR="0042742D" w:rsidRPr="004447B7">
        <w:rPr>
          <w:lang w:val="en-US" w:bidi="he-IL"/>
        </w:rPr>
        <w:t>artwork</w:t>
      </w:r>
      <w:del w:id="1202" w:author="Yael Bier" w:date="2018-01-24T23:45:00Z">
        <w:r w:rsidR="0042742D" w:rsidRPr="004447B7" w:rsidDel="00AB5B0F">
          <w:rPr>
            <w:lang w:val="en-US" w:bidi="he-IL"/>
          </w:rPr>
          <w:delText>,</w:delText>
        </w:r>
      </w:del>
      <w:r w:rsidR="0042742D" w:rsidRPr="004447B7">
        <w:rPr>
          <w:lang w:val="en-US" w:bidi="he-IL"/>
        </w:rPr>
        <w:t xml:space="preserve"> which did not </w:t>
      </w:r>
      <w:ins w:id="1203" w:author="Yael Bier" w:date="2018-01-24T23:45:00Z">
        <w:r w:rsidR="00AB5B0F">
          <w:rPr>
            <w:lang w:val="en-US" w:bidi="he-IL"/>
          </w:rPr>
          <w:t xml:space="preserve">already </w:t>
        </w:r>
      </w:ins>
      <w:r w:rsidR="0042742D" w:rsidRPr="004447B7">
        <w:rPr>
          <w:lang w:val="en-US" w:bidi="he-IL"/>
        </w:rPr>
        <w:t>appear on the site.</w:t>
      </w:r>
      <w:del w:id="1204" w:author="Yael Bier" w:date="2018-01-24T23:45:00Z">
        <w:r w:rsidR="0042742D" w:rsidRPr="004447B7" w:rsidDel="00AB5B0F">
          <w:rPr>
            <w:lang w:val="en-US" w:bidi="he-IL"/>
          </w:rPr>
          <w:delText xml:space="preserve"> </w:delText>
        </w:r>
      </w:del>
    </w:p>
    <w:p w14:paraId="002641FE" w14:textId="17A373DD" w:rsidR="00FA063B" w:rsidRDefault="0042742D">
      <w:pPr>
        <w:pStyle w:val="BodyText2"/>
        <w:ind w:left="567" w:firstLine="0"/>
        <w:rPr>
          <w:rtl/>
          <w:lang w:val="en-US" w:bidi="he-IL"/>
        </w:rPr>
      </w:pPr>
      <w:r w:rsidRPr="004447B7">
        <w:rPr>
          <w:lang w:val="en-US" w:bidi="he-IL"/>
        </w:rPr>
        <w:t xml:space="preserve">First, </w:t>
      </w:r>
      <w:del w:id="1205" w:author="Yael Bier" w:date="2018-01-24T17:05:00Z">
        <w:r w:rsidRPr="004447B7" w:rsidDel="00B41611">
          <w:rPr>
            <w:lang w:val="en-US" w:bidi="he-IL"/>
          </w:rPr>
          <w:delText xml:space="preserve">by </w:delText>
        </w:r>
      </w:del>
      <w:ins w:id="1206" w:author="Yael Bier" w:date="2018-01-24T17:05:00Z">
        <w:r w:rsidR="00B41611">
          <w:rPr>
            <w:lang w:val="en-US" w:bidi="he-IL"/>
          </w:rPr>
          <w:t>my</w:t>
        </w:r>
        <w:r w:rsidR="00B41611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brother </w:t>
      </w:r>
      <w:del w:id="1207" w:author="Yael Bier" w:date="2018-01-24T17:05:00Z">
        <w:r w:rsidRPr="004447B7" w:rsidDel="00B41611">
          <w:rPr>
            <w:lang w:val="en-US" w:bidi="he-IL"/>
          </w:rPr>
          <w:delText xml:space="preserve">draw </w:delText>
        </w:r>
      </w:del>
      <w:ins w:id="1208" w:author="Yael Bier" w:date="2018-01-24T17:05:00Z">
        <w:r w:rsidR="00B41611">
          <w:rPr>
            <w:lang w:val="en-US" w:bidi="he-IL"/>
          </w:rPr>
          <w:t>drew</w:t>
        </w:r>
        <w:r w:rsidR="00B41611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a picture for me a</w:t>
      </w:r>
      <w:r w:rsidR="00FA063B" w:rsidRPr="004447B7">
        <w:rPr>
          <w:lang w:val="en-US" w:bidi="he-IL"/>
        </w:rPr>
        <w:t>nd then he did not have</w:t>
      </w:r>
      <w:ins w:id="1209" w:author="Yael Bier" w:date="2018-01-24T17:05:00Z">
        <w:r w:rsidR="00B41611">
          <w:rPr>
            <w:lang w:val="en-US" w:bidi="he-IL"/>
          </w:rPr>
          <w:t xml:space="preserve"> any more</w:t>
        </w:r>
      </w:ins>
      <w:r w:rsidR="00FA063B" w:rsidRPr="004447B7">
        <w:rPr>
          <w:lang w:val="en-US" w:bidi="he-IL"/>
        </w:rPr>
        <w:t xml:space="preserve"> time </w:t>
      </w:r>
      <w:del w:id="1210" w:author="Yael Bier" w:date="2018-01-24T17:05:00Z">
        <w:r w:rsidR="00FA063B" w:rsidRPr="004447B7" w:rsidDel="00B41611">
          <w:rPr>
            <w:lang w:val="en-US" w:bidi="he-IL"/>
          </w:rPr>
          <w:delText>anymor</w:delText>
        </w:r>
      </w:del>
      <w:ins w:id="1211" w:author="Yael Bier" w:date="2018-01-24T17:05:00Z">
        <w:r w:rsidR="00B41611">
          <w:rPr>
            <w:lang w:val="en-US" w:bidi="he-IL"/>
          </w:rPr>
          <w:t>for it</w:t>
        </w:r>
      </w:ins>
      <w:del w:id="1212" w:author="Yael Bier" w:date="2018-01-24T17:05:00Z">
        <w:r w:rsidR="00FA063B" w:rsidRPr="004447B7" w:rsidDel="00B41611">
          <w:rPr>
            <w:lang w:val="en-US" w:bidi="he-IL"/>
          </w:rPr>
          <w:delText>e</w:delText>
        </w:r>
      </w:del>
      <w:r w:rsidRPr="004447B7">
        <w:rPr>
          <w:lang w:val="en-US" w:bidi="he-IL"/>
        </w:rPr>
        <w:t xml:space="preserve">. </w:t>
      </w:r>
      <w:r w:rsidR="001C73A5">
        <w:rPr>
          <w:lang w:val="en-US" w:bidi="he-IL"/>
        </w:rPr>
        <w:t>So</w:t>
      </w:r>
      <w:r w:rsidR="00FA063B" w:rsidRPr="004447B7">
        <w:rPr>
          <w:lang w:val="en-US" w:bidi="he-IL"/>
        </w:rPr>
        <w:t xml:space="preserve"> I looked at what girls </w:t>
      </w:r>
      <w:r w:rsidR="001C73A5">
        <w:rPr>
          <w:lang w:val="en-US" w:bidi="he-IL"/>
        </w:rPr>
        <w:t>uploaded</w:t>
      </w:r>
      <w:r w:rsidR="00FA063B" w:rsidRPr="004447B7">
        <w:rPr>
          <w:lang w:val="en-US" w:bidi="he-IL"/>
        </w:rPr>
        <w:t xml:space="preserve"> </w:t>
      </w:r>
      <w:del w:id="1213" w:author="Yael Bier" w:date="2018-01-24T17:05:00Z">
        <w:r w:rsidR="00625AE9" w:rsidDel="00B41611">
          <w:rPr>
            <w:lang w:val="en-US" w:bidi="he-IL"/>
          </w:rPr>
          <w:delText xml:space="preserve">at </w:delText>
        </w:r>
      </w:del>
      <w:ins w:id="1214" w:author="Yael Bier" w:date="2018-01-24T17:05:00Z">
        <w:r w:rsidR="00B41611">
          <w:rPr>
            <w:lang w:val="en-US" w:bidi="he-IL"/>
          </w:rPr>
          <w:t xml:space="preserve">to </w:t>
        </w:r>
      </w:ins>
      <w:r w:rsidR="00625AE9">
        <w:rPr>
          <w:lang w:val="en-US" w:bidi="he-IL"/>
        </w:rPr>
        <w:t xml:space="preserve">the gallery </w:t>
      </w:r>
      <w:r w:rsidR="00FA063B" w:rsidRPr="004447B7">
        <w:rPr>
          <w:lang w:val="en-US" w:bidi="he-IL"/>
        </w:rPr>
        <w:t xml:space="preserve">and </w:t>
      </w:r>
      <w:del w:id="1215" w:author="Yael Bier" w:date="2018-01-25T09:41:00Z">
        <w:r w:rsidRPr="004447B7" w:rsidDel="00683036">
          <w:rPr>
            <w:lang w:val="en-US" w:bidi="he-IL"/>
          </w:rPr>
          <w:delText>I saw</w:delText>
        </w:r>
      </w:del>
      <w:ins w:id="1216" w:author="Yael Bier" w:date="2018-01-25T09:41:00Z">
        <w:r w:rsidR="00683036">
          <w:rPr>
            <w:lang w:val="en-US" w:bidi="he-IL"/>
          </w:rPr>
          <w:t>then found</w:t>
        </w:r>
      </w:ins>
      <w:r w:rsidRPr="004447B7">
        <w:rPr>
          <w:lang w:val="en-US" w:bidi="he-IL"/>
        </w:rPr>
        <w:t xml:space="preserve"> </w:t>
      </w:r>
      <w:ins w:id="1217" w:author="Yael Bier" w:date="2018-01-24T17:05:00Z">
        <w:r w:rsidR="00B41611">
          <w:rPr>
            <w:lang w:val="en-US" w:bidi="he-IL"/>
          </w:rPr>
          <w:t xml:space="preserve">a </w:t>
        </w:r>
      </w:ins>
      <w:r w:rsidRPr="004447B7">
        <w:rPr>
          <w:lang w:val="en-US" w:bidi="he-IL"/>
        </w:rPr>
        <w:t>few pictures</w:t>
      </w:r>
      <w:r w:rsidR="00625AE9">
        <w:rPr>
          <w:lang w:val="en-US" w:bidi="he-IL"/>
        </w:rPr>
        <w:t xml:space="preserve"> I wanted to upload</w:t>
      </w:r>
      <w:r w:rsidRPr="004447B7">
        <w:rPr>
          <w:lang w:val="en-US" w:bidi="he-IL"/>
        </w:rPr>
        <w:t xml:space="preserve">. </w:t>
      </w:r>
      <w:r w:rsidR="00FA063B" w:rsidRPr="004447B7">
        <w:rPr>
          <w:lang w:val="en-US" w:bidi="he-IL"/>
        </w:rPr>
        <w:t xml:space="preserve">I wanted </w:t>
      </w:r>
      <w:r w:rsidRPr="004447B7">
        <w:rPr>
          <w:lang w:val="en-US" w:bidi="he-IL"/>
        </w:rPr>
        <w:t>something original</w:t>
      </w:r>
      <w:r w:rsidR="00FA063B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>so</w:t>
      </w:r>
      <w:r w:rsidR="00FA063B" w:rsidRPr="004447B7">
        <w:rPr>
          <w:lang w:val="en-US" w:bidi="he-IL"/>
        </w:rPr>
        <w:t xml:space="preserve"> I searched </w:t>
      </w:r>
      <w:r w:rsidR="00625AE9">
        <w:rPr>
          <w:lang w:val="en-US" w:bidi="he-IL"/>
        </w:rPr>
        <w:t xml:space="preserve">for </w:t>
      </w:r>
      <w:r w:rsidR="00FA063B" w:rsidRPr="004447B7">
        <w:rPr>
          <w:lang w:val="en-US" w:bidi="he-IL"/>
        </w:rPr>
        <w:t xml:space="preserve">pictures </w:t>
      </w:r>
      <w:r w:rsidR="00625AE9">
        <w:rPr>
          <w:lang w:val="en-US" w:bidi="he-IL"/>
        </w:rPr>
        <w:t>with</w:t>
      </w:r>
      <w:r w:rsidRPr="004447B7">
        <w:rPr>
          <w:lang w:val="en-US" w:bidi="he-IL"/>
        </w:rPr>
        <w:t xml:space="preserve"> </w:t>
      </w:r>
      <w:r w:rsidR="00FA063B" w:rsidRPr="004447B7">
        <w:rPr>
          <w:lang w:val="en-US" w:bidi="he-IL"/>
        </w:rPr>
        <w:t xml:space="preserve">the golden </w:t>
      </w:r>
      <w:r w:rsidRPr="004447B7">
        <w:rPr>
          <w:lang w:val="en-US" w:bidi="he-IL"/>
        </w:rPr>
        <w:t>ratio</w:t>
      </w:r>
      <w:r w:rsidR="00625AE9">
        <w:rPr>
          <w:lang w:val="en-US" w:bidi="he-IL"/>
        </w:rPr>
        <w:t>…</w:t>
      </w:r>
      <w:r w:rsidR="00FA063B" w:rsidRPr="004447B7">
        <w:rPr>
          <w:lang w:val="en-US" w:bidi="he-IL"/>
        </w:rPr>
        <w:t xml:space="preserve"> And then</w:t>
      </w:r>
      <w:del w:id="1218" w:author="Yael Bier" w:date="2018-01-24T17:05:00Z">
        <w:r w:rsidR="00625AE9" w:rsidDel="00B41611">
          <w:rPr>
            <w:lang w:val="en-US" w:bidi="he-IL"/>
          </w:rPr>
          <w:delText>,</w:delText>
        </w:r>
      </w:del>
      <w:r w:rsidR="00FA063B" w:rsidRPr="004447B7">
        <w:rPr>
          <w:lang w:val="en-US" w:bidi="he-IL"/>
        </w:rPr>
        <w:t xml:space="preserve"> I sat dow</w:t>
      </w:r>
      <w:r w:rsidRPr="004447B7">
        <w:rPr>
          <w:lang w:val="en-US" w:bidi="he-IL"/>
        </w:rPr>
        <w:t xml:space="preserve">n and checked where the golden ratio </w:t>
      </w:r>
      <w:r w:rsidR="00FA063B" w:rsidRPr="004447B7">
        <w:rPr>
          <w:lang w:val="en-US" w:bidi="he-IL"/>
        </w:rPr>
        <w:t xml:space="preserve">was in the picture ... </w:t>
      </w:r>
      <w:r w:rsidRPr="004447B7">
        <w:rPr>
          <w:lang w:val="en-US" w:bidi="he-IL"/>
        </w:rPr>
        <w:t>only then</w:t>
      </w:r>
      <w:r w:rsidR="00FA063B" w:rsidRPr="004447B7">
        <w:rPr>
          <w:lang w:val="en-US" w:bidi="he-IL"/>
        </w:rPr>
        <w:t xml:space="preserve"> </w:t>
      </w:r>
      <w:r w:rsidR="001C73A5">
        <w:rPr>
          <w:lang w:val="en-US" w:bidi="he-IL"/>
        </w:rPr>
        <w:t>I uploaded</w:t>
      </w:r>
      <w:r w:rsidR="00FA063B" w:rsidRPr="004447B7">
        <w:rPr>
          <w:lang w:val="en-US" w:bidi="he-IL"/>
        </w:rPr>
        <w:t xml:space="preserve"> the picture </w:t>
      </w:r>
      <w:del w:id="1219" w:author="Yael Bier" w:date="2018-01-25T09:41:00Z">
        <w:r w:rsidR="00625AE9" w:rsidDel="00683036">
          <w:rPr>
            <w:lang w:val="en-US" w:bidi="he-IL"/>
          </w:rPr>
          <w:delText xml:space="preserve">on </w:delText>
        </w:r>
      </w:del>
      <w:ins w:id="1220" w:author="Yael Bier" w:date="2018-01-25T09:41:00Z">
        <w:r w:rsidR="00683036">
          <w:rPr>
            <w:lang w:val="en-US" w:bidi="he-IL"/>
          </w:rPr>
          <w:t xml:space="preserve">to </w:t>
        </w:r>
      </w:ins>
      <w:r w:rsidR="00625AE9">
        <w:rPr>
          <w:lang w:val="en-US" w:bidi="he-IL"/>
        </w:rPr>
        <w:t>t</w:t>
      </w:r>
      <w:r w:rsidRPr="004447B7">
        <w:rPr>
          <w:lang w:val="en-US" w:bidi="he-IL"/>
        </w:rPr>
        <w:t>he gallery</w:t>
      </w:r>
      <w:del w:id="1221" w:author="Yael Bier" w:date="2018-01-25T09:41:00Z">
        <w:r w:rsidRPr="004447B7" w:rsidDel="00683036">
          <w:rPr>
            <w:lang w:val="en-US" w:bidi="he-IL"/>
          </w:rPr>
          <w:delText>.</w:delText>
        </w:r>
      </w:del>
      <w:ins w:id="1222" w:author="Yael Bier" w:date="2018-01-25T09:41:00Z">
        <w:r w:rsidR="00683036">
          <w:rPr>
            <w:lang w:val="en-US" w:bidi="he-IL"/>
          </w:rPr>
          <w:t>.</w:t>
        </w:r>
      </w:ins>
    </w:p>
    <w:p w14:paraId="3A63C1FF" w14:textId="4FCF94CE" w:rsidR="00D446E2" w:rsidRDefault="00D446E2">
      <w:pPr>
        <w:pStyle w:val="BodyText2"/>
        <w:ind w:firstLine="0"/>
        <w:rPr>
          <w:lang w:val="en-US" w:bidi="he-IL"/>
        </w:rPr>
      </w:pPr>
      <w:r>
        <w:rPr>
          <w:lang w:val="en-US" w:bidi="he-IL"/>
        </w:rPr>
        <w:t xml:space="preserve">Some students liked the math-art land concept and </w:t>
      </w:r>
      <w:del w:id="1223" w:author="Yael Bier" w:date="2018-01-24T17:06:00Z">
        <w:r w:rsidDel="00B41611">
          <w:rPr>
            <w:lang w:val="en-US" w:bidi="he-IL"/>
          </w:rPr>
          <w:delText xml:space="preserve">take </w:delText>
        </w:r>
      </w:del>
      <w:ins w:id="1224" w:author="Yael Bier" w:date="2018-01-25T09:42:00Z">
        <w:r w:rsidR="00683036">
          <w:rPr>
            <w:lang w:val="en-US" w:bidi="he-IL"/>
          </w:rPr>
          <w:t>would like to use the</w:t>
        </w:r>
      </w:ins>
      <w:del w:id="1225" w:author="Yael Bier" w:date="2018-01-25T09:42:00Z">
        <w:r w:rsidDel="00683036">
          <w:rPr>
            <w:lang w:val="en-US" w:bidi="he-IL"/>
          </w:rPr>
          <w:delText>it as a</w:delText>
        </w:r>
      </w:del>
      <w:r>
        <w:rPr>
          <w:lang w:val="en-US" w:bidi="he-IL"/>
        </w:rPr>
        <w:t xml:space="preserve"> </w:t>
      </w:r>
      <w:r w:rsidR="00BF6AB2">
        <w:rPr>
          <w:lang w:val="en-US" w:bidi="he-IL"/>
        </w:rPr>
        <w:t xml:space="preserve">model </w:t>
      </w:r>
      <w:del w:id="1226" w:author="Yael Bier" w:date="2018-01-25T09:42:00Z">
        <w:r w:rsidR="00BF6AB2" w:rsidDel="00683036">
          <w:rPr>
            <w:lang w:val="en-US" w:bidi="he-IL"/>
          </w:rPr>
          <w:delText>for their future</w:delText>
        </w:r>
      </w:del>
      <w:ins w:id="1227" w:author="Yael Bier" w:date="2018-01-25T09:42:00Z">
        <w:r w:rsidR="00683036">
          <w:rPr>
            <w:lang w:val="en-US" w:bidi="he-IL"/>
          </w:rPr>
          <w:t>in their own</w:t>
        </w:r>
      </w:ins>
      <w:r w:rsidR="00BF6AB2">
        <w:rPr>
          <w:lang w:val="en-US" w:bidi="he-IL"/>
        </w:rPr>
        <w:t xml:space="preserve"> </w:t>
      </w:r>
      <w:del w:id="1228" w:author="Yael Bier" w:date="2018-01-24T17:06:00Z">
        <w:r w:rsidR="00BF6AB2" w:rsidDel="00B41611">
          <w:rPr>
            <w:lang w:val="en-US" w:bidi="he-IL"/>
          </w:rPr>
          <w:delText>carrier</w:delText>
        </w:r>
      </w:del>
      <w:ins w:id="1229" w:author="Yael Bier" w:date="2018-01-24T17:06:00Z">
        <w:r w:rsidR="00B41611">
          <w:rPr>
            <w:lang w:val="en-US" w:bidi="he-IL"/>
          </w:rPr>
          <w:t>career</w:t>
        </w:r>
      </w:ins>
      <w:r w:rsidR="00BF6AB2">
        <w:rPr>
          <w:lang w:val="en-US" w:bidi="he-IL"/>
        </w:rPr>
        <w:t>:</w:t>
      </w:r>
    </w:p>
    <w:p w14:paraId="6F59848B" w14:textId="5ACBDB63" w:rsidR="00BF6AB2" w:rsidRDefault="00BF6AB2" w:rsidP="009E4D40">
      <w:pPr>
        <w:pStyle w:val="BodyText2"/>
        <w:ind w:left="567" w:firstLine="0"/>
        <w:rPr>
          <w:lang w:val="en-US" w:bidi="he-IL"/>
        </w:rPr>
      </w:pPr>
      <w:r>
        <w:rPr>
          <w:lang w:val="en-US" w:bidi="he-IL"/>
        </w:rPr>
        <w:t xml:space="preserve">I like the concept. It is good to teach kids some math and then to ask them to draw it. They like drawing. </w:t>
      </w:r>
    </w:p>
    <w:p w14:paraId="0FE2C2B9" w14:textId="698C830B" w:rsidR="003D5F4B" w:rsidRPr="004447B7" w:rsidRDefault="003D5F4B" w:rsidP="002828DA">
      <w:pPr>
        <w:pStyle w:val="BodyText2"/>
        <w:rPr>
          <w:rFonts w:ascii="David" w:hAnsi="David" w:cs="David"/>
          <w:sz w:val="24"/>
          <w:szCs w:val="24"/>
        </w:rPr>
      </w:pPr>
      <w:r w:rsidRPr="004447B7">
        <w:rPr>
          <w:lang w:val="en-US" w:bidi="he-IL"/>
        </w:rPr>
        <w:t xml:space="preserve">The students pointed out the </w:t>
      </w:r>
      <w:del w:id="1230" w:author="Yael Bier" w:date="2018-01-24T23:46:00Z">
        <w:r w:rsidRPr="004447B7" w:rsidDel="00AB5B0F">
          <w:rPr>
            <w:b/>
            <w:bCs/>
            <w:lang w:val="en-US" w:bidi="he-IL"/>
          </w:rPr>
          <w:delText xml:space="preserve">mutual </w:delText>
        </w:r>
      </w:del>
      <w:ins w:id="1231" w:author="Yael Bier" w:date="2018-01-24T23:46:00Z">
        <w:r w:rsidR="00AB5B0F">
          <w:rPr>
            <w:b/>
            <w:bCs/>
            <w:lang w:val="en-US" w:bidi="he-IL"/>
          </w:rPr>
          <w:t>reciprocal</w:t>
        </w:r>
        <w:r w:rsidR="00AB5B0F" w:rsidRPr="004447B7">
          <w:rPr>
            <w:b/>
            <w:bCs/>
            <w:lang w:val="en-US" w:bidi="he-IL"/>
          </w:rPr>
          <w:t xml:space="preserve"> </w:t>
        </w:r>
      </w:ins>
      <w:r w:rsidRPr="004447B7">
        <w:rPr>
          <w:b/>
          <w:bCs/>
          <w:lang w:val="en-US" w:bidi="he-IL"/>
        </w:rPr>
        <w:t>contribution</w:t>
      </w:r>
      <w:r w:rsidR="0042742D" w:rsidRPr="004447B7">
        <w:rPr>
          <w:b/>
          <w:bCs/>
          <w:lang w:val="en-US" w:bidi="he-IL"/>
        </w:rPr>
        <w:t xml:space="preserve"> </w:t>
      </w:r>
      <w:r w:rsidR="001C73A5">
        <w:rPr>
          <w:b/>
          <w:bCs/>
          <w:lang w:val="en-US" w:bidi="he-IL"/>
        </w:rPr>
        <w:t xml:space="preserve">of </w:t>
      </w:r>
      <w:r w:rsidR="001C73A5" w:rsidRPr="004447B7">
        <w:rPr>
          <w:b/>
          <w:bCs/>
          <w:lang w:val="en-US" w:bidi="he-IL"/>
        </w:rPr>
        <w:t>math</w:t>
      </w:r>
      <w:r w:rsidR="001C73A5">
        <w:rPr>
          <w:b/>
          <w:bCs/>
          <w:lang w:val="en-US" w:bidi="he-IL"/>
        </w:rPr>
        <w:t xml:space="preserve"> and </w:t>
      </w:r>
      <w:r w:rsidR="001C73A5" w:rsidRPr="004447B7">
        <w:rPr>
          <w:b/>
          <w:bCs/>
          <w:lang w:val="en-US" w:bidi="he-IL"/>
        </w:rPr>
        <w:t xml:space="preserve">art </w:t>
      </w:r>
      <w:r w:rsidR="0042742D" w:rsidRPr="004447B7">
        <w:rPr>
          <w:lang w:val="en-US" w:bidi="he-IL"/>
        </w:rPr>
        <w:t>to their learning</w:t>
      </w:r>
      <w:r w:rsidRPr="004447B7">
        <w:rPr>
          <w:lang w:val="en-US" w:bidi="he-IL"/>
        </w:rPr>
        <w:t>: the artwork</w:t>
      </w:r>
      <w:del w:id="1232" w:author="Yael Bier" w:date="2018-01-24T17:06:00Z">
        <w:r w:rsidR="0042742D" w:rsidRPr="004447B7" w:rsidDel="00B41611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helped them </w:t>
      </w:r>
      <w:del w:id="1233" w:author="Yael Bier" w:date="2018-01-24T17:07:00Z">
        <w:r w:rsidRPr="004447B7" w:rsidDel="00B41611">
          <w:rPr>
            <w:lang w:val="en-US" w:bidi="he-IL"/>
          </w:rPr>
          <w:delText xml:space="preserve">to </w:delText>
        </w:r>
      </w:del>
      <w:r w:rsidRPr="004447B7">
        <w:rPr>
          <w:lang w:val="en-US" w:bidi="he-IL"/>
        </w:rPr>
        <w:t>understand math concepts</w:t>
      </w:r>
      <w:ins w:id="1234" w:author="Yael Bier" w:date="2018-01-24T17:07:00Z">
        <w:r w:rsidR="00B41611">
          <w:rPr>
            <w:lang w:val="en-US" w:bidi="he-IL"/>
          </w:rPr>
          <w:t>,</w:t>
        </w:r>
      </w:ins>
      <w:r w:rsidRPr="004447B7">
        <w:rPr>
          <w:lang w:val="en-US" w:bidi="he-IL"/>
        </w:rPr>
        <w:t xml:space="preserve"> and </w:t>
      </w:r>
      <w:ins w:id="1235" w:author="Yael Bier" w:date="2018-01-24T17:07:00Z">
        <w:r w:rsidR="00B41611">
          <w:rPr>
            <w:lang w:val="en-US" w:bidi="he-IL"/>
          </w:rPr>
          <w:t xml:space="preserve">the </w:t>
        </w:r>
      </w:ins>
      <w:r w:rsidRPr="004447B7">
        <w:rPr>
          <w:lang w:val="en-US" w:bidi="he-IL"/>
        </w:rPr>
        <w:t xml:space="preserve">math concepts triggered </w:t>
      </w:r>
      <w:del w:id="1236" w:author="Yael Bier" w:date="2018-01-24T23:46:00Z">
        <w:r w:rsidRPr="004447B7" w:rsidDel="00AB5B0F">
          <w:rPr>
            <w:lang w:val="en-US" w:bidi="he-IL"/>
          </w:rPr>
          <w:delText xml:space="preserve">their </w:delText>
        </w:r>
      </w:del>
      <w:r w:rsidRPr="004447B7">
        <w:rPr>
          <w:lang w:val="en-US" w:bidi="he-IL"/>
        </w:rPr>
        <w:t>artwork</w:t>
      </w:r>
      <w:del w:id="1237" w:author="Yael Bier" w:date="2018-01-24T17:07:00Z">
        <w:r w:rsidRPr="004447B7" w:rsidDel="00B41611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. </w:t>
      </w:r>
      <w:r w:rsidRPr="00625AE9">
        <w:rPr>
          <w:lang w:val="en-US" w:bidi="he-IL"/>
        </w:rPr>
        <w:t xml:space="preserve">Here is how Anat experienced </w:t>
      </w:r>
      <w:ins w:id="1238" w:author="Yael Bier" w:date="2018-01-24T17:07:00Z">
        <w:r w:rsidR="00D25659">
          <w:rPr>
            <w:lang w:val="en-US" w:bidi="he-IL"/>
          </w:rPr>
          <w:t xml:space="preserve">the contribution of </w:t>
        </w:r>
      </w:ins>
      <w:r w:rsidRPr="00625AE9">
        <w:rPr>
          <w:lang w:val="en-US" w:bidi="he-IL"/>
        </w:rPr>
        <w:t xml:space="preserve">artwork </w:t>
      </w:r>
      <w:del w:id="1239" w:author="Yael Bier" w:date="2018-01-24T17:07:00Z">
        <w:r w:rsidRPr="00625AE9" w:rsidDel="00D25659">
          <w:rPr>
            <w:lang w:val="en-US" w:bidi="he-IL"/>
          </w:rPr>
          <w:delText xml:space="preserve">contribution </w:delText>
        </w:r>
      </w:del>
      <w:r w:rsidRPr="00625AE9">
        <w:rPr>
          <w:lang w:val="en-US" w:bidi="he-IL"/>
        </w:rPr>
        <w:t>to her math</w:t>
      </w:r>
      <w:ins w:id="1240" w:author="Yael Bier" w:date="2018-01-24T23:47:00Z">
        <w:r w:rsidR="00AB5B0F">
          <w:rPr>
            <w:lang w:val="en-US" w:bidi="he-IL"/>
          </w:rPr>
          <w:t>ematical</w:t>
        </w:r>
      </w:ins>
      <w:r w:rsidRPr="00625AE9">
        <w:rPr>
          <w:lang w:val="en-US" w:bidi="he-IL"/>
        </w:rPr>
        <w:t xml:space="preserve"> understanding: </w:t>
      </w:r>
      <w:r w:rsidR="00E773D6" w:rsidRPr="00625AE9">
        <w:rPr>
          <w:lang w:val="en-US" w:bidi="he-IL"/>
        </w:rPr>
        <w:t>“</w:t>
      </w:r>
      <w:r w:rsidR="00625AE9" w:rsidRPr="00625AE9">
        <w:rPr>
          <w:lang w:val="en-US" w:bidi="he-IL"/>
        </w:rPr>
        <w:t xml:space="preserve">The artwork </w:t>
      </w:r>
      <w:r w:rsidR="001421A3" w:rsidRPr="00625AE9">
        <w:rPr>
          <w:lang w:val="en-US" w:bidi="he-IL"/>
        </w:rPr>
        <w:t>explained the measurement</w:t>
      </w:r>
      <w:ins w:id="1241" w:author="Yael Bier" w:date="2018-01-25T09:43:00Z">
        <w:r w:rsidR="00683036">
          <w:rPr>
            <w:lang w:val="en-US" w:bidi="he-IL"/>
          </w:rPr>
          <w:t>s</w:t>
        </w:r>
      </w:ins>
      <w:r w:rsidR="001421A3" w:rsidRPr="00625AE9">
        <w:rPr>
          <w:lang w:val="en-US" w:bidi="he-IL"/>
        </w:rPr>
        <w:t xml:space="preserve"> </w:t>
      </w:r>
      <w:r w:rsidR="003F5C69" w:rsidRPr="00625AE9">
        <w:rPr>
          <w:lang w:val="en-US" w:bidi="he-IL"/>
        </w:rPr>
        <w:t xml:space="preserve">and </w:t>
      </w:r>
      <w:r w:rsidR="00625AE9" w:rsidRPr="00625AE9">
        <w:rPr>
          <w:lang w:val="en-US" w:bidi="he-IL"/>
        </w:rPr>
        <w:t xml:space="preserve">it </w:t>
      </w:r>
      <w:r w:rsidR="003F5C69" w:rsidRPr="00625AE9">
        <w:rPr>
          <w:lang w:val="en-US" w:bidi="he-IL"/>
        </w:rPr>
        <w:t xml:space="preserve">helped me </w:t>
      </w:r>
      <w:del w:id="1242" w:author="Yael Bier" w:date="2018-01-24T17:07:00Z">
        <w:r w:rsidR="003F5C69" w:rsidRPr="00625AE9" w:rsidDel="00D25659">
          <w:rPr>
            <w:lang w:val="en-US" w:bidi="he-IL"/>
          </w:rPr>
          <w:delText xml:space="preserve">to </w:delText>
        </w:r>
      </w:del>
      <w:r w:rsidR="003F5C69" w:rsidRPr="00625AE9">
        <w:rPr>
          <w:lang w:val="en-US" w:bidi="he-IL"/>
        </w:rPr>
        <w:t xml:space="preserve">implement what I </w:t>
      </w:r>
      <w:r w:rsidR="00E773D6" w:rsidRPr="00625AE9">
        <w:rPr>
          <w:lang w:val="en-US" w:bidi="he-IL"/>
        </w:rPr>
        <w:t>learned”.</w:t>
      </w:r>
      <w:r w:rsidR="00E773D6" w:rsidRPr="004447B7">
        <w:rPr>
          <w:lang w:val="en-US" w:bidi="he-IL"/>
        </w:rPr>
        <w:t xml:space="preserve"> Another student </w:t>
      </w:r>
      <w:r w:rsidR="00625AE9">
        <w:rPr>
          <w:lang w:val="en-US" w:bidi="he-IL"/>
        </w:rPr>
        <w:t>wrote in the survey</w:t>
      </w:r>
      <w:r w:rsidR="00E773D6" w:rsidRPr="004447B7">
        <w:rPr>
          <w:lang w:val="en-US" w:bidi="he-IL"/>
        </w:rPr>
        <w:t>:</w:t>
      </w:r>
      <w:r w:rsidR="003F5C69" w:rsidRPr="004447B7">
        <w:rPr>
          <w:lang w:val="en-US" w:bidi="he-IL"/>
        </w:rPr>
        <w:t xml:space="preserve"> </w:t>
      </w:r>
    </w:p>
    <w:p w14:paraId="3C74497E" w14:textId="4E8C1F87" w:rsidR="001421A3" w:rsidRPr="004447B7" w:rsidRDefault="001421A3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lastRenderedPageBreak/>
        <w:t xml:space="preserve">I did not create an original artwork in </w:t>
      </w:r>
      <w:ins w:id="1243" w:author="Yael Bier" w:date="2018-01-25T09:43:00Z">
        <w:r w:rsidR="00683036">
          <w:rPr>
            <w:lang w:val="en-US" w:bidi="he-IL"/>
          </w:rPr>
          <w:t xml:space="preserve">the </w:t>
        </w:r>
      </w:ins>
      <w:r w:rsidRPr="004447B7">
        <w:rPr>
          <w:lang w:val="en-US" w:bidi="he-IL"/>
        </w:rPr>
        <w:t xml:space="preserve">Escher style but it seems to me </w:t>
      </w:r>
      <w:del w:id="1244" w:author="Yael Bier" w:date="2018-01-24T17:07:00Z">
        <w:r w:rsidR="001C73A5" w:rsidDel="00D25659">
          <w:rPr>
            <w:lang w:val="en-US" w:bidi="he-IL"/>
          </w:rPr>
          <w:delText xml:space="preserve">as </w:delText>
        </w:r>
      </w:del>
      <w:r w:rsidRPr="004447B7">
        <w:rPr>
          <w:lang w:val="en-US" w:bidi="he-IL"/>
        </w:rPr>
        <w:t xml:space="preserve">a great exercise to </w:t>
      </w:r>
      <w:r w:rsidR="001F377A" w:rsidRPr="004447B7">
        <w:rPr>
          <w:lang w:val="en-US" w:bidi="he-IL"/>
        </w:rPr>
        <w:t xml:space="preserve">implement and to </w:t>
      </w:r>
      <w:r w:rsidRPr="004447B7">
        <w:rPr>
          <w:lang w:val="en-US" w:bidi="he-IL"/>
        </w:rPr>
        <w:t xml:space="preserve">practice everything </w:t>
      </w:r>
      <w:r w:rsidR="003F5C69" w:rsidRPr="004447B7">
        <w:rPr>
          <w:lang w:val="en-US" w:bidi="he-IL"/>
        </w:rPr>
        <w:t>we are learning</w:t>
      </w:r>
      <w:r w:rsidRPr="004447B7">
        <w:rPr>
          <w:lang w:val="en-US" w:bidi="he-IL"/>
        </w:rPr>
        <w:t xml:space="preserve"> in this unit.</w:t>
      </w:r>
    </w:p>
    <w:p w14:paraId="25415B63" w14:textId="1C399420" w:rsidR="003D5F4B" w:rsidRPr="004447B7" w:rsidRDefault="003D5F4B">
      <w:pPr>
        <w:pStyle w:val="BodyText2"/>
        <w:ind w:firstLine="0"/>
        <w:rPr>
          <w:lang w:val="en-US" w:bidi="he-IL"/>
        </w:rPr>
      </w:pPr>
      <w:r w:rsidRPr="004447B7">
        <w:rPr>
          <w:lang w:val="en-US" w:bidi="he-IL"/>
        </w:rPr>
        <w:t>Mar</w:t>
      </w:r>
      <w:del w:id="1245" w:author="Yael Bier" w:date="2018-01-24T17:07:00Z">
        <w:r w:rsidRPr="004447B7" w:rsidDel="00D25659">
          <w:rPr>
            <w:lang w:val="en-US" w:bidi="he-IL"/>
          </w:rPr>
          <w:delText>r</w:delText>
        </w:r>
      </w:del>
      <w:r w:rsidRPr="004447B7">
        <w:rPr>
          <w:lang w:val="en-US" w:bidi="he-IL"/>
        </w:rPr>
        <w:t>y</w:t>
      </w:r>
      <w:r w:rsidR="0042742D" w:rsidRPr="004447B7">
        <w:rPr>
          <w:lang w:val="en-US" w:bidi="he-IL"/>
        </w:rPr>
        <w:t>, whose hobb</w:t>
      </w:r>
      <w:r w:rsidRPr="004447B7">
        <w:rPr>
          <w:lang w:val="en-US" w:bidi="he-IL"/>
        </w:rPr>
        <w:t xml:space="preserve">y is drawing, described the </w:t>
      </w:r>
      <w:del w:id="1246" w:author="Yael Bier" w:date="2018-01-24T17:07:00Z">
        <w:r w:rsidRPr="004447B7" w:rsidDel="00D25659">
          <w:rPr>
            <w:lang w:val="en-US" w:bidi="he-IL"/>
          </w:rPr>
          <w:delText xml:space="preserve">math </w:delText>
        </w:r>
      </w:del>
      <w:r w:rsidRPr="004447B7">
        <w:rPr>
          <w:lang w:val="en-US" w:bidi="he-IL"/>
        </w:rPr>
        <w:t xml:space="preserve">contribution </w:t>
      </w:r>
      <w:ins w:id="1247" w:author="Yael Bier" w:date="2018-01-24T17:08:00Z">
        <w:r w:rsidR="00D25659">
          <w:rPr>
            <w:lang w:val="en-US" w:bidi="he-IL"/>
          </w:rPr>
          <w:t xml:space="preserve">of </w:t>
        </w:r>
        <w:r w:rsidR="00D25659" w:rsidRPr="004447B7">
          <w:rPr>
            <w:lang w:val="en-US" w:bidi="he-IL"/>
          </w:rPr>
          <w:t xml:space="preserve">math </w:t>
        </w:r>
      </w:ins>
      <w:r w:rsidRPr="004447B7">
        <w:rPr>
          <w:lang w:val="en-US" w:bidi="he-IL"/>
        </w:rPr>
        <w:t xml:space="preserve">to her </w:t>
      </w:r>
      <w:r w:rsidR="001421A3" w:rsidRPr="004447B7">
        <w:rPr>
          <w:lang w:val="en-US" w:bidi="he-IL"/>
        </w:rPr>
        <w:t>artwork</w:t>
      </w:r>
      <w:del w:id="1248" w:author="Yael Bier" w:date="2018-01-24T17:07:00Z">
        <w:r w:rsidR="0042742D" w:rsidRPr="004447B7" w:rsidDel="00D25659">
          <w:rPr>
            <w:lang w:val="en-US" w:bidi="he-IL"/>
          </w:rPr>
          <w:delText>s</w:delText>
        </w:r>
      </w:del>
      <w:r w:rsidR="001421A3" w:rsidRPr="004447B7">
        <w:rPr>
          <w:lang w:val="en-US" w:bidi="he-IL"/>
        </w:rPr>
        <w:t>:</w:t>
      </w:r>
    </w:p>
    <w:p w14:paraId="211F808D" w14:textId="3FF06745" w:rsidR="001421A3" w:rsidRPr="004447B7" w:rsidRDefault="003F5C69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>It helped me</w:t>
      </w:r>
      <w:r w:rsidR="00656971" w:rsidRPr="004447B7">
        <w:rPr>
          <w:lang w:val="en-US" w:bidi="he-IL"/>
        </w:rPr>
        <w:t xml:space="preserve"> </w:t>
      </w:r>
      <w:del w:id="1249" w:author="Yael Bier" w:date="2018-01-24T17:08:00Z">
        <w:r w:rsidR="00656971" w:rsidRPr="004447B7" w:rsidDel="00D25659">
          <w:rPr>
            <w:lang w:val="en-US" w:bidi="he-IL"/>
          </w:rPr>
          <w:delText>to</w:delText>
        </w:r>
        <w:r w:rsidRPr="004447B7" w:rsidDel="00D25659">
          <w:rPr>
            <w:lang w:val="en-US" w:bidi="he-IL"/>
          </w:rPr>
          <w:delText xml:space="preserve"> </w:delText>
        </w:r>
      </w:del>
      <w:r w:rsidRPr="004447B7">
        <w:rPr>
          <w:lang w:val="en-US" w:bidi="he-IL"/>
        </w:rPr>
        <w:t xml:space="preserve">formulate the idea and </w:t>
      </w:r>
      <w:r w:rsidR="00656971" w:rsidRPr="004447B7">
        <w:rPr>
          <w:lang w:val="en-US" w:bidi="he-IL"/>
        </w:rPr>
        <w:t>the way to</w:t>
      </w:r>
      <w:r w:rsidRPr="004447B7">
        <w:rPr>
          <w:lang w:val="en-US" w:bidi="he-IL"/>
        </w:rPr>
        <w:t xml:space="preserve"> draw </w:t>
      </w:r>
      <w:r w:rsidR="00656971" w:rsidRPr="004447B7">
        <w:rPr>
          <w:lang w:val="en-US" w:bidi="he-IL"/>
        </w:rPr>
        <w:t xml:space="preserve">it </w:t>
      </w:r>
      <w:r w:rsidRPr="004447B7">
        <w:rPr>
          <w:lang w:val="en-US" w:bidi="he-IL"/>
        </w:rPr>
        <w:t xml:space="preserve">... </w:t>
      </w:r>
      <w:r w:rsidR="00656971" w:rsidRPr="004447B7">
        <w:rPr>
          <w:lang w:val="en-US" w:bidi="he-IL"/>
        </w:rPr>
        <w:t>I was</w:t>
      </w:r>
      <w:r w:rsidRPr="004447B7">
        <w:rPr>
          <w:lang w:val="en-US" w:bidi="he-IL"/>
        </w:rPr>
        <w:t xml:space="preserve"> thinking </w:t>
      </w:r>
      <w:r w:rsidR="00656971" w:rsidRPr="004447B7">
        <w:rPr>
          <w:lang w:val="en-US" w:bidi="he-IL"/>
        </w:rPr>
        <w:t>about</w:t>
      </w:r>
      <w:r w:rsidRPr="004447B7">
        <w:rPr>
          <w:lang w:val="en-US" w:bidi="he-IL"/>
        </w:rPr>
        <w:t xml:space="preserve"> the relationship between mathematics and </w:t>
      </w:r>
      <w:r w:rsidR="00625AE9">
        <w:rPr>
          <w:lang w:val="en-US" w:bidi="he-IL"/>
        </w:rPr>
        <w:t xml:space="preserve">the </w:t>
      </w:r>
      <w:r w:rsidR="00656971" w:rsidRPr="004447B7">
        <w:rPr>
          <w:lang w:val="en-US" w:bidi="he-IL"/>
        </w:rPr>
        <w:t>picture</w:t>
      </w:r>
      <w:r w:rsidRPr="004447B7">
        <w:rPr>
          <w:lang w:val="en-US" w:bidi="he-IL"/>
        </w:rPr>
        <w:t xml:space="preserve"> I </w:t>
      </w:r>
      <w:r w:rsidR="00656971" w:rsidRPr="004447B7">
        <w:rPr>
          <w:lang w:val="en-US" w:bidi="he-IL"/>
        </w:rPr>
        <w:t>am drawing...</w:t>
      </w:r>
      <w:r w:rsidR="0042742D" w:rsidRPr="004447B7">
        <w:rPr>
          <w:lang w:val="en-US" w:bidi="he-IL"/>
        </w:rPr>
        <w:t xml:space="preserve"> </w:t>
      </w:r>
      <w:r w:rsidR="00625AE9">
        <w:rPr>
          <w:lang w:val="en-US" w:bidi="he-IL"/>
        </w:rPr>
        <w:t>math</w:t>
      </w:r>
      <w:r w:rsidR="00656971" w:rsidRPr="004447B7">
        <w:rPr>
          <w:lang w:val="en-US" w:bidi="he-IL"/>
        </w:rPr>
        <w:t xml:space="preserve"> inspired me to draw unconventional pictures</w:t>
      </w:r>
      <w:ins w:id="1250" w:author="Yael Bier" w:date="2018-01-24T17:08:00Z">
        <w:r w:rsidR="00D25659">
          <w:rPr>
            <w:lang w:val="en-US" w:bidi="he-IL"/>
          </w:rPr>
          <w:t>.</w:t>
        </w:r>
      </w:ins>
      <w:r w:rsidR="00656971" w:rsidRPr="004447B7">
        <w:rPr>
          <w:lang w:val="en-US" w:bidi="he-IL"/>
        </w:rPr>
        <w:t xml:space="preserve"> [</w:t>
      </w:r>
      <w:del w:id="1251" w:author="Yael Bier" w:date="2018-01-24T17:08:00Z">
        <w:r w:rsidR="00656971" w:rsidRPr="004447B7" w:rsidDel="00D25659">
          <w:rPr>
            <w:lang w:val="en-US" w:bidi="he-IL"/>
          </w:rPr>
          <w:delText>t</w:delText>
        </w:r>
      </w:del>
      <w:ins w:id="1252" w:author="Yael Bier" w:date="2018-01-24T17:08:00Z">
        <w:r w:rsidR="00D25659">
          <w:rPr>
            <w:lang w:val="en-US" w:bidi="he-IL"/>
          </w:rPr>
          <w:t>T</w:t>
        </w:r>
      </w:ins>
      <w:r w:rsidR="00656971" w:rsidRPr="004447B7">
        <w:rPr>
          <w:lang w:val="en-US" w:bidi="he-IL"/>
        </w:rPr>
        <w:t xml:space="preserve">his student </w:t>
      </w:r>
      <w:del w:id="1253" w:author="Yael Bier" w:date="2018-01-24T17:08:00Z">
        <w:r w:rsidR="00656971" w:rsidRPr="004447B7" w:rsidDel="00D25659">
          <w:rPr>
            <w:lang w:val="en-US" w:bidi="he-IL"/>
          </w:rPr>
          <w:delText xml:space="preserve">draw </w:delText>
        </w:r>
      </w:del>
      <w:ins w:id="1254" w:author="Yael Bier" w:date="2018-01-24T17:08:00Z">
        <w:r w:rsidR="00D25659">
          <w:rPr>
            <w:lang w:val="en-US" w:bidi="he-IL"/>
          </w:rPr>
          <w:t>drew</w:t>
        </w:r>
        <w:r w:rsidR="00D25659" w:rsidRPr="004447B7">
          <w:rPr>
            <w:lang w:val="en-US" w:bidi="he-IL"/>
          </w:rPr>
          <w:t xml:space="preserve"> </w:t>
        </w:r>
      </w:ins>
      <w:r w:rsidR="00656971" w:rsidRPr="004447B7">
        <w:rPr>
          <w:lang w:val="en-US" w:bidi="he-IL"/>
        </w:rPr>
        <w:t>“The impossible gate” Figure 2b].</w:t>
      </w:r>
    </w:p>
    <w:p w14:paraId="1DB332F8" w14:textId="2BCAA39E" w:rsidR="00E773D6" w:rsidRPr="004447B7" w:rsidRDefault="00E773D6">
      <w:pPr>
        <w:pStyle w:val="BodyText2"/>
        <w:ind w:firstLine="0"/>
        <w:rPr>
          <w:lang w:val="en-US" w:bidi="he-IL"/>
        </w:rPr>
      </w:pPr>
      <w:r w:rsidRPr="004447B7">
        <w:rPr>
          <w:lang w:val="en-US" w:bidi="he-IL"/>
        </w:rPr>
        <w:t>Most of the</w:t>
      </w:r>
      <w:r w:rsidR="002E7327" w:rsidRPr="004447B7">
        <w:rPr>
          <w:lang w:val="en-US" w:bidi="he-IL"/>
        </w:rPr>
        <w:t xml:space="preserve"> students</w:t>
      </w:r>
      <w:r w:rsidRPr="004447B7">
        <w:rPr>
          <w:lang w:val="en-US" w:bidi="he-IL"/>
        </w:rPr>
        <w:t xml:space="preserve"> </w:t>
      </w:r>
      <w:del w:id="1255" w:author="Yael Bier" w:date="2018-01-24T17:08:00Z">
        <w:r w:rsidRPr="004447B7" w:rsidDel="00D25659">
          <w:rPr>
            <w:lang w:val="en-US" w:bidi="he-IL"/>
          </w:rPr>
          <w:delText>had hard time</w:delText>
        </w:r>
      </w:del>
      <w:ins w:id="1256" w:author="Yael Bier" w:date="2018-01-24T17:08:00Z">
        <w:r w:rsidR="00D25659">
          <w:rPr>
            <w:lang w:val="en-US" w:bidi="he-IL"/>
          </w:rPr>
          <w:t xml:space="preserve">found </w:t>
        </w:r>
      </w:ins>
      <w:ins w:id="1257" w:author="Yael Bier" w:date="2018-01-25T09:44:00Z">
        <w:r w:rsidR="00683036">
          <w:rPr>
            <w:lang w:val="en-US" w:bidi="he-IL"/>
          </w:rPr>
          <w:t>it difficult to</w:t>
        </w:r>
      </w:ins>
      <w:ins w:id="1258" w:author="Yael Bier" w:date="2018-01-24T23:47:00Z">
        <w:r w:rsidR="00AB5B0F">
          <w:rPr>
            <w:lang w:val="en-US" w:bidi="he-IL"/>
          </w:rPr>
          <w:t xml:space="preserve"> express</w:t>
        </w:r>
      </w:ins>
      <w:del w:id="1259" w:author="Yael Bier" w:date="2018-01-24T23:47:00Z">
        <w:r w:rsidRPr="004447B7" w:rsidDel="00AB5B0F">
          <w:rPr>
            <w:lang w:val="en-US" w:bidi="he-IL"/>
          </w:rPr>
          <w:delText xml:space="preserve"> wording</w:delText>
        </w:r>
      </w:del>
      <w:r w:rsidRPr="004447B7">
        <w:rPr>
          <w:lang w:val="en-US" w:bidi="he-IL"/>
        </w:rPr>
        <w:t xml:space="preserve"> the </w:t>
      </w:r>
      <w:ins w:id="1260" w:author="Yael Bier" w:date="2018-01-24T17:08:00Z">
        <w:r w:rsidR="00D25659">
          <w:rPr>
            <w:lang w:val="en-US" w:bidi="he-IL"/>
          </w:rPr>
          <w:t xml:space="preserve">contribution of </w:t>
        </w:r>
      </w:ins>
      <w:ins w:id="1261" w:author="Yael Bier" w:date="2018-01-24T23:47:00Z">
        <w:r w:rsidR="00AB5B0F">
          <w:rPr>
            <w:lang w:val="en-US" w:bidi="he-IL"/>
          </w:rPr>
          <w:t xml:space="preserve">the </w:t>
        </w:r>
      </w:ins>
      <w:r w:rsidRPr="004447B7">
        <w:rPr>
          <w:lang w:val="en-US" w:bidi="he-IL"/>
        </w:rPr>
        <w:t>artwork</w:t>
      </w:r>
      <w:ins w:id="1262" w:author="Yael Bier" w:date="2018-01-25T09:44:00Z">
        <w:r w:rsidR="00683036">
          <w:rPr>
            <w:lang w:val="en-US" w:bidi="he-IL"/>
          </w:rPr>
          <w:t xml:space="preserve"> verbally</w:t>
        </w:r>
      </w:ins>
      <w:del w:id="1263" w:author="Yael Bier" w:date="2018-01-24T17:08:00Z">
        <w:r w:rsidRPr="004447B7" w:rsidDel="00D25659">
          <w:rPr>
            <w:lang w:val="en-US" w:bidi="he-IL"/>
          </w:rPr>
          <w:delText>s contribution</w:delText>
        </w:r>
      </w:del>
      <w:r w:rsidRPr="004447B7">
        <w:rPr>
          <w:lang w:val="en-US" w:bidi="he-IL"/>
        </w:rPr>
        <w:t xml:space="preserve">, but they </w:t>
      </w:r>
      <w:del w:id="1264" w:author="Yael Bier" w:date="2018-01-24T23:47:00Z">
        <w:r w:rsidRPr="004447B7" w:rsidDel="00AB5B0F">
          <w:rPr>
            <w:lang w:val="en-US" w:bidi="he-IL"/>
          </w:rPr>
          <w:delText xml:space="preserve">felt </w:delText>
        </w:r>
      </w:del>
      <w:ins w:id="1265" w:author="Yael Bier" w:date="2018-01-24T23:47:00Z">
        <w:r w:rsidR="00AB5B0F">
          <w:rPr>
            <w:lang w:val="en-US" w:bidi="he-IL"/>
          </w:rPr>
          <w:t>sensed</w:t>
        </w:r>
        <w:r w:rsidR="00AB5B0F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it. Here is one representative excerpt:</w:t>
      </w:r>
    </w:p>
    <w:p w14:paraId="1BF838EF" w14:textId="00794478" w:rsidR="00E773D6" w:rsidRPr="004447B7" w:rsidRDefault="00E773D6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>Of course the artwork</w:t>
      </w:r>
      <w:del w:id="1266" w:author="Yael Bier" w:date="2018-01-24T17:08:00Z">
        <w:r w:rsidRPr="004447B7" w:rsidDel="00D25659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helps to understand math but I don’t know how </w:t>
      </w:r>
      <w:del w:id="1267" w:author="Yael Bier" w:date="2018-01-24T17:09:00Z">
        <w:r w:rsidRPr="004447B7" w:rsidDel="00D25659">
          <w:rPr>
            <w:lang w:val="en-US" w:bidi="he-IL"/>
          </w:rPr>
          <w:delText xml:space="preserve">to </w:delText>
        </w:r>
      </w:del>
      <w:r w:rsidRPr="004447B7">
        <w:rPr>
          <w:lang w:val="en-US" w:bidi="he-IL"/>
        </w:rPr>
        <w:t xml:space="preserve">exactly </w:t>
      </w:r>
      <w:ins w:id="1268" w:author="Yael Bier" w:date="2018-01-24T17:09:00Z">
        <w:r w:rsidR="00D25659">
          <w:rPr>
            <w:lang w:val="en-US" w:bidi="he-IL"/>
          </w:rPr>
          <w:t xml:space="preserve">to </w:t>
        </w:r>
      </w:ins>
      <w:r w:rsidRPr="004447B7">
        <w:rPr>
          <w:lang w:val="en-US" w:bidi="he-IL"/>
        </w:rPr>
        <w:t>explain it. I just feel</w:t>
      </w:r>
      <w:r w:rsidR="003D5F11" w:rsidRPr="004447B7">
        <w:rPr>
          <w:lang w:val="en-US" w:bidi="he-IL"/>
        </w:rPr>
        <w:t xml:space="preserve"> it do</w:t>
      </w:r>
      <w:ins w:id="1269" w:author="Yael Bier" w:date="2018-01-24T17:09:00Z">
        <w:r w:rsidR="00D25659">
          <w:rPr>
            <w:lang w:val="en-US" w:bidi="he-IL"/>
          </w:rPr>
          <w:t>es</w:t>
        </w:r>
      </w:ins>
      <w:r w:rsidRPr="004447B7">
        <w:rPr>
          <w:lang w:val="en-US" w:bidi="he-IL"/>
        </w:rPr>
        <w:t xml:space="preserve"> help</w:t>
      </w:r>
      <w:r w:rsidR="003D5F11" w:rsidRPr="004447B7">
        <w:rPr>
          <w:lang w:val="en-US" w:bidi="he-IL"/>
        </w:rPr>
        <w:t>s</w:t>
      </w:r>
      <w:r w:rsidRPr="004447B7">
        <w:rPr>
          <w:lang w:val="en-US" w:bidi="he-IL"/>
        </w:rPr>
        <w:t xml:space="preserve">. </w:t>
      </w:r>
    </w:p>
    <w:p w14:paraId="741BF609" w14:textId="1623544A" w:rsidR="00E773D6" w:rsidRPr="004447B7" w:rsidRDefault="00DE2368" w:rsidP="001C2B4B">
      <w:pPr>
        <w:pStyle w:val="BodyText2"/>
        <w:rPr>
          <w:lang w:val="en-US" w:bidi="he-IL"/>
        </w:rPr>
      </w:pPr>
      <w:r w:rsidRPr="004447B7">
        <w:rPr>
          <w:b/>
          <w:bCs/>
          <w:lang w:val="en-US" w:bidi="he-IL"/>
        </w:rPr>
        <w:t>Challenges of the online</w:t>
      </w:r>
      <w:r w:rsidR="0042742D" w:rsidRPr="004447B7">
        <w:rPr>
          <w:b/>
          <w:bCs/>
          <w:lang w:val="en-US" w:bidi="he-IL"/>
        </w:rPr>
        <w:t xml:space="preserve"> math</w:t>
      </w:r>
      <w:r w:rsidRPr="004447B7">
        <w:rPr>
          <w:b/>
          <w:bCs/>
          <w:lang w:val="en-US" w:bidi="he-IL"/>
        </w:rPr>
        <w:t xml:space="preserve"> course</w:t>
      </w:r>
      <w:r w:rsidR="0042742D" w:rsidRPr="004447B7">
        <w:rPr>
          <w:b/>
          <w:bCs/>
          <w:lang w:val="en-US" w:bidi="he-IL"/>
        </w:rPr>
        <w:t xml:space="preserve">. </w:t>
      </w:r>
      <w:r w:rsidR="0042742D" w:rsidRPr="004447B7">
        <w:rPr>
          <w:lang w:val="en-US" w:bidi="he-IL"/>
        </w:rPr>
        <w:t xml:space="preserve">All the students pointed out that it was their first </w:t>
      </w:r>
      <w:r w:rsidR="00855CD5" w:rsidRPr="004447B7">
        <w:rPr>
          <w:lang w:val="en-US" w:bidi="he-IL"/>
        </w:rPr>
        <w:t>asynchronous online math course</w:t>
      </w:r>
      <w:r w:rsidR="00E61491">
        <w:rPr>
          <w:lang w:val="en-US" w:bidi="he-IL"/>
        </w:rPr>
        <w:t>. Here is a typical respon</w:t>
      </w:r>
      <w:del w:id="1270" w:author="Yael Bier" w:date="2018-01-24T17:09:00Z">
        <w:r w:rsidR="00E61491" w:rsidDel="00D25659">
          <w:rPr>
            <w:lang w:val="en-US" w:bidi="he-IL"/>
          </w:rPr>
          <w:delText>d</w:delText>
        </w:r>
      </w:del>
      <w:ins w:id="1271" w:author="Yael Bier" w:date="2018-01-24T17:09:00Z">
        <w:r w:rsidR="00D25659">
          <w:rPr>
            <w:lang w:val="en-US" w:bidi="he-IL"/>
          </w:rPr>
          <w:t>se</w:t>
        </w:r>
      </w:ins>
      <w:r w:rsidR="00855CD5" w:rsidRPr="004447B7">
        <w:rPr>
          <w:lang w:val="en-US" w:bidi="he-IL"/>
        </w:rPr>
        <w:t>: “</w:t>
      </w:r>
      <w:r w:rsidR="00E773D6" w:rsidRPr="004447B7">
        <w:rPr>
          <w:i/>
          <w:iCs/>
          <w:lang w:val="en-US" w:bidi="he-IL"/>
        </w:rPr>
        <w:t>We</w:t>
      </w:r>
      <w:r w:rsidR="00855CD5" w:rsidRPr="004447B7">
        <w:rPr>
          <w:i/>
          <w:iCs/>
          <w:lang w:val="en-US" w:bidi="he-IL"/>
        </w:rPr>
        <w:t xml:space="preserve"> a</w:t>
      </w:r>
      <w:r w:rsidR="00E773D6" w:rsidRPr="004447B7">
        <w:rPr>
          <w:i/>
          <w:iCs/>
          <w:lang w:val="en-US" w:bidi="he-IL"/>
        </w:rPr>
        <w:t>re used to learn</w:t>
      </w:r>
      <w:ins w:id="1272" w:author="Yael Bier" w:date="2018-01-24T23:48:00Z">
        <w:r w:rsidR="00AB5B0F">
          <w:rPr>
            <w:i/>
            <w:iCs/>
            <w:lang w:val="en-US" w:bidi="he-IL"/>
          </w:rPr>
          <w:t>ing</w:t>
        </w:r>
      </w:ins>
      <w:r w:rsidR="00E773D6" w:rsidRPr="004447B7">
        <w:rPr>
          <w:i/>
          <w:iCs/>
          <w:lang w:val="en-US" w:bidi="he-IL"/>
        </w:rPr>
        <w:t xml:space="preserve"> math in </w:t>
      </w:r>
      <w:ins w:id="1273" w:author="Yael Bier" w:date="2018-01-24T17:09:00Z">
        <w:r w:rsidR="00D25659">
          <w:rPr>
            <w:i/>
            <w:iCs/>
            <w:lang w:val="en-US" w:bidi="he-IL"/>
          </w:rPr>
          <w:t xml:space="preserve">a </w:t>
        </w:r>
      </w:ins>
      <w:r w:rsidR="00E773D6" w:rsidRPr="004447B7">
        <w:rPr>
          <w:i/>
          <w:iCs/>
          <w:lang w:val="en-US" w:bidi="he-IL"/>
        </w:rPr>
        <w:t xml:space="preserve">traditional way and suddenly you come and everything </w:t>
      </w:r>
      <w:r w:rsidR="00855CD5" w:rsidRPr="004447B7">
        <w:rPr>
          <w:i/>
          <w:iCs/>
          <w:lang w:val="en-US" w:bidi="he-IL"/>
        </w:rPr>
        <w:t>is online</w:t>
      </w:r>
      <w:r w:rsidR="00855CD5" w:rsidRPr="004447B7">
        <w:rPr>
          <w:lang w:val="en-US" w:bidi="he-IL"/>
        </w:rPr>
        <w:t xml:space="preserve">…” Some of them </w:t>
      </w:r>
      <w:ins w:id="1274" w:author="Yael Bier" w:date="2018-01-24T22:49:00Z">
        <w:r w:rsidR="001C2B4B">
          <w:rPr>
            <w:lang w:val="en-US" w:bidi="he-IL"/>
          </w:rPr>
          <w:t xml:space="preserve">have </w:t>
        </w:r>
      </w:ins>
      <w:r w:rsidR="00855CD5" w:rsidRPr="004447B7">
        <w:rPr>
          <w:lang w:val="en-US" w:bidi="he-IL"/>
        </w:rPr>
        <w:t xml:space="preserve">had online courses before but </w:t>
      </w:r>
      <w:del w:id="1275" w:author="Yael Bier" w:date="2018-01-24T22:49:00Z">
        <w:r w:rsidR="00E61491" w:rsidDel="001C2B4B">
          <w:rPr>
            <w:lang w:val="en-US" w:bidi="he-IL"/>
          </w:rPr>
          <w:delText xml:space="preserve">they </w:delText>
        </w:r>
      </w:del>
      <w:r w:rsidR="00855CD5" w:rsidRPr="004447B7">
        <w:rPr>
          <w:lang w:val="en-US" w:bidi="he-IL"/>
        </w:rPr>
        <w:t>did not like this way of learning: “</w:t>
      </w:r>
      <w:r w:rsidR="00855CD5" w:rsidRPr="001C2B4B">
        <w:rPr>
          <w:i/>
          <w:iCs/>
          <w:lang w:val="en-US" w:bidi="he-IL"/>
          <w:rPrChange w:id="1276" w:author="Yael Bier" w:date="2018-01-24T22:50:00Z">
            <w:rPr>
              <w:lang w:val="en-US" w:bidi="he-IL"/>
            </w:rPr>
          </w:rPrChange>
        </w:rPr>
        <w:t>I am generally against online courses</w:t>
      </w:r>
      <w:r w:rsidR="00855CD5" w:rsidRPr="004447B7">
        <w:rPr>
          <w:lang w:val="en-US" w:bidi="he-IL"/>
        </w:rPr>
        <w:t xml:space="preserve">”. Most of them found the experience </w:t>
      </w:r>
      <w:del w:id="1277" w:author="Yael Bier" w:date="2018-01-24T17:09:00Z">
        <w:r w:rsidR="00855CD5" w:rsidRPr="004447B7" w:rsidDel="00D25659">
          <w:rPr>
            <w:lang w:val="en-US" w:bidi="he-IL"/>
          </w:rPr>
          <w:delText xml:space="preserve">as </w:delText>
        </w:r>
      </w:del>
      <w:r w:rsidR="00855CD5" w:rsidRPr="004447B7">
        <w:rPr>
          <w:lang w:val="en-US" w:bidi="he-IL"/>
        </w:rPr>
        <w:t>frustrating: “</w:t>
      </w:r>
      <w:r w:rsidR="00E773D6" w:rsidRPr="001C73A5">
        <w:rPr>
          <w:i/>
          <w:iCs/>
          <w:lang w:val="en-US" w:bidi="he-IL"/>
        </w:rPr>
        <w:t xml:space="preserve">This is the first time we </w:t>
      </w:r>
      <w:ins w:id="1278" w:author="Yael Bier" w:date="2018-01-24T17:09:00Z">
        <w:r w:rsidR="00D25659">
          <w:rPr>
            <w:i/>
            <w:iCs/>
            <w:lang w:val="en-US" w:bidi="he-IL"/>
          </w:rPr>
          <w:t xml:space="preserve">are </w:t>
        </w:r>
      </w:ins>
      <w:r w:rsidR="00E773D6" w:rsidRPr="001C73A5">
        <w:rPr>
          <w:i/>
          <w:iCs/>
          <w:lang w:val="en-US" w:bidi="he-IL"/>
        </w:rPr>
        <w:t>learn</w:t>
      </w:r>
      <w:ins w:id="1279" w:author="Yael Bier" w:date="2018-01-24T17:09:00Z">
        <w:r w:rsidR="00D25659">
          <w:rPr>
            <w:i/>
            <w:iCs/>
            <w:lang w:val="en-US" w:bidi="he-IL"/>
          </w:rPr>
          <w:t>ing</w:t>
        </w:r>
      </w:ins>
      <w:r w:rsidR="00E773D6" w:rsidRPr="001C73A5">
        <w:rPr>
          <w:i/>
          <w:iCs/>
          <w:lang w:val="en-US" w:bidi="he-IL"/>
        </w:rPr>
        <w:t xml:space="preserve"> mathematics online and it is difficult. It</w:t>
      </w:r>
      <w:r w:rsidR="00855CD5" w:rsidRPr="001C73A5">
        <w:rPr>
          <w:i/>
          <w:iCs/>
          <w:lang w:val="en-US" w:bidi="he-IL"/>
        </w:rPr>
        <w:t xml:space="preserve"> i</w:t>
      </w:r>
      <w:r w:rsidR="00E773D6" w:rsidRPr="001C73A5">
        <w:rPr>
          <w:i/>
          <w:iCs/>
          <w:lang w:val="en-US" w:bidi="he-IL"/>
        </w:rPr>
        <w:t>s frustrating</w:t>
      </w:r>
      <w:r w:rsidR="00E773D6" w:rsidRPr="004447B7">
        <w:rPr>
          <w:lang w:val="en-US" w:bidi="he-IL"/>
        </w:rPr>
        <w:t>...</w:t>
      </w:r>
      <w:r w:rsidR="00855CD5" w:rsidRPr="004447B7">
        <w:rPr>
          <w:lang w:val="en-US" w:bidi="he-IL"/>
        </w:rPr>
        <w:t xml:space="preserve">”. </w:t>
      </w:r>
      <w:r w:rsidR="00E61491">
        <w:rPr>
          <w:lang w:val="en-US" w:bidi="he-IL"/>
        </w:rPr>
        <w:t>Susan</w:t>
      </w:r>
      <w:r w:rsidR="00855CD5" w:rsidRPr="004447B7">
        <w:rPr>
          <w:lang w:val="en-US" w:bidi="he-IL"/>
        </w:rPr>
        <w:t xml:space="preserve"> asked me at the interview to write down </w:t>
      </w:r>
      <w:ins w:id="1280" w:author="Yael Bier" w:date="2018-01-24T22:50:00Z">
        <w:r w:rsidR="001C2B4B">
          <w:rPr>
            <w:lang w:val="en-US" w:bidi="he-IL"/>
          </w:rPr>
          <w:t>her words verbatim</w:t>
        </w:r>
      </w:ins>
      <w:del w:id="1281" w:author="Yael Bier" w:date="2018-01-24T22:50:00Z">
        <w:r w:rsidR="00855CD5" w:rsidRPr="004447B7" w:rsidDel="001C2B4B">
          <w:rPr>
            <w:lang w:val="en-US" w:bidi="he-IL"/>
          </w:rPr>
          <w:delText>each word</w:delText>
        </w:r>
      </w:del>
      <w:r w:rsidR="00855CD5" w:rsidRPr="004447B7">
        <w:rPr>
          <w:lang w:val="en-US" w:bidi="he-IL"/>
        </w:rPr>
        <w:t xml:space="preserve">:  </w:t>
      </w:r>
    </w:p>
    <w:p w14:paraId="6FBAB020" w14:textId="2D272A76" w:rsidR="00E773D6" w:rsidRPr="004447B7" w:rsidRDefault="00855CD5" w:rsidP="00903BBC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>Please</w:t>
      </w:r>
      <w:del w:id="1282" w:author="Yael Bier" w:date="2018-01-24T22:50:00Z">
        <w:r w:rsidRPr="004447B7" w:rsidDel="001C2B4B">
          <w:rPr>
            <w:lang w:val="en-US" w:bidi="he-IL"/>
          </w:rPr>
          <w:delText>,</w:delText>
        </w:r>
      </w:del>
      <w:r w:rsidRPr="004447B7">
        <w:rPr>
          <w:lang w:val="en-US" w:bidi="he-IL"/>
        </w:rPr>
        <w:t xml:space="preserve"> write</w:t>
      </w:r>
      <w:del w:id="1283" w:author="Yael Bier" w:date="2018-01-24T17:10:00Z">
        <w:r w:rsidRPr="004447B7" w:rsidDel="00D25659">
          <w:rPr>
            <w:lang w:val="en-US" w:bidi="he-IL"/>
          </w:rPr>
          <w:delText xml:space="preserve"> down</w:delText>
        </w:r>
      </w:del>
      <w:r w:rsidRPr="004447B7">
        <w:rPr>
          <w:lang w:val="en-US" w:bidi="he-IL"/>
        </w:rPr>
        <w:t xml:space="preserve">: </w:t>
      </w:r>
      <w:r w:rsidR="00DE2368" w:rsidRPr="004447B7">
        <w:rPr>
          <w:lang w:val="en-US" w:bidi="he-IL"/>
        </w:rPr>
        <w:t xml:space="preserve">Math is not suitable for </w:t>
      </w:r>
      <w:ins w:id="1284" w:author="Yael Bier" w:date="2018-01-24T22:50:00Z">
        <w:r w:rsidR="001C2B4B">
          <w:rPr>
            <w:lang w:val="en-US" w:bidi="he-IL"/>
          </w:rPr>
          <w:t xml:space="preserve">online </w:t>
        </w:r>
      </w:ins>
      <w:r w:rsidR="00DE2368" w:rsidRPr="004447B7">
        <w:rPr>
          <w:lang w:val="en-US" w:bidi="he-IL"/>
        </w:rPr>
        <w:t>learning</w:t>
      </w:r>
      <w:del w:id="1285" w:author="Yael Bier" w:date="2018-01-24T22:50:00Z">
        <w:r w:rsidR="00DE2368" w:rsidRPr="004447B7" w:rsidDel="001C2B4B">
          <w:rPr>
            <w:lang w:val="en-US" w:bidi="he-IL"/>
          </w:rPr>
          <w:delText xml:space="preserve"> </w:delText>
        </w:r>
        <w:r w:rsidR="00E773D6" w:rsidRPr="004447B7" w:rsidDel="001C2B4B">
          <w:rPr>
            <w:lang w:val="en-US" w:bidi="he-IL"/>
          </w:rPr>
          <w:delText>online</w:delText>
        </w:r>
      </w:del>
      <w:r w:rsidR="00E773D6" w:rsidRPr="004447B7">
        <w:rPr>
          <w:lang w:val="en-US" w:bidi="he-IL"/>
        </w:rPr>
        <w:t>. I need to see the teacher's eyes, the teacher</w:t>
      </w:r>
      <w:ins w:id="1286" w:author="Yael Bier" w:date="2018-01-24T17:10:00Z">
        <w:r w:rsidR="00D25659">
          <w:rPr>
            <w:lang w:val="en-US" w:bidi="he-IL"/>
          </w:rPr>
          <w:t>'</w:t>
        </w:r>
      </w:ins>
      <w:r w:rsidR="00E773D6" w:rsidRPr="004447B7">
        <w:rPr>
          <w:lang w:val="en-US" w:bidi="he-IL"/>
        </w:rPr>
        <w:t>s face when he explains</w:t>
      </w:r>
      <w:ins w:id="1287" w:author="Yael Bier" w:date="2018-01-24T17:10:00Z">
        <w:r w:rsidR="00D25659">
          <w:rPr>
            <w:lang w:val="en-US" w:bidi="he-IL"/>
          </w:rPr>
          <w:t>,</w:t>
        </w:r>
      </w:ins>
      <w:r w:rsidR="00E773D6" w:rsidRPr="004447B7">
        <w:rPr>
          <w:lang w:val="en-US" w:bidi="he-IL"/>
        </w:rPr>
        <w:t xml:space="preserve"> because usually </w:t>
      </w:r>
      <w:r w:rsidR="00DE2368" w:rsidRPr="004447B7">
        <w:rPr>
          <w:lang w:val="en-US" w:bidi="he-IL"/>
        </w:rPr>
        <w:t xml:space="preserve">the </w:t>
      </w:r>
      <w:r w:rsidR="00E773D6" w:rsidRPr="004447B7">
        <w:rPr>
          <w:lang w:val="en-US" w:bidi="he-IL"/>
        </w:rPr>
        <w:t>fac</w:t>
      </w:r>
      <w:del w:id="1288" w:author="Yael Bier" w:date="2018-01-24T17:10:00Z">
        <w:r w:rsidR="00E773D6" w:rsidRPr="004447B7" w:rsidDel="00D25659">
          <w:rPr>
            <w:lang w:val="en-US" w:bidi="he-IL"/>
          </w:rPr>
          <w:delText>e</w:delText>
        </w:r>
      </w:del>
      <w:ins w:id="1289" w:author="Yael Bier" w:date="2018-01-24T17:10:00Z">
        <w:r w:rsidR="00D25659">
          <w:rPr>
            <w:lang w:val="en-US" w:bidi="he-IL"/>
          </w:rPr>
          <w:t>ial</w:t>
        </w:r>
      </w:ins>
      <w:r w:rsidR="00E773D6" w:rsidRPr="004447B7">
        <w:rPr>
          <w:lang w:val="en-US" w:bidi="he-IL"/>
        </w:rPr>
        <w:t xml:space="preserve"> expressions </w:t>
      </w:r>
      <w:r w:rsidR="003D5F11" w:rsidRPr="004447B7">
        <w:rPr>
          <w:lang w:val="en-US" w:bidi="he-IL"/>
        </w:rPr>
        <w:t>hold</w:t>
      </w:r>
      <w:r w:rsidR="00E773D6" w:rsidRPr="004447B7">
        <w:rPr>
          <w:lang w:val="en-US" w:bidi="he-IL"/>
        </w:rPr>
        <w:t xml:space="preserve"> hints</w:t>
      </w:r>
      <w:r w:rsidR="003D5F11" w:rsidRPr="004447B7">
        <w:rPr>
          <w:lang w:val="en-US" w:bidi="he-IL"/>
        </w:rPr>
        <w:t>… the teacher pointing out some direction…</w:t>
      </w:r>
    </w:p>
    <w:p w14:paraId="5D3581E1" w14:textId="723AE677" w:rsidR="003D5F11" w:rsidRPr="004447B7" w:rsidRDefault="00DE2368">
      <w:pPr>
        <w:pStyle w:val="BodyText2"/>
        <w:ind w:firstLine="0"/>
        <w:rPr>
          <w:i/>
          <w:iCs/>
          <w:lang w:val="en-US" w:bidi="he-IL"/>
        </w:rPr>
      </w:pPr>
      <w:r w:rsidRPr="004447B7">
        <w:rPr>
          <w:lang w:val="en-US" w:bidi="he-IL"/>
        </w:rPr>
        <w:t>Some of the</w:t>
      </w:r>
      <w:r w:rsidR="001C73A5">
        <w:rPr>
          <w:lang w:val="en-US" w:bidi="he-IL"/>
        </w:rPr>
        <w:t xml:space="preserve"> students</w:t>
      </w:r>
      <w:r w:rsidRPr="004447B7">
        <w:rPr>
          <w:lang w:val="en-US" w:bidi="he-IL"/>
        </w:rPr>
        <w:t xml:space="preserve"> </w:t>
      </w:r>
      <w:del w:id="1290" w:author="Yael Bier" w:date="2018-01-24T17:10:00Z">
        <w:r w:rsidRPr="004447B7" w:rsidDel="00D25659">
          <w:rPr>
            <w:lang w:val="en-US" w:bidi="he-IL"/>
          </w:rPr>
          <w:delText xml:space="preserve">are </w:delText>
        </w:r>
      </w:del>
      <w:r w:rsidR="001C73A5">
        <w:rPr>
          <w:lang w:val="en-US" w:bidi="he-IL"/>
        </w:rPr>
        <w:t>feel</w:t>
      </w:r>
      <w:del w:id="1291" w:author="Yael Bier" w:date="2018-01-24T17:10:00Z">
        <w:r w:rsidR="001C73A5" w:rsidDel="00D25659">
          <w:rPr>
            <w:lang w:val="en-US" w:bidi="he-IL"/>
          </w:rPr>
          <w:delText>ing</w:delText>
        </w:r>
      </w:del>
      <w:r w:rsidR="001C73A5">
        <w:rPr>
          <w:lang w:val="en-US" w:bidi="he-IL"/>
        </w:rPr>
        <w:t xml:space="preserve"> </w:t>
      </w:r>
      <w:del w:id="1292" w:author="Yael Bier" w:date="2018-01-24T17:10:00Z">
        <w:r w:rsidR="001C73A5" w:rsidDel="00D25659">
          <w:rPr>
            <w:lang w:val="en-US" w:bidi="he-IL"/>
          </w:rPr>
          <w:delText>great stress</w:delText>
        </w:r>
      </w:del>
      <w:ins w:id="1293" w:author="Yael Bier" w:date="2018-01-24T17:10:00Z">
        <w:r w:rsidR="00D25659">
          <w:rPr>
            <w:lang w:val="en-US" w:bidi="he-IL"/>
          </w:rPr>
          <w:t>pressure</w:t>
        </w:r>
      </w:ins>
      <w:r w:rsidRPr="004447B7">
        <w:rPr>
          <w:lang w:val="en-US" w:bidi="he-IL"/>
        </w:rPr>
        <w:t xml:space="preserve"> to </w:t>
      </w:r>
      <w:del w:id="1294" w:author="Yael Bier" w:date="2018-01-24T17:10:00Z">
        <w:r w:rsidRPr="004447B7" w:rsidDel="00D25659">
          <w:rPr>
            <w:lang w:val="en-US" w:bidi="he-IL"/>
          </w:rPr>
          <w:delText xml:space="preserve">have </w:delText>
        </w:r>
      </w:del>
      <w:ins w:id="1295" w:author="Yael Bier" w:date="2018-01-24T17:10:00Z">
        <w:r w:rsidR="00D25659">
          <w:rPr>
            <w:lang w:val="en-US" w:bidi="he-IL"/>
          </w:rPr>
          <w:t>obtain</w:t>
        </w:r>
        <w:r w:rsidR="00D25659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high grades because they plan to </w:t>
      </w:r>
      <w:del w:id="1296" w:author="Yael Bier" w:date="2018-01-24T22:51:00Z">
        <w:r w:rsidRPr="004447B7" w:rsidDel="001C2B4B">
          <w:rPr>
            <w:lang w:val="en-US" w:bidi="he-IL"/>
          </w:rPr>
          <w:delText xml:space="preserve">do </w:delText>
        </w:r>
      </w:del>
      <w:ins w:id="1297" w:author="Yael Bier" w:date="2018-01-24T22:51:00Z">
        <w:r w:rsidR="001C2B4B">
          <w:rPr>
            <w:lang w:val="en-US" w:bidi="he-IL"/>
          </w:rPr>
          <w:t>go for</w:t>
        </w:r>
        <w:r w:rsidR="001C2B4B" w:rsidRPr="004447B7">
          <w:rPr>
            <w:lang w:val="en-US" w:bidi="he-IL"/>
          </w:rPr>
          <w:t xml:space="preserve"> </w:t>
        </w:r>
      </w:ins>
      <w:ins w:id="1298" w:author="Yael Bier" w:date="2018-01-24T17:10:00Z">
        <w:r w:rsidR="00D25659">
          <w:rPr>
            <w:lang w:val="en-US" w:bidi="he-IL"/>
          </w:rPr>
          <w:t>a Master's degree</w:t>
        </w:r>
      </w:ins>
      <w:del w:id="1299" w:author="Yael Bier" w:date="2018-01-24T17:10:00Z">
        <w:r w:rsidRPr="004447B7" w:rsidDel="00D25659">
          <w:rPr>
            <w:lang w:val="en-US" w:bidi="he-IL"/>
          </w:rPr>
          <w:delText>M</w:delText>
        </w:r>
        <w:r w:rsidR="00E61491" w:rsidDel="00D25659">
          <w:rPr>
            <w:lang w:val="en-US" w:bidi="he-IL"/>
          </w:rPr>
          <w:delText>.</w:delText>
        </w:r>
        <w:r w:rsidRPr="004447B7" w:rsidDel="00D25659">
          <w:rPr>
            <w:lang w:val="en-US" w:bidi="he-IL"/>
          </w:rPr>
          <w:delText>A</w:delText>
        </w:r>
        <w:r w:rsidR="00E61491" w:rsidDel="00D25659">
          <w:rPr>
            <w:lang w:val="en-US" w:bidi="he-IL"/>
          </w:rPr>
          <w:delText>.</w:delText>
        </w:r>
      </w:del>
      <w:r w:rsidRPr="004447B7">
        <w:rPr>
          <w:lang w:val="en-US" w:bidi="he-IL"/>
        </w:rPr>
        <w:t xml:space="preserve"> </w:t>
      </w:r>
      <w:del w:id="1300" w:author="Yael Bier" w:date="2018-01-25T09:45:00Z">
        <w:r w:rsidRPr="004447B7" w:rsidDel="00683036">
          <w:rPr>
            <w:lang w:val="en-US" w:bidi="he-IL"/>
          </w:rPr>
          <w:delText xml:space="preserve">and </w:delText>
        </w:r>
      </w:del>
      <w:del w:id="1301" w:author="Yael Bier" w:date="2018-01-24T17:11:00Z">
        <w:r w:rsidRPr="004447B7" w:rsidDel="00D25659">
          <w:rPr>
            <w:lang w:val="en-US" w:bidi="he-IL"/>
          </w:rPr>
          <w:delText xml:space="preserve">they have to </w:delText>
        </w:r>
      </w:del>
      <w:del w:id="1302" w:author="Yael Bier" w:date="2018-01-24T22:51:00Z">
        <w:r w:rsidRPr="004447B7" w:rsidDel="001C2B4B">
          <w:rPr>
            <w:lang w:val="en-US" w:bidi="he-IL"/>
          </w:rPr>
          <w:delText>have</w:delText>
        </w:r>
      </w:del>
      <w:ins w:id="1303" w:author="Yael Bier" w:date="2018-01-25T09:45:00Z">
        <w:r w:rsidR="00683036">
          <w:rPr>
            <w:lang w:val="en-US" w:bidi="he-IL"/>
          </w:rPr>
          <w:t>which requires</w:t>
        </w:r>
      </w:ins>
      <w:r w:rsidRPr="004447B7">
        <w:rPr>
          <w:lang w:val="en-US" w:bidi="he-IL"/>
        </w:rPr>
        <w:t xml:space="preserve"> an average </w:t>
      </w:r>
      <w:del w:id="1304" w:author="Yael Bier" w:date="2018-01-24T17:11:00Z">
        <w:r w:rsidRPr="004447B7" w:rsidDel="00D25659">
          <w:rPr>
            <w:lang w:val="en-US" w:bidi="he-IL"/>
          </w:rPr>
          <w:delText>grade over</w:delText>
        </w:r>
      </w:del>
      <w:ins w:id="1305" w:author="Yael Bier" w:date="2018-01-24T17:11:00Z">
        <w:r w:rsidR="00D25659">
          <w:rPr>
            <w:lang w:val="en-US" w:bidi="he-IL"/>
          </w:rPr>
          <w:t>above</w:t>
        </w:r>
      </w:ins>
      <w:r w:rsidRPr="004447B7">
        <w:rPr>
          <w:lang w:val="en-US" w:bidi="he-IL"/>
        </w:rPr>
        <w:t xml:space="preserve"> 85. The</w:t>
      </w:r>
      <w:ins w:id="1306" w:author="Yael Bier" w:date="2018-01-24T22:51:00Z">
        <w:r w:rsidR="001C2B4B">
          <w:rPr>
            <w:lang w:val="en-US" w:bidi="he-IL"/>
          </w:rPr>
          <w:t xml:space="preserve">ir anxiety </w:t>
        </w:r>
      </w:ins>
      <w:ins w:id="1307" w:author="Yael Bier" w:date="2018-01-25T09:45:00Z">
        <w:r w:rsidR="00683036">
          <w:rPr>
            <w:lang w:val="en-US" w:bidi="he-IL"/>
          </w:rPr>
          <w:t>related to grades</w:t>
        </w:r>
      </w:ins>
      <w:del w:id="1308" w:author="Yael Bier" w:date="2018-01-24T22:51:00Z">
        <w:r w:rsidRPr="004447B7" w:rsidDel="001C2B4B">
          <w:rPr>
            <w:lang w:val="en-US" w:bidi="he-IL"/>
          </w:rPr>
          <w:delText xml:space="preserve"> fear for t</w:delText>
        </w:r>
      </w:del>
      <w:del w:id="1309" w:author="Yael Bier" w:date="2018-01-24T22:52:00Z">
        <w:r w:rsidRPr="004447B7" w:rsidDel="001C2B4B">
          <w:rPr>
            <w:lang w:val="en-US" w:bidi="he-IL"/>
          </w:rPr>
          <w:delText>he</w:delText>
        </w:r>
      </w:del>
      <w:del w:id="1310" w:author="Yael Bier" w:date="2018-01-25T09:45:00Z">
        <w:r w:rsidRPr="004447B7" w:rsidDel="00683036">
          <w:rPr>
            <w:lang w:val="en-US" w:bidi="he-IL"/>
          </w:rPr>
          <w:delText xml:space="preserve"> high </w:delText>
        </w:r>
      </w:del>
      <w:del w:id="1311" w:author="Yael Bier" w:date="2018-01-24T22:52:00Z">
        <w:r w:rsidRPr="004447B7" w:rsidDel="001C2B4B">
          <w:rPr>
            <w:lang w:val="en-US" w:bidi="he-IL"/>
          </w:rPr>
          <w:delText xml:space="preserve">average </w:delText>
        </w:r>
      </w:del>
      <w:del w:id="1312" w:author="Yael Bier" w:date="2018-01-25T09:45:00Z">
        <w:r w:rsidRPr="004447B7" w:rsidDel="00683036">
          <w:rPr>
            <w:lang w:val="en-US" w:bidi="he-IL"/>
          </w:rPr>
          <w:delText>g</w:delText>
        </w:r>
        <w:r w:rsidR="00E61491" w:rsidDel="00683036">
          <w:rPr>
            <w:lang w:val="en-US" w:bidi="he-IL"/>
          </w:rPr>
          <w:delText>rade</w:delText>
        </w:r>
      </w:del>
      <w:r w:rsidR="003D5F11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 xml:space="preserve">serves </w:t>
      </w:r>
      <w:r w:rsidR="003D5F11" w:rsidRPr="004447B7">
        <w:rPr>
          <w:lang w:val="en-US" w:bidi="he-IL"/>
        </w:rPr>
        <w:t>as a barrier</w:t>
      </w:r>
      <w:ins w:id="1313" w:author="Yael Bier" w:date="2018-01-24T22:52:00Z">
        <w:r w:rsidR="001C2B4B">
          <w:rPr>
            <w:lang w:val="en-US" w:bidi="he-IL"/>
          </w:rPr>
          <w:t xml:space="preserve">; as a result they don't </w:t>
        </w:r>
      </w:ins>
      <w:ins w:id="1314" w:author="Yael Bier" w:date="2018-01-24T22:53:00Z">
        <w:r w:rsidR="001C2B4B">
          <w:rPr>
            <w:lang w:val="en-US" w:bidi="he-IL"/>
          </w:rPr>
          <w:t>dare</w:t>
        </w:r>
      </w:ins>
      <w:del w:id="1315" w:author="Yael Bier" w:date="2018-01-24T22:52:00Z">
        <w:r w:rsidR="003D5F11" w:rsidRPr="004447B7" w:rsidDel="001C2B4B">
          <w:rPr>
            <w:lang w:val="en-US" w:bidi="he-IL"/>
          </w:rPr>
          <w:delText xml:space="preserve"> </w:delText>
        </w:r>
        <w:r w:rsidRPr="004447B7" w:rsidDel="001C2B4B">
          <w:rPr>
            <w:lang w:val="en-US" w:bidi="he-IL"/>
          </w:rPr>
          <w:delText>denying them to dare</w:delText>
        </w:r>
      </w:del>
      <w:del w:id="1316" w:author="Yael Bier" w:date="2018-01-24T22:53:00Z">
        <w:r w:rsidRPr="004447B7" w:rsidDel="001C2B4B">
          <w:rPr>
            <w:lang w:val="en-US" w:bidi="he-IL"/>
          </w:rPr>
          <w:delText xml:space="preserve"> and</w:delText>
        </w:r>
      </w:del>
      <w:r w:rsidRPr="004447B7">
        <w:rPr>
          <w:lang w:val="en-US" w:bidi="he-IL"/>
        </w:rPr>
        <w:t xml:space="preserve"> </w:t>
      </w:r>
      <w:del w:id="1317" w:author="Yael Bier" w:date="2018-01-25T09:45:00Z">
        <w:r w:rsidRPr="004447B7" w:rsidDel="00683036">
          <w:rPr>
            <w:lang w:val="en-US" w:bidi="he-IL"/>
          </w:rPr>
          <w:delText xml:space="preserve">to </w:delText>
        </w:r>
      </w:del>
      <w:ins w:id="1318" w:author="Yael Bier" w:date="2018-01-25T09:45:00Z">
        <w:r w:rsidR="00683036">
          <w:rPr>
            <w:lang w:val="en-US" w:bidi="he-IL"/>
          </w:rPr>
          <w:t xml:space="preserve">to </w:t>
        </w:r>
      </w:ins>
      <w:r w:rsidRPr="004447B7">
        <w:rPr>
          <w:lang w:val="en-US" w:bidi="he-IL"/>
        </w:rPr>
        <w:t xml:space="preserve">experience </w:t>
      </w:r>
      <w:r w:rsidR="003D5F11" w:rsidRPr="004447B7">
        <w:rPr>
          <w:lang w:val="en-US" w:bidi="he-IL"/>
        </w:rPr>
        <w:t>meaningful learning</w:t>
      </w:r>
      <w:r w:rsidRPr="004447B7">
        <w:rPr>
          <w:lang w:val="en-US" w:bidi="he-IL"/>
        </w:rPr>
        <w:t>. Here is a very honest and moving ex</w:t>
      </w:r>
      <w:r w:rsidR="005D7038" w:rsidRPr="004447B7">
        <w:rPr>
          <w:lang w:val="en-US" w:bidi="he-IL"/>
        </w:rPr>
        <w:t>c</w:t>
      </w:r>
      <w:r w:rsidRPr="004447B7">
        <w:rPr>
          <w:lang w:val="en-US" w:bidi="he-IL"/>
        </w:rPr>
        <w:t>erpt</w:t>
      </w:r>
      <w:r w:rsidR="00E61491" w:rsidRPr="00E61491">
        <w:rPr>
          <w:lang w:val="en-US" w:bidi="he-IL"/>
        </w:rPr>
        <w:t xml:space="preserve"> </w:t>
      </w:r>
      <w:r w:rsidR="00E61491">
        <w:rPr>
          <w:lang w:val="en-US" w:bidi="he-IL"/>
        </w:rPr>
        <w:t>from Susan’</w:t>
      </w:r>
      <w:ins w:id="1319" w:author="Yael Bier" w:date="2018-01-24T22:53:00Z">
        <w:r w:rsidR="001C2B4B">
          <w:rPr>
            <w:lang w:val="en-US" w:bidi="he-IL"/>
          </w:rPr>
          <w:t>s</w:t>
        </w:r>
      </w:ins>
      <w:r w:rsidR="00E61491">
        <w:rPr>
          <w:lang w:val="en-US" w:bidi="he-IL"/>
        </w:rPr>
        <w:t xml:space="preserve"> </w:t>
      </w:r>
      <w:r w:rsidR="00E61491" w:rsidRPr="004447B7">
        <w:rPr>
          <w:lang w:val="en-US" w:bidi="he-IL"/>
        </w:rPr>
        <w:t>interview</w:t>
      </w:r>
      <w:r w:rsidRPr="004447B7">
        <w:rPr>
          <w:lang w:val="en-US" w:bidi="he-IL"/>
        </w:rPr>
        <w:t>:</w:t>
      </w:r>
      <w:r w:rsidR="003D5F11" w:rsidRPr="004447B7">
        <w:rPr>
          <w:i/>
          <w:iCs/>
          <w:lang w:val="en-US" w:bidi="he-IL"/>
        </w:rPr>
        <w:t xml:space="preserve"> </w:t>
      </w:r>
    </w:p>
    <w:p w14:paraId="392AE10C" w14:textId="575A2A73" w:rsidR="003D5F11" w:rsidRPr="004447B7" w:rsidRDefault="005D7038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 xml:space="preserve">… and if my answer will be </w:t>
      </w:r>
      <w:r w:rsidR="003D5F11" w:rsidRPr="004447B7">
        <w:rPr>
          <w:lang w:val="en-US" w:bidi="he-IL"/>
        </w:rPr>
        <w:t xml:space="preserve">wrong? </w:t>
      </w:r>
      <w:r w:rsidR="00E61491" w:rsidRPr="004447B7">
        <w:rPr>
          <w:lang w:val="en-US" w:bidi="he-IL"/>
        </w:rPr>
        <w:t>Sometimes</w:t>
      </w:r>
      <w:r w:rsidR="003D5F11" w:rsidRPr="004447B7">
        <w:rPr>
          <w:lang w:val="en-US" w:bidi="he-IL"/>
        </w:rPr>
        <w:t xml:space="preserve"> </w:t>
      </w:r>
      <w:r w:rsidR="00E61491" w:rsidRPr="004447B7">
        <w:rPr>
          <w:lang w:val="en-US" w:bidi="he-IL"/>
        </w:rPr>
        <w:t xml:space="preserve">I </w:t>
      </w:r>
      <w:r w:rsidR="003D5F11" w:rsidRPr="004447B7">
        <w:rPr>
          <w:lang w:val="en-US" w:bidi="he-IL"/>
        </w:rPr>
        <w:t>feel like I have an angel and a devil sit</w:t>
      </w:r>
      <w:ins w:id="1320" w:author="Yael Bier" w:date="2018-01-24T22:53:00Z">
        <w:r w:rsidR="001C2B4B">
          <w:rPr>
            <w:lang w:val="en-US" w:bidi="he-IL"/>
          </w:rPr>
          <w:t>t</w:t>
        </w:r>
      </w:ins>
      <w:r w:rsidR="003D5F11" w:rsidRPr="004447B7">
        <w:rPr>
          <w:lang w:val="en-US" w:bidi="he-IL"/>
        </w:rPr>
        <w:t>ing on my shoulders</w:t>
      </w:r>
      <w:ins w:id="1321" w:author="Yael Bier" w:date="2018-01-24T22:53:00Z">
        <w:r w:rsidR="001C2B4B">
          <w:rPr>
            <w:lang w:val="en-US" w:bidi="he-IL"/>
          </w:rPr>
          <w:t>.</w:t>
        </w:r>
      </w:ins>
      <w:del w:id="1322" w:author="Yael Bier" w:date="2018-01-24T22:53:00Z">
        <w:r w:rsidR="003D5F11" w:rsidRPr="004447B7" w:rsidDel="001C2B4B">
          <w:rPr>
            <w:lang w:val="en-US" w:bidi="he-IL"/>
          </w:rPr>
          <w:delText>,</w:delText>
        </w:r>
      </w:del>
      <w:r w:rsidR="003D5F11" w:rsidRPr="004447B7">
        <w:rPr>
          <w:lang w:val="en-US" w:bidi="he-IL"/>
        </w:rPr>
        <w:t xml:space="preserve"> </w:t>
      </w:r>
      <w:del w:id="1323" w:author="Yael Bier" w:date="2018-01-24T22:53:00Z">
        <w:r w:rsidR="003D5F11" w:rsidRPr="004447B7" w:rsidDel="001C2B4B">
          <w:rPr>
            <w:lang w:val="en-US" w:bidi="he-IL"/>
          </w:rPr>
          <w:delText>o</w:delText>
        </w:r>
      </w:del>
      <w:ins w:id="1324" w:author="Yael Bier" w:date="2018-01-24T22:53:00Z">
        <w:r w:rsidR="001C2B4B">
          <w:rPr>
            <w:lang w:val="en-US" w:bidi="he-IL"/>
          </w:rPr>
          <w:t>O</w:t>
        </w:r>
      </w:ins>
      <w:r w:rsidR="003D5F11" w:rsidRPr="004447B7">
        <w:rPr>
          <w:lang w:val="en-US" w:bidi="he-IL"/>
        </w:rPr>
        <w:t>ne says: "Say what you think!" And the other says: "And if it will not be good?" Do you understand what I am saying? I</w:t>
      </w:r>
      <w:r w:rsidRPr="004447B7">
        <w:rPr>
          <w:lang w:val="en-US" w:bidi="he-IL"/>
        </w:rPr>
        <w:t xml:space="preserve"> a</w:t>
      </w:r>
      <w:r w:rsidR="003D5F11" w:rsidRPr="004447B7">
        <w:rPr>
          <w:lang w:val="en-US" w:bidi="he-IL"/>
        </w:rPr>
        <w:t xml:space="preserve">m afraid </w:t>
      </w:r>
      <w:del w:id="1325" w:author="Yael Bier" w:date="2018-01-24T22:53:00Z">
        <w:r w:rsidR="003D5F11" w:rsidRPr="004447B7" w:rsidDel="001C2B4B">
          <w:rPr>
            <w:lang w:val="en-US" w:bidi="he-IL"/>
          </w:rPr>
          <w:delText>to have</w:delText>
        </w:r>
      </w:del>
      <w:ins w:id="1326" w:author="Yael Bier" w:date="2018-01-24T22:53:00Z">
        <w:r w:rsidR="001C2B4B">
          <w:rPr>
            <w:lang w:val="en-US" w:bidi="he-IL"/>
          </w:rPr>
          <w:t>of getting</w:t>
        </w:r>
      </w:ins>
      <w:r w:rsidR="003D5F11" w:rsidRPr="004447B7">
        <w:rPr>
          <w:lang w:val="en-US" w:bidi="he-IL"/>
        </w:rPr>
        <w:t xml:space="preserve"> low grades. </w:t>
      </w:r>
      <w:r w:rsidR="00D11587" w:rsidRPr="004447B7">
        <w:rPr>
          <w:lang w:val="en-US" w:bidi="he-IL"/>
        </w:rPr>
        <w:t>There is</w:t>
      </w:r>
      <w:r w:rsidR="003D5F11" w:rsidRPr="004447B7">
        <w:rPr>
          <w:lang w:val="en-US" w:bidi="he-IL"/>
        </w:rPr>
        <w:t xml:space="preserve"> nothing </w:t>
      </w:r>
      <w:ins w:id="1327" w:author="Yael Bier" w:date="2018-01-24T22:54:00Z">
        <w:r w:rsidR="001C2B4B">
          <w:rPr>
            <w:lang w:val="en-US" w:bidi="he-IL"/>
          </w:rPr>
          <w:t xml:space="preserve">that can be </w:t>
        </w:r>
      </w:ins>
      <w:del w:id="1328" w:author="Yael Bier" w:date="2018-01-24T22:54:00Z">
        <w:r w:rsidR="003D5F11" w:rsidRPr="004447B7" w:rsidDel="001C2B4B">
          <w:rPr>
            <w:lang w:val="en-US" w:bidi="he-IL"/>
          </w:rPr>
          <w:delText>to do</w:delText>
        </w:r>
      </w:del>
      <w:ins w:id="1329" w:author="Yael Bier" w:date="2018-01-24T22:54:00Z">
        <w:r w:rsidR="001C2B4B">
          <w:rPr>
            <w:lang w:val="en-US" w:bidi="he-IL"/>
          </w:rPr>
          <w:t>done</w:t>
        </w:r>
      </w:ins>
      <w:r w:rsidR="003D5F11" w:rsidRPr="004447B7">
        <w:rPr>
          <w:lang w:val="en-US" w:bidi="he-IL"/>
        </w:rPr>
        <w:t xml:space="preserve"> about </w:t>
      </w:r>
      <w:del w:id="1330" w:author="Yael Bier" w:date="2018-01-24T22:54:00Z">
        <w:r w:rsidR="003D5F11" w:rsidRPr="004447B7" w:rsidDel="001C2B4B">
          <w:rPr>
            <w:lang w:val="en-US" w:bidi="he-IL"/>
          </w:rPr>
          <w:delText xml:space="preserve">it </w:delText>
        </w:r>
      </w:del>
      <w:ins w:id="1331" w:author="Yael Bier" w:date="2018-01-24T22:54:00Z">
        <w:r w:rsidR="001C2B4B" w:rsidRPr="004447B7">
          <w:rPr>
            <w:lang w:val="en-US" w:bidi="he-IL"/>
          </w:rPr>
          <w:t>it</w:t>
        </w:r>
        <w:r w:rsidR="001C2B4B">
          <w:rPr>
            <w:lang w:val="en-US" w:bidi="he-IL"/>
          </w:rPr>
          <w:t xml:space="preserve">, </w:t>
        </w:r>
      </w:ins>
      <w:r w:rsidR="003D5F11" w:rsidRPr="004447B7">
        <w:rPr>
          <w:lang w:val="en-US" w:bidi="he-IL"/>
        </w:rPr>
        <w:t>Liora</w:t>
      </w:r>
      <w:ins w:id="1332" w:author="Yael Bier" w:date="2018-01-24T22:54:00Z">
        <w:r w:rsidR="001C2B4B">
          <w:rPr>
            <w:lang w:val="en-US" w:bidi="he-IL"/>
          </w:rPr>
          <w:t xml:space="preserve"> --</w:t>
        </w:r>
      </w:ins>
      <w:del w:id="1333" w:author="Yael Bier" w:date="2018-01-24T22:54:00Z">
        <w:r w:rsidR="003D5F11" w:rsidRPr="004447B7" w:rsidDel="001C2B4B">
          <w:rPr>
            <w:lang w:val="en-US" w:bidi="he-IL"/>
          </w:rPr>
          <w:delText>,</w:delText>
        </w:r>
      </w:del>
      <w:r w:rsidR="003D5F11" w:rsidRPr="004447B7">
        <w:rPr>
          <w:lang w:val="en-US" w:bidi="he-IL"/>
        </w:rPr>
        <w:t xml:space="preserve"> </w:t>
      </w:r>
      <w:r w:rsidR="00E61491">
        <w:rPr>
          <w:lang w:val="en-US" w:bidi="he-IL"/>
        </w:rPr>
        <w:t>no matter how</w:t>
      </w:r>
      <w:r w:rsidR="003D5F11" w:rsidRPr="004447B7">
        <w:rPr>
          <w:lang w:val="en-US" w:bidi="he-IL"/>
        </w:rPr>
        <w:t xml:space="preserve"> you </w:t>
      </w:r>
      <w:del w:id="1334" w:author="Yael Bier" w:date="2018-01-24T22:54:00Z">
        <w:r w:rsidR="003D5F11" w:rsidRPr="004447B7" w:rsidDel="001C2B4B">
          <w:rPr>
            <w:lang w:val="en-US" w:bidi="he-IL"/>
          </w:rPr>
          <w:delText xml:space="preserve">will </w:delText>
        </w:r>
      </w:del>
      <w:r w:rsidR="003D5F11" w:rsidRPr="004447B7">
        <w:rPr>
          <w:lang w:val="en-US" w:bidi="he-IL"/>
        </w:rPr>
        <w:t xml:space="preserve">look at the </w:t>
      </w:r>
      <w:r w:rsidR="00D11587" w:rsidRPr="004447B7">
        <w:rPr>
          <w:lang w:val="en-US" w:bidi="he-IL"/>
        </w:rPr>
        <w:t>situation</w:t>
      </w:r>
      <w:r w:rsidR="003D5F11" w:rsidRPr="004447B7">
        <w:rPr>
          <w:lang w:val="en-US" w:bidi="he-IL"/>
        </w:rPr>
        <w:t xml:space="preserve">, </w:t>
      </w:r>
      <w:r w:rsidR="00D11587" w:rsidRPr="004447B7">
        <w:rPr>
          <w:lang w:val="en-US" w:bidi="he-IL"/>
        </w:rPr>
        <w:t>this is the world we are</w:t>
      </w:r>
      <w:r w:rsidR="003D5F11" w:rsidRPr="004447B7">
        <w:rPr>
          <w:lang w:val="en-US" w:bidi="he-IL"/>
        </w:rPr>
        <w:t xml:space="preserve"> livi</w:t>
      </w:r>
      <w:r w:rsidR="00D11587" w:rsidRPr="004447B7">
        <w:rPr>
          <w:lang w:val="en-US" w:bidi="he-IL"/>
        </w:rPr>
        <w:t>ng in</w:t>
      </w:r>
      <w:r w:rsidR="003D5F11" w:rsidRPr="004447B7">
        <w:rPr>
          <w:lang w:val="en-US" w:bidi="he-IL"/>
        </w:rPr>
        <w:t>. Gr</w:t>
      </w:r>
      <w:r w:rsidR="00D11587" w:rsidRPr="004447B7">
        <w:rPr>
          <w:lang w:val="en-US" w:bidi="he-IL"/>
        </w:rPr>
        <w:t xml:space="preserve">ades </w:t>
      </w:r>
      <w:del w:id="1335" w:author="Yael Bier" w:date="2018-01-24T22:55:00Z">
        <w:r w:rsidR="00D11587" w:rsidRPr="004447B7" w:rsidDel="001C2B4B">
          <w:rPr>
            <w:lang w:val="en-US" w:bidi="he-IL"/>
          </w:rPr>
          <w:delText>-</w:delText>
        </w:r>
      </w:del>
      <w:ins w:id="1336" w:author="Yael Bier" w:date="2018-01-24T22:55:00Z">
        <w:r w:rsidR="001C2B4B">
          <w:rPr>
            <w:lang w:val="en-US" w:bidi="he-IL"/>
          </w:rPr>
          <w:t>--</w:t>
        </w:r>
      </w:ins>
      <w:r w:rsidR="003D5F11" w:rsidRPr="004447B7">
        <w:rPr>
          <w:lang w:val="en-US" w:bidi="he-IL"/>
        </w:rPr>
        <w:t xml:space="preserve"> </w:t>
      </w:r>
      <w:del w:id="1337" w:author="Yael Bier" w:date="2018-01-24T22:54:00Z">
        <w:r w:rsidR="003D5F11" w:rsidRPr="004447B7" w:rsidDel="001C2B4B">
          <w:rPr>
            <w:lang w:val="en-US" w:bidi="he-IL"/>
          </w:rPr>
          <w:delText>this is</w:delText>
        </w:r>
      </w:del>
      <w:ins w:id="1338" w:author="Yael Bier" w:date="2018-01-24T22:54:00Z">
        <w:r w:rsidR="001C2B4B">
          <w:rPr>
            <w:lang w:val="en-US" w:bidi="he-IL"/>
          </w:rPr>
          <w:t>that's</w:t>
        </w:r>
      </w:ins>
      <w:r w:rsidR="003D5F11" w:rsidRPr="004447B7">
        <w:rPr>
          <w:lang w:val="en-US" w:bidi="he-IL"/>
        </w:rPr>
        <w:t xml:space="preserve"> what </w:t>
      </w:r>
      <w:del w:id="1339" w:author="Yael Bier" w:date="2018-01-24T22:54:00Z">
        <w:r w:rsidR="003D5F11" w:rsidRPr="004447B7" w:rsidDel="001C2B4B">
          <w:rPr>
            <w:lang w:val="en-US" w:bidi="he-IL"/>
          </w:rPr>
          <w:delText xml:space="preserve">the </w:delText>
        </w:r>
      </w:del>
      <w:r w:rsidR="003D5F11" w:rsidRPr="004447B7">
        <w:rPr>
          <w:lang w:val="en-US" w:bidi="he-IL"/>
        </w:rPr>
        <w:t>college life is</w:t>
      </w:r>
      <w:ins w:id="1340" w:author="Yael Bier" w:date="2018-01-24T22:54:00Z">
        <w:r w:rsidR="001C2B4B">
          <w:rPr>
            <w:lang w:val="en-US" w:bidi="he-IL"/>
          </w:rPr>
          <w:t xml:space="preserve"> all</w:t>
        </w:r>
      </w:ins>
      <w:r w:rsidR="003D5F11" w:rsidRPr="004447B7">
        <w:rPr>
          <w:lang w:val="en-US" w:bidi="he-IL"/>
        </w:rPr>
        <w:t xml:space="preserve"> about. This is what the academic institution is </w:t>
      </w:r>
      <w:r w:rsidRPr="004447B7">
        <w:rPr>
          <w:lang w:val="en-US" w:bidi="he-IL"/>
        </w:rPr>
        <w:t xml:space="preserve">all </w:t>
      </w:r>
      <w:r w:rsidR="003D5F11" w:rsidRPr="004447B7">
        <w:rPr>
          <w:lang w:val="en-US" w:bidi="he-IL"/>
        </w:rPr>
        <w:t>about.</w:t>
      </w:r>
    </w:p>
    <w:p w14:paraId="3C2889AD" w14:textId="00146936" w:rsidR="00D11587" w:rsidRPr="004447B7" w:rsidRDefault="00E61491">
      <w:pPr>
        <w:pStyle w:val="BodyText2"/>
        <w:rPr>
          <w:i/>
          <w:iCs/>
          <w:lang w:val="en-US" w:bidi="he-IL"/>
        </w:rPr>
      </w:pPr>
      <w:r w:rsidRPr="004447B7">
        <w:rPr>
          <w:lang w:val="en-US" w:bidi="he-IL"/>
        </w:rPr>
        <w:t xml:space="preserve">To overcome the challenges </w:t>
      </w:r>
      <w:r>
        <w:rPr>
          <w:lang w:val="en-US" w:bidi="he-IL"/>
        </w:rPr>
        <w:t>of online learning, m</w:t>
      </w:r>
      <w:r w:rsidR="005D7038" w:rsidRPr="004447B7">
        <w:rPr>
          <w:lang w:val="en-US" w:bidi="he-IL"/>
        </w:rPr>
        <w:t xml:space="preserve">any of the students </w:t>
      </w:r>
      <w:del w:id="1341" w:author="Yael Bier" w:date="2018-01-24T22:55:00Z">
        <w:r w:rsidR="005D7038" w:rsidRPr="004447B7" w:rsidDel="001C2B4B">
          <w:rPr>
            <w:lang w:val="en-US" w:bidi="he-IL"/>
          </w:rPr>
          <w:delText xml:space="preserve">formulated </w:delText>
        </w:r>
      </w:del>
      <w:ins w:id="1342" w:author="Yael Bier" w:date="2018-01-24T22:55:00Z">
        <w:r w:rsidR="001C2B4B">
          <w:rPr>
            <w:lang w:val="en-US" w:bidi="he-IL"/>
          </w:rPr>
          <w:t>formed a</w:t>
        </w:r>
        <w:r w:rsidR="001C2B4B" w:rsidRPr="004447B7">
          <w:rPr>
            <w:lang w:val="en-US" w:bidi="he-IL"/>
          </w:rPr>
          <w:t xml:space="preserve"> </w:t>
        </w:r>
      </w:ins>
      <w:r w:rsidR="00D11587" w:rsidRPr="004447B7">
        <w:rPr>
          <w:i/>
          <w:iCs/>
          <w:lang w:val="en-US" w:bidi="he-IL"/>
        </w:rPr>
        <w:t>community of learners</w:t>
      </w:r>
      <w:ins w:id="1343" w:author="Yael Bier" w:date="2018-01-24T22:55:00Z">
        <w:r w:rsidR="001C2B4B">
          <w:rPr>
            <w:i/>
            <w:iCs/>
            <w:lang w:val="en-US" w:bidi="he-IL"/>
          </w:rPr>
          <w:t xml:space="preserve"> </w:t>
        </w:r>
      </w:ins>
      <w:r w:rsidR="005D7038" w:rsidRPr="004447B7">
        <w:rPr>
          <w:lang w:val="en-US" w:bidi="he-IL"/>
        </w:rPr>
        <w:t xml:space="preserve">– they </w:t>
      </w:r>
      <w:del w:id="1344" w:author="Yael Bier" w:date="2018-01-24T22:55:00Z">
        <w:r w:rsidR="005D7038" w:rsidRPr="004447B7" w:rsidDel="001C2B4B">
          <w:rPr>
            <w:lang w:val="en-US" w:bidi="he-IL"/>
          </w:rPr>
          <w:delText>are meeting</w:delText>
        </w:r>
      </w:del>
      <w:ins w:id="1345" w:author="Yael Bier" w:date="2018-01-24T22:55:00Z">
        <w:r w:rsidR="001C2B4B">
          <w:rPr>
            <w:lang w:val="en-US" w:bidi="he-IL"/>
          </w:rPr>
          <w:t>get together</w:t>
        </w:r>
      </w:ins>
      <w:r w:rsidR="005D7038" w:rsidRPr="004447B7">
        <w:rPr>
          <w:lang w:val="en-US" w:bidi="he-IL"/>
        </w:rPr>
        <w:t xml:space="preserve"> and learn</w:t>
      </w:r>
      <w:del w:id="1346" w:author="Yael Bier" w:date="2018-01-24T22:55:00Z">
        <w:r w:rsidR="005D7038" w:rsidRPr="004447B7" w:rsidDel="001C2B4B">
          <w:rPr>
            <w:lang w:val="en-US" w:bidi="he-IL"/>
          </w:rPr>
          <w:delText>ing</w:delText>
        </w:r>
      </w:del>
      <w:r w:rsidR="005D7038" w:rsidRPr="004447B7">
        <w:rPr>
          <w:lang w:val="en-US" w:bidi="he-IL"/>
        </w:rPr>
        <w:t xml:space="preserve"> </w:t>
      </w:r>
      <w:del w:id="1347" w:author="Yael Bier" w:date="2018-01-24T22:55:00Z">
        <w:r w:rsidR="005D7038" w:rsidRPr="004447B7" w:rsidDel="001C2B4B">
          <w:rPr>
            <w:lang w:val="en-US" w:bidi="he-IL"/>
          </w:rPr>
          <w:delText xml:space="preserve">together </w:delText>
        </w:r>
      </w:del>
      <w:r w:rsidR="005D7038" w:rsidRPr="004447B7">
        <w:rPr>
          <w:lang w:val="en-US" w:bidi="he-IL"/>
        </w:rPr>
        <w:t>the mathematical concepts</w:t>
      </w:r>
      <w:ins w:id="1348" w:author="Yael Bier" w:date="2018-01-24T22:55:00Z">
        <w:r w:rsidR="001C2B4B">
          <w:rPr>
            <w:lang w:val="en-US" w:bidi="he-IL"/>
          </w:rPr>
          <w:t xml:space="preserve"> in a group</w:t>
        </w:r>
      </w:ins>
      <w:r w:rsidR="005D7038" w:rsidRPr="004447B7">
        <w:rPr>
          <w:lang w:val="en-US" w:bidi="he-IL"/>
        </w:rPr>
        <w:t xml:space="preserve">, helping each other </w:t>
      </w:r>
      <w:del w:id="1349" w:author="Yael Bier" w:date="2018-01-24T22:55:00Z">
        <w:r w:rsidR="005D7038" w:rsidRPr="004447B7" w:rsidDel="001C2B4B">
          <w:rPr>
            <w:lang w:val="en-US" w:bidi="he-IL"/>
          </w:rPr>
          <w:delText>to do</w:delText>
        </w:r>
      </w:del>
      <w:ins w:id="1350" w:author="Yael Bier" w:date="2018-01-24T22:55:00Z">
        <w:r w:rsidR="001C2B4B">
          <w:rPr>
            <w:lang w:val="en-US" w:bidi="he-IL"/>
          </w:rPr>
          <w:t>perform</w:t>
        </w:r>
      </w:ins>
      <w:r w:rsidR="005D7038" w:rsidRPr="004447B7">
        <w:rPr>
          <w:lang w:val="en-US" w:bidi="he-IL"/>
        </w:rPr>
        <w:t xml:space="preserve"> the inquiry tasks and even </w:t>
      </w:r>
      <w:del w:id="1351" w:author="Yael Bier" w:date="2018-01-24T22:57:00Z">
        <w:r w:rsidR="005D7038" w:rsidRPr="004447B7" w:rsidDel="001C2B4B">
          <w:rPr>
            <w:lang w:val="en-US" w:bidi="he-IL"/>
          </w:rPr>
          <w:delText xml:space="preserve">are doing together </w:delText>
        </w:r>
      </w:del>
      <w:ins w:id="1352" w:author="Yael Bier" w:date="2018-01-24T22:57:00Z">
        <w:r w:rsidR="001C2B4B">
          <w:rPr>
            <w:lang w:val="en-US" w:bidi="he-IL"/>
          </w:rPr>
          <w:t xml:space="preserve">take </w:t>
        </w:r>
      </w:ins>
      <w:r w:rsidR="005D7038" w:rsidRPr="004447B7">
        <w:rPr>
          <w:lang w:val="en-US" w:bidi="he-IL"/>
        </w:rPr>
        <w:t>the online tests</w:t>
      </w:r>
      <w:ins w:id="1353" w:author="Yael Bier" w:date="2018-01-24T22:57:00Z">
        <w:r w:rsidR="001C2B4B">
          <w:rPr>
            <w:lang w:val="en-US" w:bidi="he-IL"/>
          </w:rPr>
          <w:t xml:space="preserve"> together</w:t>
        </w:r>
      </w:ins>
      <w:r w:rsidR="005D7038" w:rsidRPr="004447B7">
        <w:rPr>
          <w:lang w:val="en-US" w:bidi="he-IL"/>
        </w:rPr>
        <w:t xml:space="preserve">. Moran </w:t>
      </w:r>
      <w:del w:id="1354" w:author="Yael Bier" w:date="2018-01-24T22:57:00Z">
        <w:r w:rsidR="005D7038" w:rsidRPr="004447B7" w:rsidDel="001C2B4B">
          <w:rPr>
            <w:lang w:val="en-US" w:bidi="he-IL"/>
          </w:rPr>
          <w:delText xml:space="preserve">states </w:delText>
        </w:r>
      </w:del>
      <w:ins w:id="1355" w:author="Yael Bier" w:date="2018-01-24T22:57:00Z">
        <w:r w:rsidR="001C2B4B">
          <w:rPr>
            <w:lang w:val="en-US" w:bidi="he-IL"/>
          </w:rPr>
          <w:t>describes</w:t>
        </w:r>
        <w:r w:rsidR="001C2B4B" w:rsidRPr="004447B7">
          <w:rPr>
            <w:lang w:val="en-US" w:bidi="he-IL"/>
          </w:rPr>
          <w:t xml:space="preserve"> </w:t>
        </w:r>
      </w:ins>
      <w:r w:rsidR="005D7038" w:rsidRPr="004447B7">
        <w:rPr>
          <w:lang w:val="en-US" w:bidi="he-IL"/>
        </w:rPr>
        <w:t xml:space="preserve">her way of learning online:  </w:t>
      </w:r>
      <w:r w:rsidR="00D11587" w:rsidRPr="004447B7">
        <w:rPr>
          <w:i/>
          <w:iCs/>
          <w:lang w:val="en-US" w:bidi="he-IL"/>
        </w:rPr>
        <w:t xml:space="preserve"> </w:t>
      </w:r>
    </w:p>
    <w:p w14:paraId="4631192A" w14:textId="5F7C2019" w:rsidR="00D11587" w:rsidRPr="004447B7" w:rsidRDefault="00D11587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>I can not learn alone. I joined a group and we</w:t>
      </w:r>
      <w:ins w:id="1356" w:author="Yael Bier" w:date="2018-01-24T22:57:00Z">
        <w:r w:rsidR="001C2B4B">
          <w:rPr>
            <w:lang w:val="en-US" w:bidi="he-IL"/>
          </w:rPr>
          <w:t xml:space="preserve"> all</w:t>
        </w:r>
      </w:ins>
      <w:r w:rsidRPr="004447B7">
        <w:rPr>
          <w:lang w:val="en-US" w:bidi="he-IL"/>
        </w:rPr>
        <w:t xml:space="preserve"> study </w:t>
      </w:r>
      <w:del w:id="1357" w:author="Yael Bier" w:date="2018-01-24T22:57:00Z">
        <w:r w:rsidRPr="004447B7" w:rsidDel="001C2B4B">
          <w:rPr>
            <w:lang w:val="en-US" w:bidi="he-IL"/>
          </w:rPr>
          <w:delText xml:space="preserve">all </w:delText>
        </w:r>
      </w:del>
      <w:r w:rsidRPr="004447B7">
        <w:rPr>
          <w:lang w:val="en-US" w:bidi="he-IL"/>
        </w:rPr>
        <w:t>together. I have to study with someone. We sit and do online tests and inquiry tasks together. This is the way I learn.</w:t>
      </w:r>
      <w:del w:id="1358" w:author="Yael Bier" w:date="2018-01-24T23:55:00Z">
        <w:r w:rsidRPr="004447B7" w:rsidDel="002828DA">
          <w:rPr>
            <w:lang w:val="en-US" w:bidi="he-IL"/>
          </w:rPr>
          <w:delText xml:space="preserve"> </w:delText>
        </w:r>
      </w:del>
    </w:p>
    <w:p w14:paraId="0722C85D" w14:textId="3057C438" w:rsidR="005D7038" w:rsidRPr="004447B7" w:rsidRDefault="005D7038" w:rsidP="009E4D40">
      <w:pPr>
        <w:pStyle w:val="BodyText2"/>
        <w:rPr>
          <w:lang w:val="en-US" w:bidi="he-IL"/>
        </w:rPr>
      </w:pPr>
    </w:p>
    <w:p w14:paraId="14AEB15D" w14:textId="77777777" w:rsidR="002A2D17" w:rsidRPr="004447B7" w:rsidRDefault="002A2D17" w:rsidP="00FC2FCC">
      <w:pPr>
        <w:pStyle w:val="Heading1"/>
      </w:pPr>
      <w:r w:rsidRPr="004447B7">
        <w:t>Summary and Conclusions</w:t>
      </w:r>
    </w:p>
    <w:p w14:paraId="63578CD4" w14:textId="723BE585" w:rsidR="008D3B27" w:rsidRDefault="00FB0DFD">
      <w:pPr>
        <w:pStyle w:val="BodyText2"/>
        <w:rPr>
          <w:lang w:val="en-US" w:bidi="he-IL"/>
        </w:rPr>
      </w:pPr>
      <w:r w:rsidRPr="004447B7">
        <w:rPr>
          <w:lang w:val="en-US"/>
        </w:rPr>
        <w:t xml:space="preserve">The research </w:t>
      </w:r>
      <w:del w:id="1359" w:author="Yael Bier" w:date="2018-01-24T22:58:00Z">
        <w:r w:rsidRPr="004447B7" w:rsidDel="001C2B4B">
          <w:rPr>
            <w:lang w:val="en-US"/>
          </w:rPr>
          <w:delText xml:space="preserve">aims </w:delText>
        </w:r>
      </w:del>
      <w:ins w:id="1360" w:author="Yael Bier" w:date="2018-01-24T22:58:00Z">
        <w:r w:rsidR="001C2B4B">
          <w:rPr>
            <w:lang w:val="en-US"/>
          </w:rPr>
          <w:t>objectives</w:t>
        </w:r>
        <w:r w:rsidR="001C2B4B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 xml:space="preserve">were </w:t>
      </w:r>
      <w:r w:rsidR="00A77CB6" w:rsidRPr="004447B7">
        <w:rPr>
          <w:lang w:val="en-US"/>
        </w:rPr>
        <w:t xml:space="preserve">to examine </w:t>
      </w:r>
      <w:del w:id="1361" w:author="Yael Bier" w:date="2018-01-24T22:58:00Z">
        <w:r w:rsidR="001629CF" w:rsidDel="001C2B4B">
          <w:rPr>
            <w:lang w:val="en-US"/>
          </w:rPr>
          <w:delText>a</w:delText>
        </w:r>
        <w:r w:rsidR="00A77CB6" w:rsidRPr="004447B7" w:rsidDel="001C2B4B">
          <w:rPr>
            <w:lang w:val="en-US"/>
          </w:rPr>
          <w:delText xml:space="preserve"> </w:delText>
        </w:r>
      </w:del>
      <w:ins w:id="1362" w:author="Yael Bier" w:date="2018-01-24T22:58:00Z">
        <w:r w:rsidR="001C2B4B">
          <w:rPr>
            <w:lang w:val="en-US"/>
          </w:rPr>
          <w:t>the</w:t>
        </w:r>
        <w:r w:rsidR="001C2B4B" w:rsidRPr="004447B7">
          <w:rPr>
            <w:lang w:val="en-US"/>
          </w:rPr>
          <w:t xml:space="preserve"> </w:t>
        </w:r>
      </w:ins>
      <w:r w:rsidR="00A77CB6" w:rsidRPr="004447B7">
        <w:rPr>
          <w:lang w:val="en-US"/>
        </w:rPr>
        <w:t xml:space="preserve">possible contribution of </w:t>
      </w:r>
      <w:r w:rsidR="00A77CB6" w:rsidRPr="004447B7">
        <w:rPr>
          <w:lang w:val="en-US" w:bidi="he-IL"/>
        </w:rPr>
        <w:t>art</w:t>
      </w:r>
      <w:del w:id="1363" w:author="Yael Bier" w:date="2018-01-24T22:58:00Z">
        <w:r w:rsidR="00A77CB6" w:rsidRPr="004447B7" w:rsidDel="001C2B4B">
          <w:rPr>
            <w:lang w:val="en-US" w:bidi="he-IL"/>
          </w:rPr>
          <w:delText>s</w:delText>
        </w:r>
      </w:del>
      <w:r w:rsidR="00A77CB6" w:rsidRPr="004447B7">
        <w:rPr>
          <w:lang w:val="en-US" w:bidi="he-IL"/>
        </w:rPr>
        <w:t xml:space="preserve"> to student</w:t>
      </w:r>
      <w:del w:id="1364" w:author="Yael Bier" w:date="2018-01-24T22:58:00Z">
        <w:r w:rsidR="00A77CB6" w:rsidRPr="004447B7" w:rsidDel="001C2B4B">
          <w:rPr>
            <w:lang w:val="en-US" w:bidi="he-IL"/>
          </w:rPr>
          <w:delText>s</w:delText>
        </w:r>
      </w:del>
      <w:r w:rsidR="00A77CB6" w:rsidRPr="004447B7">
        <w:rPr>
          <w:lang w:val="en-US" w:bidi="he-IL"/>
        </w:rPr>
        <w:t xml:space="preserve">’ understanding of </w:t>
      </w:r>
      <w:del w:id="1365" w:author="Yael Bier" w:date="2018-01-24T22:58:00Z">
        <w:r w:rsidR="00A77CB6" w:rsidRPr="004447B7" w:rsidDel="001C2B4B">
          <w:rPr>
            <w:lang w:val="en-US" w:bidi="he-IL"/>
          </w:rPr>
          <w:delText xml:space="preserve">the </w:delText>
        </w:r>
      </w:del>
      <w:r w:rsidR="00A77CB6" w:rsidRPr="004447B7">
        <w:rPr>
          <w:lang w:val="en-US" w:bidi="he-IL"/>
        </w:rPr>
        <w:t xml:space="preserve">mathematical concepts, and to explore </w:t>
      </w:r>
      <w:del w:id="1366" w:author="Yael Bier" w:date="2018-01-24T22:58:00Z">
        <w:r w:rsidR="00A77CB6" w:rsidRPr="004447B7" w:rsidDel="001C2B4B">
          <w:rPr>
            <w:lang w:val="en-US" w:bidi="he-IL"/>
          </w:rPr>
          <w:delText xml:space="preserve">the </w:delText>
        </w:r>
      </w:del>
      <w:r w:rsidR="00A77CB6" w:rsidRPr="004447B7">
        <w:rPr>
          <w:lang w:val="en-US" w:bidi="he-IL"/>
        </w:rPr>
        <w:t xml:space="preserve">math-art land, as well as to identify the challenges of learning mathematics in combination with art in an online course. The </w:t>
      </w:r>
      <w:r w:rsidR="008D3B27" w:rsidRPr="004447B7">
        <w:rPr>
          <w:lang w:val="en-US" w:bidi="he-IL"/>
        </w:rPr>
        <w:t xml:space="preserve">preliminary </w:t>
      </w:r>
      <w:r w:rsidR="00790F3A" w:rsidRPr="004447B7">
        <w:rPr>
          <w:lang w:val="en-US" w:bidi="he-IL"/>
        </w:rPr>
        <w:t xml:space="preserve">research </w:t>
      </w:r>
      <w:r w:rsidR="00A77CB6" w:rsidRPr="004447B7">
        <w:rPr>
          <w:lang w:val="en-US" w:bidi="he-IL"/>
        </w:rPr>
        <w:t>results confirm</w:t>
      </w:r>
      <w:r w:rsidR="00D446E2">
        <w:rPr>
          <w:lang w:val="en-US" w:bidi="he-IL"/>
        </w:rPr>
        <w:t xml:space="preserve"> the </w:t>
      </w:r>
      <w:del w:id="1367" w:author="Yael Bier" w:date="2018-01-24T22:59:00Z">
        <w:r w:rsidR="00D446E2" w:rsidDel="00577E2F">
          <w:rPr>
            <w:lang w:val="en-US" w:bidi="he-IL"/>
          </w:rPr>
          <w:delText xml:space="preserve">assumption </w:delText>
        </w:r>
      </w:del>
      <w:ins w:id="1368" w:author="Yael Bier" w:date="2018-01-24T22:59:00Z">
        <w:r w:rsidR="00577E2F">
          <w:rPr>
            <w:lang w:val="en-US" w:bidi="he-IL"/>
          </w:rPr>
          <w:t xml:space="preserve">hypothesis </w:t>
        </w:r>
      </w:ins>
      <w:r w:rsidR="00D446E2">
        <w:rPr>
          <w:lang w:val="en-US" w:bidi="he-IL"/>
        </w:rPr>
        <w:t>that there is a possible</w:t>
      </w:r>
      <w:r w:rsidR="00A77CB6" w:rsidRPr="004447B7">
        <w:rPr>
          <w:lang w:val="en-US" w:bidi="he-IL"/>
        </w:rPr>
        <w:t xml:space="preserve"> overlap between math and </w:t>
      </w:r>
      <w:r w:rsidR="00790F3A" w:rsidRPr="004447B7">
        <w:rPr>
          <w:lang w:val="en-US" w:bidi="he-IL"/>
        </w:rPr>
        <w:t>art</w:t>
      </w:r>
      <w:r w:rsidR="00790F3A">
        <w:rPr>
          <w:lang w:val="en-US" w:bidi="he-IL"/>
        </w:rPr>
        <w:t xml:space="preserve">, </w:t>
      </w:r>
      <w:del w:id="1369" w:author="Yael Bier" w:date="2018-01-24T22:59:00Z">
        <w:r w:rsidR="00790F3A" w:rsidDel="00577E2F">
          <w:rPr>
            <w:lang w:val="en-US" w:bidi="he-IL"/>
          </w:rPr>
          <w:delText>which is</w:delText>
        </w:r>
        <w:r w:rsidR="00D446E2" w:rsidDel="00577E2F">
          <w:rPr>
            <w:lang w:val="en-US" w:bidi="he-IL"/>
          </w:rPr>
          <w:delText xml:space="preserve"> </w:delText>
        </w:r>
      </w:del>
      <w:r w:rsidR="00A77CB6" w:rsidRPr="004447B7">
        <w:rPr>
          <w:lang w:val="en-US" w:bidi="he-IL"/>
        </w:rPr>
        <w:t xml:space="preserve">inspired by </w:t>
      </w:r>
      <w:del w:id="1370" w:author="Yael Bier" w:date="2018-01-25T09:46:00Z">
        <w:r w:rsidR="00A77CB6" w:rsidRPr="004447B7" w:rsidDel="00683036">
          <w:rPr>
            <w:lang w:val="en-US" w:bidi="he-IL"/>
          </w:rPr>
          <w:delText xml:space="preserve">the </w:delText>
        </w:r>
      </w:del>
      <w:ins w:id="1371" w:author="Yael Bier" w:date="2018-01-25T09:46:00Z">
        <w:r w:rsidR="00683036">
          <w:rPr>
            <w:lang w:val="en-US" w:bidi="he-IL"/>
          </w:rPr>
          <w:t>a</w:t>
        </w:r>
        <w:r w:rsidR="00683036" w:rsidRPr="004447B7">
          <w:rPr>
            <w:lang w:val="en-US" w:bidi="he-IL"/>
          </w:rPr>
          <w:t xml:space="preserve"> </w:t>
        </w:r>
      </w:ins>
      <w:r w:rsidR="00A77CB6" w:rsidRPr="004447B7">
        <w:rPr>
          <w:lang w:val="en-US" w:bidi="he-IL"/>
        </w:rPr>
        <w:t>math</w:t>
      </w:r>
      <w:ins w:id="1372" w:author="Yael Bier" w:date="2018-01-24T22:59:00Z">
        <w:r w:rsidR="00577E2F">
          <w:rPr>
            <w:lang w:val="en-US" w:bidi="he-IL"/>
          </w:rPr>
          <w:t>ematical</w:t>
        </w:r>
      </w:ins>
      <w:r w:rsidR="00A77CB6" w:rsidRPr="004447B7">
        <w:rPr>
          <w:lang w:val="en-US" w:bidi="he-IL"/>
        </w:rPr>
        <w:t xml:space="preserve"> concept. This overlap, </w:t>
      </w:r>
      <w:del w:id="1373" w:author="Yael Bier" w:date="2018-01-25T00:01:00Z">
        <w:r w:rsidR="00A77CB6" w:rsidRPr="004447B7" w:rsidDel="002828DA">
          <w:rPr>
            <w:lang w:val="en-US" w:bidi="he-IL"/>
          </w:rPr>
          <w:delText xml:space="preserve">the </w:delText>
        </w:r>
      </w:del>
      <w:r w:rsidR="00A77CB6" w:rsidRPr="004447B7">
        <w:rPr>
          <w:lang w:val="en-US" w:bidi="he-IL"/>
        </w:rPr>
        <w:t xml:space="preserve">math-art land, </w:t>
      </w:r>
      <w:r w:rsidR="00647CA1" w:rsidRPr="004447B7">
        <w:rPr>
          <w:lang w:val="en-US" w:bidi="he-IL"/>
        </w:rPr>
        <w:t xml:space="preserve">can help students </w:t>
      </w:r>
      <w:del w:id="1374" w:author="Yael Bier" w:date="2018-01-24T22:59:00Z">
        <w:r w:rsidR="00647CA1" w:rsidRPr="004447B7" w:rsidDel="00577E2F">
          <w:rPr>
            <w:lang w:val="en-US" w:bidi="he-IL"/>
          </w:rPr>
          <w:delText xml:space="preserve">to </w:delText>
        </w:r>
      </w:del>
      <w:r w:rsidR="00647CA1" w:rsidRPr="004447B7">
        <w:rPr>
          <w:lang w:val="en-US" w:bidi="he-IL"/>
        </w:rPr>
        <w:t xml:space="preserve">deepen their mathematical ability to solve a given </w:t>
      </w:r>
      <w:r w:rsidR="00790F3A" w:rsidRPr="004447B7">
        <w:rPr>
          <w:lang w:val="en-US" w:bidi="he-IL"/>
        </w:rPr>
        <w:t>assignment</w:t>
      </w:r>
      <w:r w:rsidR="00647CA1" w:rsidRPr="004447B7">
        <w:rPr>
          <w:lang w:val="en-US" w:bidi="he-IL"/>
        </w:rPr>
        <w:t xml:space="preserve"> or to </w:t>
      </w:r>
      <w:del w:id="1375" w:author="Yael Bier" w:date="2018-01-24T23:00:00Z">
        <w:r w:rsidR="00647CA1" w:rsidRPr="004447B7" w:rsidDel="00577E2F">
          <w:rPr>
            <w:lang w:val="en-US" w:bidi="he-IL"/>
          </w:rPr>
          <w:delText xml:space="preserve">do </w:delText>
        </w:r>
      </w:del>
      <w:ins w:id="1376" w:author="Yael Bier" w:date="2018-01-24T23:00:00Z">
        <w:r w:rsidR="00577E2F">
          <w:rPr>
            <w:lang w:val="en-US" w:bidi="he-IL"/>
          </w:rPr>
          <w:t>perform</w:t>
        </w:r>
        <w:r w:rsidR="00577E2F" w:rsidRPr="004447B7">
          <w:rPr>
            <w:lang w:val="en-US" w:bidi="he-IL"/>
          </w:rPr>
          <w:t xml:space="preserve"> </w:t>
        </w:r>
      </w:ins>
      <w:r w:rsidR="00647CA1" w:rsidRPr="004447B7">
        <w:rPr>
          <w:lang w:val="en-US" w:bidi="he-IL"/>
        </w:rPr>
        <w:t>an inquiry</w:t>
      </w:r>
      <w:ins w:id="1377" w:author="Yael Bier" w:date="2018-01-25T00:01:00Z">
        <w:r w:rsidR="002828DA">
          <w:rPr>
            <w:lang w:val="en-US" w:bidi="he-IL"/>
          </w:rPr>
          <w:t xml:space="preserve"> task</w:t>
        </w:r>
      </w:ins>
      <w:ins w:id="1378" w:author="Yael Bier" w:date="2018-01-24T23:00:00Z">
        <w:r w:rsidR="00577E2F">
          <w:rPr>
            <w:lang w:val="en-US" w:bidi="he-IL"/>
          </w:rPr>
          <w:t xml:space="preserve">; it can also </w:t>
        </w:r>
      </w:ins>
      <w:del w:id="1379" w:author="Yael Bier" w:date="2018-01-24T23:00:00Z">
        <w:r w:rsidR="00647CA1" w:rsidRPr="004447B7" w:rsidDel="00577E2F">
          <w:rPr>
            <w:lang w:val="en-US" w:bidi="he-IL"/>
          </w:rPr>
          <w:delText xml:space="preserve"> as well as it can </w:delText>
        </w:r>
      </w:del>
      <w:r w:rsidR="00647CA1" w:rsidRPr="004447B7">
        <w:rPr>
          <w:lang w:val="en-US" w:bidi="he-IL"/>
        </w:rPr>
        <w:t xml:space="preserve">help them </w:t>
      </w:r>
      <w:del w:id="1380" w:author="Yael Bier" w:date="2018-01-24T23:00:00Z">
        <w:r w:rsidR="00647CA1" w:rsidRPr="004447B7" w:rsidDel="00577E2F">
          <w:rPr>
            <w:lang w:val="en-US" w:bidi="he-IL"/>
          </w:rPr>
          <w:delText xml:space="preserve">to </w:delText>
        </w:r>
      </w:del>
      <w:r w:rsidR="00647CA1" w:rsidRPr="004447B7">
        <w:rPr>
          <w:lang w:val="en-US" w:bidi="he-IL"/>
        </w:rPr>
        <w:t>develop mathematical intuition, sin</w:t>
      </w:r>
      <w:r w:rsidR="00D446E2">
        <w:rPr>
          <w:lang w:val="en-US" w:bidi="he-IL"/>
        </w:rPr>
        <w:t>ce art enables expre</w:t>
      </w:r>
      <w:r w:rsidR="00D446E2" w:rsidRPr="004447B7">
        <w:rPr>
          <w:lang w:val="en-US" w:bidi="he-IL"/>
        </w:rPr>
        <w:t>ssion</w:t>
      </w:r>
      <w:del w:id="1381" w:author="Yael Bier" w:date="2018-01-24T23:00:00Z">
        <w:r w:rsidR="00D446E2" w:rsidRPr="004447B7" w:rsidDel="00577E2F">
          <w:rPr>
            <w:lang w:val="en-US" w:bidi="he-IL"/>
          </w:rPr>
          <w:delText>s</w:delText>
        </w:r>
      </w:del>
      <w:r w:rsidR="00647CA1" w:rsidRPr="004447B7">
        <w:rPr>
          <w:lang w:val="en-US" w:bidi="he-IL"/>
        </w:rPr>
        <w:t xml:space="preserve"> that </w:t>
      </w:r>
      <w:del w:id="1382" w:author="Yael Bier" w:date="2018-01-24T23:01:00Z">
        <w:r w:rsidR="00647CA1" w:rsidRPr="004447B7" w:rsidDel="00577E2F">
          <w:rPr>
            <w:lang w:val="en-US" w:bidi="he-IL"/>
          </w:rPr>
          <w:delText xml:space="preserve">are </w:delText>
        </w:r>
      </w:del>
      <w:ins w:id="1383" w:author="Yael Bier" w:date="2018-01-24T23:01:00Z">
        <w:r w:rsidR="00577E2F">
          <w:rPr>
            <w:lang w:val="en-US" w:bidi="he-IL"/>
          </w:rPr>
          <w:t>is</w:t>
        </w:r>
        <w:r w:rsidR="00577E2F" w:rsidRPr="004447B7">
          <w:rPr>
            <w:lang w:val="en-US" w:bidi="he-IL"/>
          </w:rPr>
          <w:t xml:space="preserve"> </w:t>
        </w:r>
      </w:ins>
      <w:r w:rsidR="00647CA1" w:rsidRPr="004447B7">
        <w:rPr>
          <w:lang w:val="en-US" w:bidi="he-IL"/>
        </w:rPr>
        <w:t xml:space="preserve">beyond words and numbers </w:t>
      </w:r>
      <w:r w:rsidR="005A3C9C" w:rsidRPr="004447B7">
        <w:rPr>
          <w:lang w:val="en-US" w:bidi="he-IL"/>
        </w:rPr>
        <w:t>[</w:t>
      </w:r>
      <w:del w:id="1384" w:author="Yael Bier" w:date="2018-01-25T10:12:00Z">
        <w:r w:rsidR="005A3C9C" w:rsidRPr="004447B7" w:rsidDel="00AA5820">
          <w:rPr>
            <w:lang w:val="en-US" w:bidi="he-IL"/>
          </w:rPr>
          <w:delText>8</w:delText>
        </w:r>
      </w:del>
      <w:ins w:id="1385" w:author="Yael Bier" w:date="2018-01-25T10:12:00Z">
        <w:r w:rsidR="00AA5820">
          <w:rPr>
            <w:lang w:val="en-US" w:bidi="he-IL"/>
          </w:rPr>
          <w:t>3</w:t>
        </w:r>
      </w:ins>
      <w:r w:rsidR="005A3C9C" w:rsidRPr="004447B7">
        <w:rPr>
          <w:lang w:val="en-US" w:bidi="he-IL"/>
        </w:rPr>
        <w:t>]</w:t>
      </w:r>
      <w:r w:rsidR="00647CA1" w:rsidRPr="004447B7">
        <w:rPr>
          <w:lang w:val="en-US" w:bidi="he-IL"/>
        </w:rPr>
        <w:t xml:space="preserve">. </w:t>
      </w:r>
    </w:p>
    <w:p w14:paraId="6ED391FF" w14:textId="77777777" w:rsidR="00FC2FCC" w:rsidRDefault="00FC2FCC" w:rsidP="009E4D40">
      <w:pPr>
        <w:pStyle w:val="BodyText2"/>
        <w:rPr>
          <w:lang w:val="en-US" w:bidi="he-IL"/>
        </w:rPr>
      </w:pPr>
    </w:p>
    <w:p w14:paraId="2226A9A6" w14:textId="6731F386" w:rsidR="008D3B27" w:rsidRPr="004447B7" w:rsidRDefault="00790F3A">
      <w:pPr>
        <w:pStyle w:val="BodyText2"/>
        <w:rPr>
          <w:rtl/>
          <w:lang w:val="en-US" w:bidi="he-IL"/>
        </w:rPr>
      </w:pPr>
      <w:r>
        <w:rPr>
          <w:lang w:val="en-US" w:bidi="he-IL"/>
        </w:rPr>
        <w:t xml:space="preserve">I believe that </w:t>
      </w:r>
      <w:del w:id="1386" w:author="Yael Bier" w:date="2018-01-25T00:01:00Z">
        <w:r w:rsidDel="002828DA">
          <w:rPr>
            <w:lang w:val="en-US" w:bidi="he-IL"/>
          </w:rPr>
          <w:delText>t</w:delText>
        </w:r>
        <w:r w:rsidR="001C7003" w:rsidRPr="00790F3A" w:rsidDel="002828DA">
          <w:rPr>
            <w:lang w:val="en-US" w:bidi="he-IL"/>
          </w:rPr>
          <w:delText xml:space="preserve">he </w:delText>
        </w:r>
      </w:del>
      <w:r w:rsidR="001C7003" w:rsidRPr="00790F3A">
        <w:rPr>
          <w:lang w:val="en-US" w:bidi="he-IL"/>
        </w:rPr>
        <w:t xml:space="preserve">math-art land holds </w:t>
      </w:r>
      <w:del w:id="1387" w:author="Yael Bier" w:date="2018-01-24T23:01:00Z">
        <w:r w:rsidR="001C7003" w:rsidRPr="00790F3A" w:rsidDel="00577E2F">
          <w:rPr>
            <w:lang w:val="en-US" w:bidi="he-IL"/>
          </w:rPr>
          <w:delText>a big</w:delText>
        </w:r>
      </w:del>
      <w:ins w:id="1388" w:author="Yael Bier" w:date="2018-01-24T23:01:00Z">
        <w:r w:rsidR="00577E2F">
          <w:rPr>
            <w:lang w:val="en-US" w:bidi="he-IL"/>
          </w:rPr>
          <w:t>great</w:t>
        </w:r>
      </w:ins>
      <w:r w:rsidR="001C7003" w:rsidRPr="00790F3A">
        <w:rPr>
          <w:lang w:val="en-US" w:bidi="he-IL"/>
        </w:rPr>
        <w:t xml:space="preserve"> </w:t>
      </w:r>
      <w:r w:rsidRPr="00790F3A">
        <w:rPr>
          <w:lang w:val="en-US" w:bidi="he-IL"/>
        </w:rPr>
        <w:t>potential</w:t>
      </w:r>
      <w:r>
        <w:rPr>
          <w:lang w:val="en-US" w:bidi="he-IL"/>
        </w:rPr>
        <w:t xml:space="preserve"> for math education, particularly at </w:t>
      </w:r>
      <w:ins w:id="1389" w:author="Yael Bier" w:date="2018-01-24T23:01:00Z">
        <w:r w:rsidR="00577E2F">
          <w:rPr>
            <w:lang w:val="en-US" w:bidi="he-IL"/>
          </w:rPr>
          <w:t xml:space="preserve">the </w:t>
        </w:r>
      </w:ins>
      <w:r>
        <w:rPr>
          <w:lang w:val="en-US" w:bidi="he-IL"/>
        </w:rPr>
        <w:t>elementary school level. As a lecturer at</w:t>
      </w:r>
      <w:ins w:id="1390" w:author="Yael Bier" w:date="2018-01-24T23:01:00Z">
        <w:r w:rsidR="00577E2F">
          <w:rPr>
            <w:lang w:val="en-US" w:bidi="he-IL"/>
          </w:rPr>
          <w:t xml:space="preserve"> an</w:t>
        </w:r>
      </w:ins>
      <w:r>
        <w:rPr>
          <w:lang w:val="en-US" w:bidi="he-IL"/>
        </w:rPr>
        <w:t xml:space="preserve"> educational </w:t>
      </w:r>
      <w:r w:rsidR="00B121CB">
        <w:rPr>
          <w:lang w:val="en-US" w:bidi="he-IL"/>
        </w:rPr>
        <w:t>college,</w:t>
      </w:r>
      <w:r>
        <w:rPr>
          <w:lang w:val="en-US" w:bidi="he-IL"/>
        </w:rPr>
        <w:t xml:space="preserve"> I see it as my responsibility to expose the pre-service teachers to </w:t>
      </w:r>
      <w:r w:rsidR="00B121CB">
        <w:rPr>
          <w:lang w:val="en-US" w:bidi="he-IL"/>
        </w:rPr>
        <w:t xml:space="preserve">STEAM as well as to online learning. In that spirit, </w:t>
      </w:r>
      <w:r w:rsidR="008D3B27" w:rsidRPr="004447B7">
        <w:rPr>
          <w:lang w:val="en-US" w:bidi="he-IL"/>
        </w:rPr>
        <w:tab/>
      </w:r>
      <w:r w:rsidR="006F1A1F">
        <w:rPr>
          <w:lang w:val="en-US" w:bidi="he-IL"/>
        </w:rPr>
        <w:t>m</w:t>
      </w:r>
      <w:r w:rsidR="00D446E2">
        <w:rPr>
          <w:lang w:val="en-US" w:bidi="he-IL"/>
        </w:rPr>
        <w:t xml:space="preserve">y </w:t>
      </w:r>
      <w:r w:rsidR="00D446E2" w:rsidRPr="004447B7">
        <w:rPr>
          <w:lang w:val="en-US" w:bidi="he-IL"/>
        </w:rPr>
        <w:t xml:space="preserve">future </w:t>
      </w:r>
      <w:r w:rsidR="001629CF" w:rsidRPr="004447B7">
        <w:rPr>
          <w:lang w:val="en-US" w:bidi="he-IL"/>
        </w:rPr>
        <w:t xml:space="preserve">plans </w:t>
      </w:r>
      <w:r w:rsidR="00D446E2" w:rsidRPr="004447B7">
        <w:rPr>
          <w:lang w:val="en-US" w:bidi="he-IL"/>
        </w:rPr>
        <w:t>are</w:t>
      </w:r>
      <w:r w:rsidR="008D3B27" w:rsidRPr="004447B7">
        <w:rPr>
          <w:lang w:val="en-US" w:bidi="he-IL"/>
        </w:rPr>
        <w:t xml:space="preserve"> to complete the data analysis as soon as the course ends and to verify the preliminary results. In addition, I am planning to </w:t>
      </w:r>
      <w:r w:rsidR="008D3B27" w:rsidRPr="004447B7">
        <w:rPr>
          <w:lang w:val="en-US" w:bidi="he-IL"/>
        </w:rPr>
        <w:lastRenderedPageBreak/>
        <w:t>organi</w:t>
      </w:r>
      <w:bookmarkStart w:id="1391" w:name="_GoBack"/>
      <w:bookmarkEnd w:id="1391"/>
      <w:r w:rsidR="008D3B27" w:rsidRPr="004447B7">
        <w:rPr>
          <w:lang w:val="en-US" w:bidi="he-IL"/>
        </w:rPr>
        <w:t xml:space="preserve">ze an </w:t>
      </w:r>
      <w:r w:rsidR="008D3B27" w:rsidRPr="004447B7">
        <w:t>exhibition</w:t>
      </w:r>
      <w:r w:rsidR="008D3B27" w:rsidRPr="004447B7">
        <w:rPr>
          <w:lang w:val="en-US" w:bidi="he-IL"/>
        </w:rPr>
        <w:t xml:space="preserve"> of </w:t>
      </w:r>
      <w:ins w:id="1392" w:author="Yael Bier" w:date="2018-01-24T23:01:00Z">
        <w:r w:rsidR="00577E2F">
          <w:rPr>
            <w:lang w:val="en-US" w:bidi="he-IL"/>
          </w:rPr>
          <w:t xml:space="preserve">the </w:t>
        </w:r>
      </w:ins>
      <w:del w:id="1393" w:author="Yael Bier" w:date="2018-01-25T09:47:00Z">
        <w:r w:rsidR="001146A2" w:rsidRPr="004447B7" w:rsidDel="007A3232">
          <w:rPr>
            <w:lang w:val="en-US" w:bidi="he-IL"/>
          </w:rPr>
          <w:delText xml:space="preserve">students’ </w:delText>
        </w:r>
      </w:del>
      <w:r w:rsidR="001146A2" w:rsidRPr="004447B7">
        <w:rPr>
          <w:lang w:val="en-US" w:bidi="he-IL"/>
        </w:rPr>
        <w:t>original artwork</w:t>
      </w:r>
      <w:del w:id="1394" w:author="Yael Bier" w:date="2018-01-24T23:02:00Z">
        <w:r w:rsidR="001146A2" w:rsidRPr="004447B7" w:rsidDel="00577E2F">
          <w:rPr>
            <w:lang w:val="en-US" w:bidi="he-IL"/>
          </w:rPr>
          <w:delText>s</w:delText>
        </w:r>
      </w:del>
      <w:del w:id="1395" w:author="Yael Bier" w:date="2018-01-25T09:47:00Z">
        <w:r w:rsidR="001146A2" w:rsidRPr="004447B7" w:rsidDel="007A3232">
          <w:rPr>
            <w:lang w:val="en-US" w:bidi="he-IL"/>
          </w:rPr>
          <w:delText xml:space="preserve"> </w:delText>
        </w:r>
      </w:del>
      <w:ins w:id="1396" w:author="Yael Bier" w:date="2018-01-25T09:47:00Z">
        <w:r w:rsidR="007A3232">
          <w:rPr>
            <w:lang w:val="en-US" w:bidi="he-IL"/>
          </w:rPr>
          <w:t xml:space="preserve"> of the students </w:t>
        </w:r>
      </w:ins>
      <w:r w:rsidR="001146A2" w:rsidRPr="004447B7">
        <w:rPr>
          <w:lang w:val="en-US" w:bidi="he-IL"/>
        </w:rPr>
        <w:t xml:space="preserve">and to study its impact on </w:t>
      </w:r>
      <w:del w:id="1397" w:author="Yael Bier" w:date="2018-01-24T23:02:00Z">
        <w:r w:rsidR="001629CF" w:rsidDel="00577E2F">
          <w:rPr>
            <w:lang w:val="en-US" w:bidi="he-IL"/>
          </w:rPr>
          <w:delText>all</w:delText>
        </w:r>
        <w:r w:rsidR="001146A2" w:rsidRPr="004447B7" w:rsidDel="00577E2F">
          <w:rPr>
            <w:lang w:val="en-US" w:bidi="he-IL"/>
          </w:rPr>
          <w:delText xml:space="preserve"> </w:delText>
        </w:r>
      </w:del>
      <w:ins w:id="1398" w:author="Yael Bier" w:date="2018-01-24T23:02:00Z">
        <w:r w:rsidR="00577E2F">
          <w:rPr>
            <w:lang w:val="en-US" w:bidi="he-IL"/>
          </w:rPr>
          <w:t>the entire</w:t>
        </w:r>
        <w:r w:rsidR="00577E2F" w:rsidRPr="004447B7">
          <w:rPr>
            <w:lang w:val="en-US" w:bidi="he-IL"/>
          </w:rPr>
          <w:t xml:space="preserve"> </w:t>
        </w:r>
      </w:ins>
      <w:r w:rsidR="001146A2" w:rsidRPr="004447B7">
        <w:rPr>
          <w:lang w:val="en-US" w:bidi="he-IL"/>
        </w:rPr>
        <w:t xml:space="preserve">Mathematics </w:t>
      </w:r>
      <w:ins w:id="1399" w:author="Yael Bier" w:date="2018-01-24T23:02:00Z">
        <w:r w:rsidR="00577E2F">
          <w:rPr>
            <w:lang w:val="en-US" w:bidi="he-IL"/>
          </w:rPr>
          <w:t>D</w:t>
        </w:r>
      </w:ins>
      <w:del w:id="1400" w:author="Yael Bier" w:date="2018-01-24T23:02:00Z">
        <w:r w:rsidR="001146A2" w:rsidRPr="004447B7" w:rsidDel="00577E2F">
          <w:rPr>
            <w:lang w:val="en-US" w:bidi="he-IL"/>
          </w:rPr>
          <w:delText>d</w:delText>
        </w:r>
      </w:del>
      <w:r w:rsidR="001146A2" w:rsidRPr="004447B7">
        <w:rPr>
          <w:lang w:val="en-US" w:bidi="he-IL"/>
        </w:rPr>
        <w:t>epartment</w:t>
      </w:r>
      <w:ins w:id="1401" w:author="Yael Bier" w:date="2018-01-24T23:02:00Z">
        <w:r w:rsidR="00577E2F">
          <w:rPr>
            <w:lang w:val="en-US" w:bidi="he-IL"/>
          </w:rPr>
          <w:t xml:space="preserve"> -- among both</w:t>
        </w:r>
      </w:ins>
      <w:del w:id="1402" w:author="Yael Bier" w:date="2018-01-24T23:02:00Z">
        <w:r w:rsidDel="00577E2F">
          <w:rPr>
            <w:lang w:val="en-US" w:bidi="he-IL"/>
          </w:rPr>
          <w:delText>,</w:delText>
        </w:r>
      </w:del>
      <w:r w:rsidR="001146A2" w:rsidRPr="004447B7">
        <w:rPr>
          <w:lang w:val="en-US" w:bidi="he-IL"/>
        </w:rPr>
        <w:t xml:space="preserve"> students and staff. </w:t>
      </w:r>
    </w:p>
    <w:p w14:paraId="2E394AAA" w14:textId="5AE7F60A" w:rsidR="00A77CB6" w:rsidRPr="004447B7" w:rsidRDefault="00B56B00" w:rsidP="00577E2F">
      <w:pPr>
        <w:pStyle w:val="BodyText2"/>
        <w:rPr>
          <w:lang w:val="en-US"/>
        </w:rPr>
      </w:pPr>
      <w:r w:rsidRPr="004447B7">
        <w:rPr>
          <w:rFonts w:ascii="David" w:hAnsi="David" w:cs="David"/>
          <w:noProof/>
          <w:sz w:val="24"/>
          <w:szCs w:val="24"/>
          <w:lang w:val="en-US"/>
        </w:rPr>
        <w:tab/>
      </w:r>
      <w:r w:rsidR="00647CA1" w:rsidRPr="004447B7">
        <w:rPr>
          <w:lang w:val="en-US"/>
        </w:rPr>
        <w:t xml:space="preserve">The course “When Mathematics Meets Art” is a new online course </w:t>
      </w:r>
      <w:r w:rsidRPr="004447B7">
        <w:rPr>
          <w:lang w:val="en-US"/>
        </w:rPr>
        <w:t xml:space="preserve">and the research results point out </w:t>
      </w:r>
      <w:del w:id="1403" w:author="Yael Bier" w:date="2018-01-24T23:03:00Z">
        <w:r w:rsidRPr="004447B7" w:rsidDel="00577E2F">
          <w:rPr>
            <w:lang w:val="en-US"/>
          </w:rPr>
          <w:delText xml:space="preserve">a </w:delText>
        </w:r>
      </w:del>
      <w:r w:rsidRPr="004447B7">
        <w:rPr>
          <w:lang w:val="en-US"/>
        </w:rPr>
        <w:t xml:space="preserve">several </w:t>
      </w:r>
      <w:r w:rsidR="00D446E2" w:rsidRPr="004447B7">
        <w:rPr>
          <w:lang w:val="en-US"/>
        </w:rPr>
        <w:t>dire</w:t>
      </w:r>
      <w:r w:rsidR="00D446E2">
        <w:rPr>
          <w:lang w:val="en-US"/>
        </w:rPr>
        <w:t>c</w:t>
      </w:r>
      <w:r w:rsidR="00D446E2" w:rsidRPr="004447B7">
        <w:rPr>
          <w:lang w:val="en-US"/>
        </w:rPr>
        <w:t>tions</w:t>
      </w:r>
      <w:r w:rsidRPr="004447B7">
        <w:rPr>
          <w:lang w:val="en-US"/>
        </w:rPr>
        <w:t xml:space="preserve"> </w:t>
      </w:r>
      <w:r w:rsidR="00D446E2">
        <w:rPr>
          <w:lang w:val="en-US"/>
        </w:rPr>
        <w:t>to</w:t>
      </w:r>
      <w:r w:rsidRPr="004447B7">
        <w:rPr>
          <w:lang w:val="en-US"/>
        </w:rPr>
        <w:t xml:space="preserve"> improve the course </w:t>
      </w:r>
      <w:r w:rsidR="00D446E2">
        <w:rPr>
          <w:lang w:val="en-US"/>
        </w:rPr>
        <w:t xml:space="preserve">so </w:t>
      </w:r>
      <w:ins w:id="1404" w:author="Yael Bier" w:date="2018-01-24T23:03:00Z">
        <w:r w:rsidR="00577E2F">
          <w:rPr>
            <w:lang w:val="en-US"/>
          </w:rPr>
          <w:t xml:space="preserve">that </w:t>
        </w:r>
      </w:ins>
      <w:r w:rsidR="00D446E2">
        <w:rPr>
          <w:lang w:val="en-US"/>
        </w:rPr>
        <w:t xml:space="preserve">it </w:t>
      </w:r>
      <w:del w:id="1405" w:author="Yael Bier" w:date="2018-01-24T23:03:00Z">
        <w:r w:rsidR="00D446E2" w:rsidDel="00577E2F">
          <w:rPr>
            <w:lang w:val="en-US"/>
          </w:rPr>
          <w:delText>can</w:delText>
        </w:r>
        <w:r w:rsidR="00647CA1" w:rsidRPr="004447B7" w:rsidDel="00577E2F">
          <w:rPr>
            <w:lang w:val="en-US"/>
          </w:rPr>
          <w:delText xml:space="preserve"> </w:delText>
        </w:r>
      </w:del>
      <w:ins w:id="1406" w:author="Yael Bier" w:date="2018-01-24T23:03:00Z">
        <w:r w:rsidR="00577E2F">
          <w:rPr>
            <w:lang w:val="en-US"/>
          </w:rPr>
          <w:t>could</w:t>
        </w:r>
        <w:r w:rsidR="00577E2F" w:rsidRPr="004447B7">
          <w:rPr>
            <w:lang w:val="en-US"/>
          </w:rPr>
          <w:t xml:space="preserve"> </w:t>
        </w:r>
      </w:ins>
      <w:r w:rsidR="00647CA1" w:rsidRPr="004447B7">
        <w:rPr>
          <w:lang w:val="en-US"/>
        </w:rPr>
        <w:t xml:space="preserve">meet </w:t>
      </w:r>
      <w:del w:id="1407" w:author="Yael Bier" w:date="2018-01-24T23:03:00Z">
        <w:r w:rsidR="00647CA1" w:rsidRPr="004447B7" w:rsidDel="00577E2F">
          <w:rPr>
            <w:lang w:val="en-US"/>
          </w:rPr>
          <w:delText xml:space="preserve">more </w:delText>
        </w:r>
        <w:r w:rsidR="00151D79" w:rsidRPr="004447B7" w:rsidDel="00577E2F">
          <w:rPr>
            <w:lang w:val="en-US"/>
          </w:rPr>
          <w:delText>precisely</w:delText>
        </w:r>
        <w:r w:rsidR="00647CA1" w:rsidRPr="004447B7" w:rsidDel="00577E2F">
          <w:rPr>
            <w:lang w:val="en-US"/>
          </w:rPr>
          <w:delText xml:space="preserve"> </w:delText>
        </w:r>
      </w:del>
      <w:r w:rsidR="001146A2" w:rsidRPr="004447B7">
        <w:rPr>
          <w:lang w:val="en-US"/>
        </w:rPr>
        <w:t>student</w:t>
      </w:r>
      <w:del w:id="1408" w:author="Yael Bier" w:date="2018-01-24T23:03:00Z">
        <w:r w:rsidR="001146A2" w:rsidRPr="004447B7" w:rsidDel="00577E2F">
          <w:rPr>
            <w:lang w:val="en-US"/>
          </w:rPr>
          <w:delText>s’</w:delText>
        </w:r>
      </w:del>
      <w:r w:rsidR="00647CA1" w:rsidRPr="004447B7">
        <w:rPr>
          <w:lang w:val="en-US"/>
        </w:rPr>
        <w:t xml:space="preserve"> needs</w:t>
      </w:r>
      <w:ins w:id="1409" w:author="Yael Bier" w:date="2018-01-24T23:03:00Z">
        <w:r w:rsidR="00577E2F">
          <w:rPr>
            <w:lang w:val="en-US"/>
          </w:rPr>
          <w:t xml:space="preserve"> </w:t>
        </w:r>
        <w:r w:rsidR="00577E2F" w:rsidRPr="004447B7">
          <w:rPr>
            <w:lang w:val="en-US"/>
          </w:rPr>
          <w:t>more precisely</w:t>
        </w:r>
      </w:ins>
      <w:r w:rsidR="00647CA1" w:rsidRPr="004447B7">
        <w:rPr>
          <w:lang w:val="en-US"/>
        </w:rPr>
        <w:t xml:space="preserve">. The questions I will </w:t>
      </w:r>
      <w:del w:id="1410" w:author="Yael Bier" w:date="2018-01-24T23:03:00Z">
        <w:r w:rsidR="00647CA1" w:rsidRPr="004447B7" w:rsidDel="00577E2F">
          <w:rPr>
            <w:lang w:val="en-US"/>
          </w:rPr>
          <w:delText xml:space="preserve">think </w:delText>
        </w:r>
      </w:del>
      <w:ins w:id="1411" w:author="Yael Bier" w:date="2018-01-24T23:03:00Z">
        <w:r w:rsidR="00577E2F">
          <w:rPr>
            <w:lang w:val="en-US"/>
          </w:rPr>
          <w:t>consider</w:t>
        </w:r>
      </w:ins>
      <w:del w:id="1412" w:author="Yael Bier" w:date="2018-01-24T23:03:00Z">
        <w:r w:rsidR="00647CA1" w:rsidRPr="004447B7" w:rsidDel="00577E2F">
          <w:rPr>
            <w:lang w:val="en-US"/>
          </w:rPr>
          <w:delText>about</w:delText>
        </w:r>
      </w:del>
      <w:r w:rsidR="00647CA1" w:rsidRPr="004447B7">
        <w:rPr>
          <w:lang w:val="en-US"/>
        </w:rPr>
        <w:t xml:space="preserve"> </w:t>
      </w:r>
      <w:r w:rsidR="00D446E2">
        <w:rPr>
          <w:lang w:val="en-US"/>
        </w:rPr>
        <w:t>are</w:t>
      </w:r>
      <w:r w:rsidR="00647CA1" w:rsidRPr="004447B7">
        <w:rPr>
          <w:lang w:val="en-US"/>
        </w:rPr>
        <w:t xml:space="preserve">: </w:t>
      </w:r>
      <w:r w:rsidR="00A77CB6" w:rsidRPr="004447B7">
        <w:rPr>
          <w:lang w:val="en-US"/>
        </w:rPr>
        <w:t xml:space="preserve">  </w:t>
      </w:r>
    </w:p>
    <w:p w14:paraId="67ADC644" w14:textId="35690EAB" w:rsidR="00D11587" w:rsidRPr="004447B7" w:rsidRDefault="00D11587" w:rsidP="00577E2F">
      <w:pPr>
        <w:pStyle w:val="BodyText2"/>
        <w:ind w:left="709" w:hanging="142"/>
        <w:rPr>
          <w:lang w:val="en-US"/>
        </w:rPr>
      </w:pPr>
      <w:r w:rsidRPr="004447B7">
        <w:rPr>
          <w:lang w:val="en-US"/>
        </w:rPr>
        <w:t xml:space="preserve">- </w:t>
      </w:r>
      <w:r w:rsidR="00647CA1" w:rsidRPr="004447B7">
        <w:rPr>
          <w:lang w:val="en-US"/>
        </w:rPr>
        <w:t>W</w:t>
      </w:r>
      <w:r w:rsidR="00FA063B" w:rsidRPr="004447B7">
        <w:rPr>
          <w:lang w:val="en-US"/>
        </w:rPr>
        <w:t xml:space="preserve">hat </w:t>
      </w:r>
      <w:r w:rsidRPr="004447B7">
        <w:rPr>
          <w:lang w:val="en-US"/>
        </w:rPr>
        <w:t xml:space="preserve">previous </w:t>
      </w:r>
      <w:r w:rsidR="00D446E2" w:rsidRPr="004447B7">
        <w:rPr>
          <w:lang w:val="en-US"/>
        </w:rPr>
        <w:t xml:space="preserve">math </w:t>
      </w:r>
      <w:r w:rsidRPr="004447B7">
        <w:rPr>
          <w:lang w:val="en-US"/>
        </w:rPr>
        <w:t xml:space="preserve">knowledge </w:t>
      </w:r>
      <w:ins w:id="1413" w:author="Yael Bier" w:date="2018-01-24T23:04:00Z">
        <w:r w:rsidR="00577E2F">
          <w:rPr>
            <w:lang w:val="en-US"/>
          </w:rPr>
          <w:t xml:space="preserve">do </w:t>
        </w:r>
      </w:ins>
      <w:r w:rsidR="001C7003">
        <w:rPr>
          <w:lang w:val="en-US"/>
        </w:rPr>
        <w:t>students need to low</w:t>
      </w:r>
      <w:ins w:id="1414" w:author="Yael Bier" w:date="2018-01-24T23:04:00Z">
        <w:r w:rsidR="00577E2F">
          <w:rPr>
            <w:lang w:val="en-US"/>
          </w:rPr>
          <w:t>er</w:t>
        </w:r>
      </w:ins>
      <w:r w:rsidR="00D446E2">
        <w:rPr>
          <w:lang w:val="en-US"/>
        </w:rPr>
        <w:t xml:space="preserve"> </w:t>
      </w:r>
      <w:del w:id="1415" w:author="Yael Bier" w:date="2018-01-24T23:04:00Z">
        <w:r w:rsidR="001C7003" w:rsidDel="00577E2F">
          <w:rPr>
            <w:lang w:val="en-US"/>
          </w:rPr>
          <w:delText>stress</w:delText>
        </w:r>
        <w:r w:rsidR="00647CA1" w:rsidRPr="004447B7" w:rsidDel="00577E2F">
          <w:rPr>
            <w:lang w:val="en-US"/>
          </w:rPr>
          <w:delText xml:space="preserve"> </w:delText>
        </w:r>
      </w:del>
      <w:ins w:id="1416" w:author="Yael Bier" w:date="2018-01-24T23:04:00Z">
        <w:r w:rsidR="00577E2F">
          <w:rPr>
            <w:lang w:val="en-US"/>
          </w:rPr>
          <w:t>pressure</w:t>
        </w:r>
        <w:r w:rsidR="00577E2F" w:rsidRPr="004447B7">
          <w:rPr>
            <w:lang w:val="en-US"/>
          </w:rPr>
          <w:t xml:space="preserve"> </w:t>
        </w:r>
      </w:ins>
      <w:r w:rsidR="00647CA1" w:rsidRPr="004447B7">
        <w:rPr>
          <w:lang w:val="en-US"/>
        </w:rPr>
        <w:t>and what are the best ways to provide it?</w:t>
      </w:r>
    </w:p>
    <w:p w14:paraId="3E33ABA2" w14:textId="50025319" w:rsidR="00B56B00" w:rsidRPr="00D446E2" w:rsidRDefault="00D11587">
      <w:pPr>
        <w:pStyle w:val="BodyText2"/>
        <w:ind w:left="709" w:hanging="142"/>
        <w:rPr>
          <w:lang w:val="en-US"/>
        </w:rPr>
      </w:pPr>
      <w:r w:rsidRPr="004447B7">
        <w:rPr>
          <w:lang w:val="en-US"/>
        </w:rPr>
        <w:t xml:space="preserve">- </w:t>
      </w:r>
      <w:r w:rsidR="00B56B00" w:rsidRPr="004447B7">
        <w:rPr>
          <w:lang w:val="en-US"/>
        </w:rPr>
        <w:t xml:space="preserve">How </w:t>
      </w:r>
      <w:del w:id="1417" w:author="Yael Bier" w:date="2018-01-24T23:04:00Z">
        <w:r w:rsidR="00B56B00" w:rsidRPr="004447B7" w:rsidDel="00577E2F">
          <w:rPr>
            <w:lang w:val="en-US"/>
          </w:rPr>
          <w:delText xml:space="preserve">to keep </w:delText>
        </w:r>
      </w:del>
      <w:ins w:id="1418" w:author="Yael Bier" w:date="2018-01-25T00:02:00Z">
        <w:r w:rsidR="002828DA">
          <w:rPr>
            <w:lang w:val="en-US"/>
          </w:rPr>
          <w:t>can</w:t>
        </w:r>
      </w:ins>
      <w:ins w:id="1419" w:author="Yael Bier" w:date="2018-01-24T23:04:00Z">
        <w:r w:rsidR="00577E2F">
          <w:rPr>
            <w:lang w:val="en-US"/>
          </w:rPr>
          <w:t xml:space="preserve"> </w:t>
        </w:r>
      </w:ins>
      <w:del w:id="1420" w:author="Yael Bier" w:date="2018-01-24T23:04:00Z">
        <w:r w:rsidR="00B56B00" w:rsidRPr="004447B7" w:rsidDel="00577E2F">
          <w:rPr>
            <w:lang w:val="en-US"/>
          </w:rPr>
          <w:delText xml:space="preserve">students </w:delText>
        </w:r>
      </w:del>
      <w:ins w:id="1421" w:author="Yael Bier" w:date="2018-01-24T23:04:00Z">
        <w:r w:rsidR="00577E2F">
          <w:rPr>
            <w:lang w:val="en-US"/>
          </w:rPr>
          <w:t xml:space="preserve">the </w:t>
        </w:r>
      </w:ins>
      <w:r w:rsidR="00B56B00" w:rsidRPr="004447B7">
        <w:rPr>
          <w:lang w:val="en-US"/>
        </w:rPr>
        <w:t xml:space="preserve">enthusiasm </w:t>
      </w:r>
      <w:ins w:id="1422" w:author="Yael Bier" w:date="2018-01-24T23:04:00Z">
        <w:r w:rsidR="00577E2F">
          <w:rPr>
            <w:lang w:val="en-US"/>
          </w:rPr>
          <w:t xml:space="preserve">of </w:t>
        </w:r>
      </w:ins>
      <w:ins w:id="1423" w:author="Yael Bier" w:date="2018-01-25T00:02:00Z">
        <w:r w:rsidR="002828DA">
          <w:rPr>
            <w:lang w:val="en-US"/>
          </w:rPr>
          <w:t xml:space="preserve">the </w:t>
        </w:r>
      </w:ins>
      <w:ins w:id="1424" w:author="Yael Bier" w:date="2018-01-24T23:04:00Z">
        <w:r w:rsidR="00577E2F" w:rsidRPr="004447B7">
          <w:rPr>
            <w:lang w:val="en-US"/>
          </w:rPr>
          <w:t>students</w:t>
        </w:r>
        <w:r w:rsidR="00577E2F">
          <w:rPr>
            <w:lang w:val="en-US"/>
          </w:rPr>
          <w:t xml:space="preserve"> be retained </w:t>
        </w:r>
      </w:ins>
      <w:r w:rsidR="00B56B00" w:rsidRPr="004447B7">
        <w:rPr>
          <w:lang w:val="en-US"/>
        </w:rPr>
        <w:t>through</w:t>
      </w:r>
      <w:r w:rsidR="00D446E2">
        <w:rPr>
          <w:lang w:val="en-US"/>
        </w:rPr>
        <w:t>out</w:t>
      </w:r>
      <w:r w:rsidR="00B56B00" w:rsidRPr="004447B7">
        <w:rPr>
          <w:lang w:val="en-US"/>
        </w:rPr>
        <w:t xml:space="preserve"> the semester</w:t>
      </w:r>
      <w:r w:rsidR="00B56B00" w:rsidRPr="004447B7">
        <w:rPr>
          <w:rFonts w:ascii="David" w:hAnsi="David" w:cs="David"/>
          <w:noProof/>
          <w:sz w:val="24"/>
          <w:szCs w:val="24"/>
          <w:lang w:val="en-US"/>
        </w:rPr>
        <w:t xml:space="preserve"> </w:t>
      </w:r>
      <w:r w:rsidR="00B56B00" w:rsidRPr="00D446E2">
        <w:rPr>
          <w:lang w:val="en-US"/>
        </w:rPr>
        <w:t xml:space="preserve">so that </w:t>
      </w:r>
      <w:del w:id="1425" w:author="Yael Bier" w:date="2018-01-25T00:02:00Z">
        <w:r w:rsidR="00B56B00" w:rsidRPr="00D446E2" w:rsidDel="002828DA">
          <w:rPr>
            <w:lang w:val="en-US"/>
          </w:rPr>
          <w:delText xml:space="preserve">the </w:delText>
        </w:r>
      </w:del>
      <w:r w:rsidR="00B56B00" w:rsidRPr="00D446E2">
        <w:rPr>
          <w:lang w:val="en-US"/>
        </w:rPr>
        <w:t xml:space="preserve">math-art land </w:t>
      </w:r>
      <w:del w:id="1426" w:author="Yael Bier" w:date="2018-01-25T00:02:00Z">
        <w:r w:rsidR="00B56B00" w:rsidRPr="00D446E2" w:rsidDel="002828DA">
          <w:rPr>
            <w:lang w:val="en-US"/>
          </w:rPr>
          <w:delText xml:space="preserve">will </w:delText>
        </w:r>
      </w:del>
      <w:del w:id="1427" w:author="Yael Bier" w:date="2018-01-24T23:07:00Z">
        <w:r w:rsidR="00B56B00" w:rsidRPr="00D446E2" w:rsidDel="00577E2F">
          <w:rPr>
            <w:lang w:val="en-US"/>
          </w:rPr>
          <w:delText xml:space="preserve">stay </w:delText>
        </w:r>
      </w:del>
      <w:ins w:id="1428" w:author="Yael Bier" w:date="2018-01-24T23:07:00Z">
        <w:r w:rsidR="00577E2F">
          <w:rPr>
            <w:lang w:val="en-US"/>
          </w:rPr>
          <w:t>retain</w:t>
        </w:r>
      </w:ins>
      <w:ins w:id="1429" w:author="Yael Bier" w:date="2018-01-25T00:02:00Z">
        <w:r w:rsidR="002828DA">
          <w:rPr>
            <w:lang w:val="en-US"/>
          </w:rPr>
          <w:t>s</w:t>
        </w:r>
      </w:ins>
      <w:ins w:id="1430" w:author="Yael Bier" w:date="2018-01-24T23:07:00Z">
        <w:r w:rsidR="00577E2F" w:rsidRPr="00D446E2">
          <w:rPr>
            <w:lang w:val="en-US"/>
          </w:rPr>
          <w:t xml:space="preserve"> </w:t>
        </w:r>
      </w:ins>
      <w:del w:id="1431" w:author="Yael Bier" w:date="2018-01-25T09:48:00Z">
        <w:r w:rsidR="00B56B00" w:rsidRPr="00D446E2" w:rsidDel="00222779">
          <w:rPr>
            <w:lang w:val="en-US"/>
          </w:rPr>
          <w:delText>relevan</w:delText>
        </w:r>
      </w:del>
      <w:del w:id="1432" w:author="Yael Bier" w:date="2018-01-24T23:07:00Z">
        <w:r w:rsidR="00B56B00" w:rsidRPr="00D446E2" w:rsidDel="00577E2F">
          <w:rPr>
            <w:lang w:val="en-US"/>
          </w:rPr>
          <w:delText>t</w:delText>
        </w:r>
      </w:del>
      <w:del w:id="1433" w:author="Yael Bier" w:date="2018-01-24T23:06:00Z">
        <w:r w:rsidR="00B56B00" w:rsidRPr="00D446E2" w:rsidDel="00577E2F">
          <w:rPr>
            <w:lang w:val="en-US"/>
          </w:rPr>
          <w:delText xml:space="preserve">, fresh </w:delText>
        </w:r>
      </w:del>
      <w:ins w:id="1434" w:author="Yael Bier" w:date="2018-01-25T09:48:00Z">
        <w:r w:rsidR="00222779">
          <w:rPr>
            <w:lang w:val="en-US"/>
          </w:rPr>
          <w:t>relevance</w:t>
        </w:r>
      </w:ins>
      <w:ins w:id="1435" w:author="Yael Bier" w:date="2018-01-24T23:07:00Z">
        <w:r w:rsidR="00222779">
          <w:rPr>
            <w:lang w:val="en-US"/>
          </w:rPr>
          <w:t xml:space="preserve"> and vitality</w:t>
        </w:r>
        <w:r w:rsidR="00577E2F">
          <w:rPr>
            <w:lang w:val="en-US"/>
          </w:rPr>
          <w:t xml:space="preserve"> </w:t>
        </w:r>
      </w:ins>
      <w:r w:rsidR="00B56B00" w:rsidRPr="00D446E2">
        <w:rPr>
          <w:lang w:val="en-US"/>
        </w:rPr>
        <w:t xml:space="preserve">and </w:t>
      </w:r>
      <w:del w:id="1436" w:author="Yael Bier" w:date="2018-01-24T23:05:00Z">
        <w:r w:rsidR="00B56B00" w:rsidRPr="00D446E2" w:rsidDel="00577E2F">
          <w:rPr>
            <w:lang w:val="en-US"/>
          </w:rPr>
          <w:delText xml:space="preserve">it </w:delText>
        </w:r>
      </w:del>
      <w:del w:id="1437" w:author="Yael Bier" w:date="2018-01-24T23:07:00Z">
        <w:r w:rsidR="00B56B00" w:rsidRPr="00D446E2" w:rsidDel="00577E2F">
          <w:rPr>
            <w:lang w:val="en-US"/>
          </w:rPr>
          <w:delText xml:space="preserve">will </w:delText>
        </w:r>
      </w:del>
      <w:r w:rsidR="00B56B00" w:rsidRPr="00D446E2">
        <w:rPr>
          <w:lang w:val="en-US"/>
        </w:rPr>
        <w:t xml:space="preserve">have a </w:t>
      </w:r>
      <w:r w:rsidR="00D446E2" w:rsidRPr="00D446E2">
        <w:rPr>
          <w:lang w:val="en-US"/>
        </w:rPr>
        <w:t>significant</w:t>
      </w:r>
      <w:r w:rsidR="00B56B00" w:rsidRPr="00D446E2">
        <w:rPr>
          <w:lang w:val="en-US"/>
        </w:rPr>
        <w:t xml:space="preserve"> contribution</w:t>
      </w:r>
      <w:r w:rsidR="00D446E2">
        <w:rPr>
          <w:lang w:val="en-US"/>
        </w:rPr>
        <w:t xml:space="preserve"> to their learning journey</w:t>
      </w:r>
      <w:r w:rsidR="00B56B00" w:rsidRPr="00D446E2">
        <w:rPr>
          <w:lang w:val="en-US"/>
        </w:rPr>
        <w:t xml:space="preserve">? </w:t>
      </w:r>
    </w:p>
    <w:p w14:paraId="505A7BF4" w14:textId="19673ED6" w:rsidR="00D11587" w:rsidRPr="004447B7" w:rsidRDefault="00B56B00">
      <w:pPr>
        <w:pStyle w:val="BodyText2"/>
        <w:ind w:left="709" w:hanging="142"/>
        <w:rPr>
          <w:lang w:val="en-US"/>
        </w:rPr>
      </w:pPr>
      <w:r w:rsidRPr="004447B7">
        <w:rPr>
          <w:lang w:val="en-US"/>
        </w:rPr>
        <w:t xml:space="preserve">- </w:t>
      </w:r>
      <w:r w:rsidR="00FA063B" w:rsidRPr="004447B7">
        <w:rPr>
          <w:lang w:val="en-US"/>
        </w:rPr>
        <w:t>Original</w:t>
      </w:r>
      <w:r w:rsidR="00D11587" w:rsidRPr="004447B7">
        <w:rPr>
          <w:lang w:val="en-US"/>
        </w:rPr>
        <w:t xml:space="preserve"> </w:t>
      </w:r>
      <w:ins w:id="1438" w:author="Yael Bier" w:date="2018-01-24T23:08:00Z">
        <w:r w:rsidR="00577E2F">
          <w:rPr>
            <w:lang w:val="en-US"/>
          </w:rPr>
          <w:t xml:space="preserve">student </w:t>
        </w:r>
      </w:ins>
      <w:r w:rsidR="00FA063B" w:rsidRPr="004447B7">
        <w:rPr>
          <w:lang w:val="en-US"/>
        </w:rPr>
        <w:t>art</w:t>
      </w:r>
      <w:r w:rsidR="00D11587" w:rsidRPr="004447B7">
        <w:rPr>
          <w:lang w:val="en-US"/>
        </w:rPr>
        <w:t xml:space="preserve">work </w:t>
      </w:r>
      <w:r w:rsidR="00FA063B" w:rsidRPr="004447B7">
        <w:rPr>
          <w:lang w:val="en-US"/>
        </w:rPr>
        <w:t>versus</w:t>
      </w:r>
      <w:del w:id="1439" w:author="Yael Bier" w:date="2018-01-25T00:03:00Z">
        <w:r w:rsidR="00FA063B" w:rsidRPr="004447B7" w:rsidDel="002828DA">
          <w:rPr>
            <w:lang w:val="en-US"/>
          </w:rPr>
          <w:delText xml:space="preserve"> </w:delText>
        </w:r>
      </w:del>
      <w:del w:id="1440" w:author="Yael Bier" w:date="2018-01-24T23:08:00Z">
        <w:r w:rsidR="00FA063B" w:rsidRPr="004447B7" w:rsidDel="00577E2F">
          <w:rPr>
            <w:lang w:val="en-US"/>
          </w:rPr>
          <w:delText>artists’</w:delText>
        </w:r>
      </w:del>
      <w:r w:rsidR="00FA063B" w:rsidRPr="004447B7">
        <w:rPr>
          <w:lang w:val="en-US"/>
        </w:rPr>
        <w:t xml:space="preserve"> </w:t>
      </w:r>
      <w:ins w:id="1441" w:author="Yael Bier" w:date="2018-01-24T23:08:00Z">
        <w:r w:rsidR="00577E2F">
          <w:rPr>
            <w:lang w:val="en-US"/>
          </w:rPr>
          <w:t xml:space="preserve">professional </w:t>
        </w:r>
      </w:ins>
      <w:r w:rsidR="00FA063B" w:rsidRPr="004447B7">
        <w:rPr>
          <w:lang w:val="en-US"/>
        </w:rPr>
        <w:t>artwork</w:t>
      </w:r>
      <w:r w:rsidRPr="004447B7">
        <w:rPr>
          <w:lang w:val="en-US"/>
        </w:rPr>
        <w:t xml:space="preserve">: </w:t>
      </w:r>
      <w:del w:id="1442" w:author="Yael Bier" w:date="2018-01-24T23:09:00Z">
        <w:r w:rsidRPr="004447B7" w:rsidDel="00577E2F">
          <w:rPr>
            <w:lang w:val="en-US"/>
          </w:rPr>
          <w:delText xml:space="preserve">what </w:delText>
        </w:r>
      </w:del>
      <w:ins w:id="1443" w:author="Yael Bier" w:date="2018-01-24T23:09:00Z">
        <w:r w:rsidR="00577E2F">
          <w:rPr>
            <w:lang w:val="en-US"/>
          </w:rPr>
          <w:t>which</w:t>
        </w:r>
        <w:r w:rsidR="00577E2F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>is more beneficial for student</w:t>
      </w:r>
      <w:del w:id="1444" w:author="Yael Bier" w:date="2018-01-24T23:09:00Z">
        <w:r w:rsidRPr="004447B7" w:rsidDel="00577E2F">
          <w:rPr>
            <w:lang w:val="en-US"/>
          </w:rPr>
          <w:delText>s</w:delText>
        </w:r>
      </w:del>
      <w:r w:rsidRPr="004447B7">
        <w:rPr>
          <w:lang w:val="en-US"/>
        </w:rPr>
        <w:t xml:space="preserve"> learning?</w:t>
      </w:r>
    </w:p>
    <w:p w14:paraId="550620C6" w14:textId="01431273" w:rsidR="00D11587" w:rsidRPr="004447B7" w:rsidRDefault="00D11587" w:rsidP="00577E2F">
      <w:pPr>
        <w:pStyle w:val="BodyText2"/>
        <w:ind w:left="709" w:hanging="142"/>
        <w:rPr>
          <w:lang w:val="en-US"/>
        </w:rPr>
      </w:pPr>
      <w:r w:rsidRPr="004447B7">
        <w:rPr>
          <w:lang w:val="en-US"/>
        </w:rPr>
        <w:t xml:space="preserve">- </w:t>
      </w:r>
      <w:r w:rsidR="00B56B00" w:rsidRPr="004447B7">
        <w:rPr>
          <w:lang w:val="en-US"/>
        </w:rPr>
        <w:t xml:space="preserve">How to </w:t>
      </w:r>
      <w:r w:rsidRPr="004447B7">
        <w:rPr>
          <w:lang w:val="en-US"/>
        </w:rPr>
        <w:t xml:space="preserve">combine </w:t>
      </w:r>
      <w:r w:rsidR="00FA063B" w:rsidRPr="004447B7">
        <w:rPr>
          <w:lang w:val="en-US"/>
        </w:rPr>
        <w:t>related art</w:t>
      </w:r>
      <w:r w:rsidRPr="004447B7">
        <w:rPr>
          <w:lang w:val="en-US"/>
        </w:rPr>
        <w:t>work</w:t>
      </w:r>
      <w:del w:id="1445" w:author="Yael Bier" w:date="2018-01-24T23:09:00Z">
        <w:r w:rsidRPr="004447B7" w:rsidDel="00577E2F">
          <w:rPr>
            <w:lang w:val="en-US"/>
          </w:rPr>
          <w:delText>s</w:delText>
        </w:r>
      </w:del>
      <w:r w:rsidRPr="004447B7">
        <w:rPr>
          <w:lang w:val="en-US"/>
        </w:rPr>
        <w:t xml:space="preserve"> </w:t>
      </w:r>
      <w:r w:rsidR="00B56B00" w:rsidRPr="004447B7">
        <w:rPr>
          <w:lang w:val="en-US"/>
        </w:rPr>
        <w:t xml:space="preserve">in online math tests so </w:t>
      </w:r>
      <w:del w:id="1446" w:author="Yael Bier" w:date="2018-01-24T23:09:00Z">
        <w:r w:rsidR="00D446E2" w:rsidDel="00577E2F">
          <w:rPr>
            <w:lang w:val="en-US"/>
          </w:rPr>
          <w:delText xml:space="preserve">the </w:delText>
        </w:r>
      </w:del>
      <w:ins w:id="1447" w:author="Yael Bier" w:date="2018-01-24T23:09:00Z">
        <w:r w:rsidR="00577E2F">
          <w:rPr>
            <w:lang w:val="en-US"/>
          </w:rPr>
          <w:t xml:space="preserve">that </w:t>
        </w:r>
      </w:ins>
      <w:r w:rsidR="00D446E2">
        <w:rPr>
          <w:lang w:val="en-US"/>
        </w:rPr>
        <w:t xml:space="preserve">both </w:t>
      </w:r>
      <w:r w:rsidR="00B56B00" w:rsidRPr="004447B7">
        <w:rPr>
          <w:lang w:val="en-US"/>
        </w:rPr>
        <w:t>components</w:t>
      </w:r>
      <w:del w:id="1448" w:author="Yael Bier" w:date="2018-01-24T23:09:00Z">
        <w:r w:rsidR="00B56B00" w:rsidRPr="004447B7" w:rsidDel="00577E2F">
          <w:rPr>
            <w:lang w:val="en-US"/>
          </w:rPr>
          <w:delText>,</w:delText>
        </w:r>
      </w:del>
      <w:ins w:id="1449" w:author="Yael Bier" w:date="2018-01-24T23:09:00Z">
        <w:r w:rsidR="00577E2F">
          <w:rPr>
            <w:lang w:val="en-US"/>
          </w:rPr>
          <w:t xml:space="preserve"> --</w:t>
        </w:r>
      </w:ins>
      <w:r w:rsidR="00B56B00" w:rsidRPr="004447B7">
        <w:rPr>
          <w:lang w:val="en-US"/>
        </w:rPr>
        <w:t xml:space="preserve"> math and art</w:t>
      </w:r>
      <w:del w:id="1450" w:author="Yael Bier" w:date="2018-01-24T23:09:00Z">
        <w:r w:rsidR="00B56B00" w:rsidRPr="004447B7" w:rsidDel="00577E2F">
          <w:rPr>
            <w:lang w:val="en-US"/>
          </w:rPr>
          <w:delText>,</w:delText>
        </w:r>
      </w:del>
      <w:ins w:id="1451" w:author="Yael Bier" w:date="2018-01-24T23:09:00Z">
        <w:r w:rsidR="00577E2F">
          <w:rPr>
            <w:lang w:val="en-US"/>
          </w:rPr>
          <w:t xml:space="preserve"> --</w:t>
        </w:r>
      </w:ins>
      <w:r w:rsidR="00B56B00" w:rsidRPr="004447B7">
        <w:rPr>
          <w:lang w:val="en-US"/>
        </w:rPr>
        <w:t xml:space="preserve"> </w:t>
      </w:r>
      <w:del w:id="1452" w:author="Yael Bier" w:date="2018-01-24T23:09:00Z">
        <w:r w:rsidR="00FA063B" w:rsidRPr="004447B7" w:rsidDel="00577E2F">
          <w:rPr>
            <w:lang w:val="en-US"/>
          </w:rPr>
          <w:delText>will be</w:delText>
        </w:r>
      </w:del>
      <w:ins w:id="1453" w:author="Yael Bier" w:date="2018-01-24T23:09:00Z">
        <w:r w:rsidR="00577E2F">
          <w:rPr>
            <w:lang w:val="en-US"/>
          </w:rPr>
          <w:t>are</w:t>
        </w:r>
      </w:ins>
      <w:r w:rsidR="00FA063B" w:rsidRPr="004447B7">
        <w:rPr>
          <w:lang w:val="en-US"/>
        </w:rPr>
        <w:t xml:space="preserve"> equal</w:t>
      </w:r>
      <w:r w:rsidR="00B56B00" w:rsidRPr="004447B7">
        <w:rPr>
          <w:lang w:val="en-US"/>
        </w:rPr>
        <w:t>ly</w:t>
      </w:r>
      <w:r w:rsidR="00FA063B" w:rsidRPr="004447B7">
        <w:rPr>
          <w:lang w:val="en-US"/>
        </w:rPr>
        <w:t xml:space="preserve"> </w:t>
      </w:r>
      <w:r w:rsidR="00B56B00" w:rsidRPr="004447B7">
        <w:rPr>
          <w:lang w:val="en-US"/>
        </w:rPr>
        <w:t>important?</w:t>
      </w:r>
    </w:p>
    <w:p w14:paraId="3B5FEE1D" w14:textId="774AE4FD" w:rsidR="00014C6F" w:rsidRPr="004447B7" w:rsidRDefault="00014C6F" w:rsidP="00C22394">
      <w:pPr>
        <w:pStyle w:val="Blankline"/>
      </w:pPr>
    </w:p>
    <w:p w14:paraId="65E5BE06" w14:textId="62F291B3" w:rsidR="00793E84" w:rsidRPr="004447B7" w:rsidRDefault="00332EDA" w:rsidP="00FC2FCC">
      <w:pPr>
        <w:pStyle w:val="Heading1"/>
        <w:rPr>
          <w:noProof/>
          <w:sz w:val="20"/>
          <w:lang w:val="en-US" w:eastAsia="en-US"/>
        </w:rPr>
      </w:pPr>
      <w:r w:rsidRPr="004447B7">
        <w:t>References</w:t>
      </w:r>
      <w:r w:rsidR="00793E84" w:rsidRPr="004447B7">
        <w:fldChar w:fldCharType="begin"/>
      </w:r>
      <w:r w:rsidR="00793E84" w:rsidRPr="004447B7">
        <w:rPr>
          <w:lang w:val="en-US"/>
        </w:rPr>
        <w:instrText xml:space="preserve"> BIBLIOGRAPHY  \l 1033 </w:instrText>
      </w:r>
      <w:r w:rsidR="00793E84" w:rsidRPr="004447B7"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PrChange w:id="1454" w:author="Yael Bier" w:date="2018-01-25T10:02:00Z"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42"/>
        <w:gridCol w:w="8918"/>
        <w:tblGridChange w:id="1455">
          <w:tblGrid>
            <w:gridCol w:w="442"/>
            <w:gridCol w:w="8918"/>
          </w:tblGrid>
        </w:tblGridChange>
      </w:tblGrid>
      <w:tr w:rsidR="00793E84" w:rsidRPr="004447B7" w:rsidDel="003E4D01" w14:paraId="13B32388" w14:textId="21E2B935" w:rsidTr="00B17468">
        <w:trPr>
          <w:divId w:val="1619411002"/>
          <w:tblCellSpacing w:w="15" w:type="dxa"/>
          <w:del w:id="1456" w:author="Yael Bier" w:date="2018-01-25T10:03:00Z"/>
          <w:trPrChange w:id="1457" w:author="Yael Bier" w:date="2018-01-25T10:02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458" w:author="Yael Bier" w:date="2018-01-25T10:02:00Z">
              <w:tcPr>
                <w:tcW w:w="212" w:type="pct"/>
              </w:tcPr>
            </w:tcPrChange>
          </w:tcPr>
          <w:p w14:paraId="64D41ACC" w14:textId="6C7BB242" w:rsidR="00793E84" w:rsidRPr="004447B7" w:rsidDel="003E4D01" w:rsidRDefault="00793E84" w:rsidP="00163B1E">
            <w:pPr>
              <w:pStyle w:val="Bibliography"/>
              <w:rPr>
                <w:del w:id="1459" w:author="Yael Bier" w:date="2018-01-25T10:03:00Z"/>
                <w:noProof/>
              </w:rPr>
            </w:pPr>
            <w:del w:id="1460" w:author="Yael Bier" w:date="2018-01-25T10:02:00Z">
              <w:r w:rsidRPr="004447B7" w:rsidDel="00B17468">
                <w:rPr>
                  <w:noProof/>
                </w:rPr>
                <w:delText>[</w:delText>
              </w:r>
              <w:r w:rsidR="00163B1E" w:rsidRPr="004447B7" w:rsidDel="00B17468">
                <w:rPr>
                  <w:noProof/>
                  <w:lang w:val="en-US"/>
                </w:rPr>
                <w:delText>1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461" w:author="Yael Bier" w:date="2018-01-25T10:02:00Z">
              <w:tcPr>
                <w:tcW w:w="0" w:type="auto"/>
              </w:tcPr>
            </w:tcPrChange>
          </w:tcPr>
          <w:p w14:paraId="3814DEC6" w14:textId="60727441" w:rsidR="00793E84" w:rsidRPr="004447B7" w:rsidDel="003E4D01" w:rsidRDefault="00793E84" w:rsidP="00793E84">
            <w:pPr>
              <w:pStyle w:val="Bibliography"/>
              <w:rPr>
                <w:del w:id="1462" w:author="Yael Bier" w:date="2018-01-25T10:03:00Z"/>
                <w:noProof/>
              </w:rPr>
            </w:pPr>
            <w:del w:id="1463" w:author="Yael Bier" w:date="2018-01-25T10:02:00Z">
              <w:r w:rsidRPr="004447B7" w:rsidDel="00B17468">
                <w:rPr>
                  <w:noProof/>
                </w:rPr>
                <w:delText xml:space="preserve">U. E. Okbay, Art in the Middle School Mathematics Classroom:: A Case Study Exploring Its Effect </w:delText>
              </w:r>
              <w:r w:rsidRPr="004447B7" w:rsidDel="00B17468">
                <w:rPr>
                  <w:noProof/>
                  <w:lang w:val="en-US"/>
                </w:rPr>
                <w:delText>o</w:delText>
              </w:r>
              <w:r w:rsidRPr="004447B7" w:rsidDel="00B17468">
                <w:rPr>
                  <w:noProof/>
                </w:rPr>
                <w:delText>n Motivation</w:delText>
              </w:r>
              <w:r w:rsidRPr="004447B7" w:rsidDel="00B17468">
                <w:rPr>
                  <w:noProof/>
                  <w:lang w:val="en-US"/>
                </w:rPr>
                <w:delText>.</w:delText>
              </w:r>
              <w:r w:rsidRPr="004447B7" w:rsidDel="00B17468">
                <w:rPr>
                  <w:noProof/>
                  <w:rtl/>
                </w:rPr>
                <w:delText xml:space="preserve"> </w:delText>
              </w:r>
              <w:r w:rsidRPr="004447B7" w:rsidDel="00B17468">
                <w:rPr>
                  <w:noProof/>
                </w:rPr>
                <w:delText xml:space="preserve">Unpublished Masters </w:delText>
              </w:r>
              <w:r w:rsidRPr="004447B7" w:rsidDel="00B17468">
                <w:rPr>
                  <w:noProof/>
                  <w:lang w:val="en-US"/>
                </w:rPr>
                <w:delText>t</w:delText>
              </w:r>
              <w:r w:rsidRPr="004447B7" w:rsidDel="00B17468">
                <w:rPr>
                  <w:noProof/>
                </w:rPr>
                <w:delText xml:space="preserve">hesis, Ankara: Bilkent University, 2013. </w:delText>
              </w:r>
            </w:del>
          </w:p>
        </w:tc>
      </w:tr>
      <w:tr w:rsidR="00163B1E" w:rsidRPr="004447B7" w:rsidDel="003E4D01" w14:paraId="05665355" w14:textId="2FB81EC9" w:rsidTr="00163B1E">
        <w:trPr>
          <w:divId w:val="1619411002"/>
          <w:tblCellSpacing w:w="15" w:type="dxa"/>
          <w:del w:id="1464" w:author="Yael Bier" w:date="2018-01-25T10:03:00Z"/>
        </w:trPr>
        <w:tc>
          <w:tcPr>
            <w:tcW w:w="212" w:type="pct"/>
          </w:tcPr>
          <w:p w14:paraId="4C04EA7C" w14:textId="11E7E6B2" w:rsidR="00163B1E" w:rsidRPr="004447B7" w:rsidDel="003E4D01" w:rsidRDefault="00163B1E" w:rsidP="00163B1E">
            <w:pPr>
              <w:pStyle w:val="Bibliography"/>
              <w:rPr>
                <w:del w:id="1465" w:author="Yael Bier" w:date="2018-01-25T10:03:00Z"/>
                <w:noProof/>
              </w:rPr>
            </w:pPr>
            <w:del w:id="1466" w:author="Yael Bier" w:date="2018-01-25T10:03:00Z">
              <w:r w:rsidRPr="004447B7" w:rsidDel="00B17468">
                <w:rPr>
                  <w:noProof/>
                </w:rPr>
                <w:delText xml:space="preserve">[2] </w:delText>
              </w:r>
            </w:del>
          </w:p>
        </w:tc>
        <w:tc>
          <w:tcPr>
            <w:tcW w:w="0" w:type="auto"/>
          </w:tcPr>
          <w:p w14:paraId="73A4693E" w14:textId="0889F63C" w:rsidR="00163B1E" w:rsidRPr="004447B7" w:rsidDel="003E4D01" w:rsidRDefault="00163B1E" w:rsidP="00163B1E">
            <w:pPr>
              <w:pStyle w:val="Bibliography"/>
              <w:rPr>
                <w:del w:id="1467" w:author="Yael Bier" w:date="2018-01-25T10:03:00Z"/>
                <w:noProof/>
              </w:rPr>
            </w:pPr>
            <w:del w:id="1468" w:author="Yael Bier" w:date="2018-01-25T10:03:00Z">
              <w:r w:rsidRPr="004447B7" w:rsidDel="00B17468">
                <w:rPr>
                  <w:noProof/>
                </w:rPr>
                <w:delText xml:space="preserve">H. Thuneberg, H. Salmi and K. Fenyvesi, "Hands-On Math and Art Exhibition Promoting Science Attitudes and Educational Plans," Education Research International, pp. 1-13, 2017. </w:delText>
              </w:r>
            </w:del>
          </w:p>
        </w:tc>
      </w:tr>
      <w:tr w:rsidR="00163B1E" w:rsidRPr="004447B7" w:rsidDel="003E4D01" w14:paraId="2BADA5D4" w14:textId="1A1B11F1" w:rsidTr="00163B1E">
        <w:trPr>
          <w:divId w:val="1619411002"/>
          <w:tblCellSpacing w:w="15" w:type="dxa"/>
          <w:del w:id="1469" w:author="Yael Bier" w:date="2018-01-25T10:03:00Z"/>
        </w:trPr>
        <w:tc>
          <w:tcPr>
            <w:tcW w:w="212" w:type="pct"/>
          </w:tcPr>
          <w:p w14:paraId="27C97F89" w14:textId="4581C755" w:rsidR="00163B1E" w:rsidRPr="004447B7" w:rsidDel="003E4D01" w:rsidRDefault="00163B1E" w:rsidP="00163B1E">
            <w:pPr>
              <w:pStyle w:val="Bibliography"/>
              <w:rPr>
                <w:del w:id="1470" w:author="Yael Bier" w:date="2018-01-25T10:03:00Z"/>
                <w:noProof/>
              </w:rPr>
            </w:pPr>
            <w:del w:id="1471" w:author="Yael Bier" w:date="2018-01-25T10:02:00Z">
              <w:r w:rsidRPr="004447B7" w:rsidDel="001542A2">
                <w:rPr>
                  <w:noProof/>
                </w:rPr>
                <w:delText>[</w:delText>
              </w:r>
              <w:r w:rsidRPr="004447B7" w:rsidDel="001542A2">
                <w:rPr>
                  <w:noProof/>
                  <w:lang w:val="en-US"/>
                </w:rPr>
                <w:delText>3</w:delText>
              </w:r>
              <w:r w:rsidRPr="004447B7" w:rsidDel="001542A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782E84E8" w14:textId="1EC8D834" w:rsidR="00163B1E" w:rsidRPr="004447B7" w:rsidDel="003E4D01" w:rsidRDefault="00163B1E" w:rsidP="00163B1E">
            <w:pPr>
              <w:pStyle w:val="Bibliography"/>
              <w:rPr>
                <w:del w:id="1472" w:author="Yael Bier" w:date="2018-01-25T10:03:00Z"/>
                <w:noProof/>
              </w:rPr>
            </w:pPr>
            <w:del w:id="1473" w:author="Yael Bier" w:date="2018-01-25T10:02:00Z">
              <w:r w:rsidRPr="004447B7" w:rsidDel="001542A2">
                <w:rPr>
                  <w:noProof/>
                </w:rPr>
                <w:delText xml:space="preserve">L. Dietiker, "What Mathematics Education Can Learn From Art: The Assumptions, Values, </w:delText>
              </w:r>
              <w:r w:rsidRPr="004447B7" w:rsidDel="001542A2">
                <w:rPr>
                  <w:noProof/>
                  <w:lang w:val="en-US"/>
                </w:rPr>
                <w:delText>a</w:delText>
              </w:r>
              <w:r w:rsidRPr="004447B7" w:rsidDel="001542A2">
                <w:rPr>
                  <w:noProof/>
                </w:rPr>
                <w:delText xml:space="preserve">nd Vision </w:delText>
              </w:r>
              <w:r w:rsidRPr="004447B7" w:rsidDel="001542A2">
                <w:rPr>
                  <w:noProof/>
                  <w:lang w:val="en-US"/>
                </w:rPr>
                <w:delText>o</w:delText>
              </w:r>
              <w:r w:rsidRPr="004447B7" w:rsidDel="001542A2">
                <w:rPr>
                  <w:noProof/>
                </w:rPr>
                <w:delText xml:space="preserve">f Mathematics Education," </w:delText>
              </w:r>
              <w:r w:rsidRPr="004447B7" w:rsidDel="001542A2">
                <w:rPr>
                  <w:i/>
                  <w:iCs/>
                  <w:noProof/>
                </w:rPr>
                <w:delText xml:space="preserve">Journal of Education, 195(1), </w:delText>
              </w:r>
              <w:r w:rsidRPr="004447B7" w:rsidDel="001542A2">
                <w:rPr>
                  <w:noProof/>
                </w:rPr>
                <w:delText xml:space="preserve">pp. 1-10, 2015. </w:delText>
              </w:r>
            </w:del>
          </w:p>
        </w:tc>
      </w:tr>
      <w:tr w:rsidR="00163B1E" w:rsidRPr="004447B7" w:rsidDel="003E4D01" w14:paraId="501BA84C" w14:textId="1E5AC60E" w:rsidTr="00163B1E">
        <w:trPr>
          <w:divId w:val="1619411002"/>
          <w:tblCellSpacing w:w="15" w:type="dxa"/>
          <w:del w:id="1474" w:author="Yael Bier" w:date="2018-01-25T10:03:00Z"/>
        </w:trPr>
        <w:tc>
          <w:tcPr>
            <w:tcW w:w="212" w:type="pct"/>
          </w:tcPr>
          <w:p w14:paraId="439344DD" w14:textId="1B8C163B" w:rsidR="00163B1E" w:rsidRPr="004447B7" w:rsidDel="003E4D01" w:rsidRDefault="00163B1E" w:rsidP="00163B1E">
            <w:pPr>
              <w:pStyle w:val="Bibliography"/>
              <w:rPr>
                <w:del w:id="1475" w:author="Yael Bier" w:date="2018-01-25T10:03:00Z"/>
                <w:noProof/>
              </w:rPr>
            </w:pPr>
            <w:del w:id="1476" w:author="Yael Bier" w:date="2018-01-25T10:03:00Z">
              <w:r w:rsidRPr="004447B7" w:rsidDel="00E71E96">
                <w:rPr>
                  <w:noProof/>
                </w:rPr>
                <w:delText>[</w:delText>
              </w:r>
              <w:r w:rsidRPr="004447B7" w:rsidDel="00E71E96">
                <w:rPr>
                  <w:noProof/>
                  <w:lang w:val="en-US"/>
                </w:rPr>
                <w:delText>4</w:delText>
              </w:r>
              <w:r w:rsidRPr="004447B7" w:rsidDel="00E71E96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03C5A370" w14:textId="683D9A71" w:rsidR="00163B1E" w:rsidRPr="004447B7" w:rsidDel="003E4D01" w:rsidRDefault="00163B1E" w:rsidP="00163B1E">
            <w:pPr>
              <w:pStyle w:val="Bibliography"/>
              <w:rPr>
                <w:del w:id="1477" w:author="Yael Bier" w:date="2018-01-25T10:03:00Z"/>
                <w:noProof/>
              </w:rPr>
            </w:pPr>
            <w:del w:id="1478" w:author="Yael Bier" w:date="2018-01-25T10:03:00Z">
              <w:r w:rsidRPr="004447B7" w:rsidDel="00E71E96">
                <w:rPr>
                  <w:noProof/>
                </w:rPr>
                <w:delText xml:space="preserve">R. Ward, "Modeling Effective Pedagogical Strategies for Teaching Mathematics," </w:delText>
              </w:r>
              <w:r w:rsidRPr="004447B7" w:rsidDel="00E71E96">
                <w:rPr>
                  <w:i/>
                  <w:iCs/>
                  <w:noProof/>
                </w:rPr>
                <w:delText xml:space="preserve">The Charter Schools Resource Journal, </w:delText>
              </w:r>
              <w:r w:rsidRPr="004447B7" w:rsidDel="00E71E96">
                <w:rPr>
                  <w:noProof/>
                </w:rPr>
                <w:delText xml:space="preserve">pp. 1-9, 2006. </w:delText>
              </w:r>
            </w:del>
          </w:p>
        </w:tc>
      </w:tr>
      <w:tr w:rsidR="00163B1E" w:rsidRPr="004447B7" w:rsidDel="003E4D01" w14:paraId="585CE693" w14:textId="754BB043" w:rsidTr="00B17468">
        <w:trPr>
          <w:divId w:val="1619411002"/>
          <w:tblCellSpacing w:w="15" w:type="dxa"/>
          <w:del w:id="1479" w:author="Yael Bier" w:date="2018-01-25T10:03:00Z"/>
          <w:trPrChange w:id="1480" w:author="Yael Bier" w:date="2018-01-25T10:03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481" w:author="Yael Bier" w:date="2018-01-25T10:03:00Z">
              <w:tcPr>
                <w:tcW w:w="212" w:type="pct"/>
              </w:tcPr>
            </w:tcPrChange>
          </w:tcPr>
          <w:p w14:paraId="70E84206" w14:textId="1B6CDB3C" w:rsidR="00163B1E" w:rsidRPr="004447B7" w:rsidDel="003E4D01" w:rsidRDefault="00163B1E" w:rsidP="005A3C9C">
            <w:pPr>
              <w:pStyle w:val="Bibliography"/>
              <w:rPr>
                <w:del w:id="1482" w:author="Yael Bier" w:date="2018-01-25T10:03:00Z"/>
                <w:noProof/>
              </w:rPr>
            </w:pPr>
            <w:del w:id="1483" w:author="Yael Bier" w:date="2018-01-25T10:03:00Z">
              <w:r w:rsidRPr="004447B7" w:rsidDel="00B17468">
                <w:rPr>
                  <w:noProof/>
                </w:rPr>
                <w:delText>[</w:delText>
              </w:r>
              <w:r w:rsidR="005A3C9C" w:rsidRPr="004447B7" w:rsidDel="00B17468">
                <w:rPr>
                  <w:noProof/>
                  <w:lang w:val="en-US"/>
                </w:rPr>
                <w:delText>5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484" w:author="Yael Bier" w:date="2018-01-25T10:03:00Z">
              <w:tcPr>
                <w:tcW w:w="0" w:type="auto"/>
              </w:tcPr>
            </w:tcPrChange>
          </w:tcPr>
          <w:p w14:paraId="1939C590" w14:textId="3A233F99" w:rsidR="00163B1E" w:rsidRPr="004447B7" w:rsidDel="003E4D01" w:rsidRDefault="00163B1E" w:rsidP="00163B1E">
            <w:pPr>
              <w:pStyle w:val="Bibliography"/>
              <w:rPr>
                <w:del w:id="1485" w:author="Yael Bier" w:date="2018-01-25T10:03:00Z"/>
                <w:noProof/>
              </w:rPr>
            </w:pPr>
            <w:del w:id="1486" w:author="Yael Bier" w:date="2018-01-25T10:03:00Z">
              <w:r w:rsidRPr="004447B7" w:rsidDel="00B17468">
                <w:rPr>
                  <w:noProof/>
                </w:rPr>
                <w:delText xml:space="preserve">E. Sendova and T. Chehlarova, "Studying Fine-Art Compositions </w:delText>
              </w:r>
              <w:r w:rsidRPr="004447B7" w:rsidDel="00B17468">
                <w:rPr>
                  <w:noProof/>
                  <w:lang w:val="en-US"/>
                </w:rPr>
                <w:delText>b</w:delText>
              </w:r>
              <w:r w:rsidRPr="004447B7" w:rsidDel="00B17468">
                <w:rPr>
                  <w:noProof/>
                </w:rPr>
                <w:delText xml:space="preserve">y Means </w:delText>
              </w:r>
              <w:r w:rsidRPr="004447B7" w:rsidDel="00B17468">
                <w:rPr>
                  <w:noProof/>
                  <w:lang w:val="en-US"/>
                </w:rPr>
                <w:delText>o</w:delText>
              </w:r>
              <w:r w:rsidRPr="004447B7" w:rsidDel="00B17468">
                <w:rPr>
                  <w:noProof/>
                </w:rPr>
                <w:delText xml:space="preserve">f Dynamic Geometry," in </w:delText>
              </w:r>
              <w:r w:rsidRPr="004447B7" w:rsidDel="00B17468">
                <w:rPr>
                  <w:i/>
                  <w:iCs/>
                  <w:noProof/>
                </w:rPr>
                <w:delText>DynaMath 12 Conference</w:delText>
              </w:r>
              <w:r w:rsidRPr="004447B7" w:rsidDel="00B17468">
                <w:rPr>
                  <w:noProof/>
                </w:rPr>
                <w:delText xml:space="preserve">, Nitra, Slovakia, 2013. </w:delText>
              </w:r>
            </w:del>
          </w:p>
        </w:tc>
      </w:tr>
      <w:tr w:rsidR="005A3C9C" w:rsidRPr="004447B7" w:rsidDel="003E4D01" w14:paraId="3D04B94C" w14:textId="46105F9A" w:rsidTr="00163B1E">
        <w:trPr>
          <w:divId w:val="1619411002"/>
          <w:tblCellSpacing w:w="15" w:type="dxa"/>
          <w:del w:id="1487" w:author="Yael Bier" w:date="2018-01-25T10:03:00Z"/>
        </w:trPr>
        <w:tc>
          <w:tcPr>
            <w:tcW w:w="212" w:type="pct"/>
          </w:tcPr>
          <w:p w14:paraId="77BEFA52" w14:textId="73B5F8D1" w:rsidR="005A3C9C" w:rsidRPr="004447B7" w:rsidDel="003E4D01" w:rsidRDefault="005A3C9C" w:rsidP="005A3C9C">
            <w:pPr>
              <w:pStyle w:val="Bibliography"/>
              <w:rPr>
                <w:del w:id="1488" w:author="Yael Bier" w:date="2018-01-25T10:03:00Z"/>
                <w:noProof/>
              </w:rPr>
            </w:pPr>
            <w:del w:id="1489" w:author="Yael Bier" w:date="2018-01-25T10:03:00Z">
              <w:r w:rsidRPr="004447B7" w:rsidDel="00B17468">
                <w:rPr>
                  <w:noProof/>
                </w:rPr>
                <w:delText>[</w:delText>
              </w:r>
              <w:r w:rsidRPr="004447B7" w:rsidDel="00B17468">
                <w:rPr>
                  <w:noProof/>
                  <w:lang w:val="en-US"/>
                </w:rPr>
                <w:delText>6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74961731" w14:textId="27175B25" w:rsidR="005A3C9C" w:rsidRPr="004447B7" w:rsidDel="003E4D01" w:rsidRDefault="005A3C9C" w:rsidP="005A3C9C">
            <w:pPr>
              <w:pStyle w:val="Bibliography"/>
              <w:rPr>
                <w:del w:id="1490" w:author="Yael Bier" w:date="2018-01-25T10:03:00Z"/>
                <w:noProof/>
              </w:rPr>
            </w:pPr>
            <w:del w:id="1491" w:author="Yael Bier" w:date="2018-01-25T10:03:00Z">
              <w:r w:rsidRPr="004447B7" w:rsidDel="00B17468">
                <w:rPr>
                  <w:noProof/>
                </w:rPr>
                <w:delText xml:space="preserve">K. Peltonen, "Crystal flowers in halls of mirrors: Mathematics Meets Art and </w:delText>
              </w:r>
              <w:r w:rsidRPr="004447B7" w:rsidDel="00B17468">
                <w:rPr>
                  <w:noProof/>
                  <w:lang w:val="en-US"/>
                </w:rPr>
                <w:delText>A</w:delText>
              </w:r>
              <w:r w:rsidRPr="004447B7" w:rsidDel="00B17468">
                <w:rPr>
                  <w:noProof/>
                </w:rPr>
                <w:delText xml:space="preserve">rchitecture," in </w:delText>
              </w:r>
              <w:r w:rsidRPr="004447B7" w:rsidDel="00B17468">
                <w:rPr>
                  <w:i/>
                  <w:iCs/>
                  <w:noProof/>
                </w:rPr>
                <w:delText>Bridges Conference Proceedings, Jyväskylä, Finland, Aug. 9–13</w:delText>
              </w:r>
              <w:r w:rsidRPr="004447B7" w:rsidDel="00B17468">
                <w:rPr>
                  <w:noProof/>
                </w:rPr>
                <w:delText xml:space="preserve">, http://archive.bridgesmathart.org/2016/bridges2016-41.html, 2016. </w:delText>
              </w:r>
            </w:del>
          </w:p>
        </w:tc>
      </w:tr>
      <w:tr w:rsidR="005A3C9C" w:rsidRPr="004447B7" w:rsidDel="003E4D01" w14:paraId="1EB2ECEF" w14:textId="3869491E" w:rsidTr="00E71E96">
        <w:trPr>
          <w:divId w:val="1619411002"/>
          <w:tblCellSpacing w:w="15" w:type="dxa"/>
          <w:del w:id="1492" w:author="Yael Bier" w:date="2018-01-25T10:03:00Z"/>
          <w:trPrChange w:id="1493" w:author="Yael Bier" w:date="2018-01-25T10:03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494" w:author="Yael Bier" w:date="2018-01-25T10:03:00Z">
              <w:tcPr>
                <w:tcW w:w="212" w:type="pct"/>
              </w:tcPr>
            </w:tcPrChange>
          </w:tcPr>
          <w:p w14:paraId="7F067741" w14:textId="7D306385" w:rsidR="005A3C9C" w:rsidRPr="004447B7" w:rsidDel="003E4D01" w:rsidRDefault="005A3C9C" w:rsidP="005A3C9C">
            <w:pPr>
              <w:pStyle w:val="Bibliography"/>
              <w:rPr>
                <w:del w:id="1495" w:author="Yael Bier" w:date="2018-01-25T10:03:00Z"/>
                <w:noProof/>
              </w:rPr>
            </w:pPr>
            <w:del w:id="1496" w:author="Yael Bier" w:date="2018-01-25T10:03:00Z">
              <w:r w:rsidRPr="004447B7" w:rsidDel="00E71E96">
                <w:rPr>
                  <w:noProof/>
                </w:rPr>
                <w:delText xml:space="preserve">[7] </w:delText>
              </w:r>
            </w:del>
          </w:p>
        </w:tc>
        <w:tc>
          <w:tcPr>
            <w:tcW w:w="0" w:type="auto"/>
            <w:tcPrChange w:id="1497" w:author="Yael Bier" w:date="2018-01-25T10:03:00Z">
              <w:tcPr>
                <w:tcW w:w="0" w:type="auto"/>
              </w:tcPr>
            </w:tcPrChange>
          </w:tcPr>
          <w:p w14:paraId="361A015C" w14:textId="4466D795" w:rsidR="005A3C9C" w:rsidRPr="004447B7" w:rsidDel="003E4D01" w:rsidRDefault="005A3C9C" w:rsidP="005A3C9C">
            <w:pPr>
              <w:pStyle w:val="Bibliography"/>
              <w:rPr>
                <w:del w:id="1498" w:author="Yael Bier" w:date="2018-01-25T10:03:00Z"/>
                <w:noProof/>
              </w:rPr>
            </w:pPr>
            <w:del w:id="1499" w:author="Yael Bier" w:date="2018-01-25T10:03:00Z">
              <w:r w:rsidRPr="004447B7" w:rsidDel="00E71E96">
                <w:rPr>
                  <w:noProof/>
                </w:rPr>
                <w:delText xml:space="preserve">A. S. Zimmerman, "Developing </w:delText>
              </w:r>
              <w:r w:rsidRPr="004447B7" w:rsidDel="00E71E96">
                <w:rPr>
                  <w:noProof/>
                  <w:lang w:val="en-US"/>
                </w:rPr>
                <w:delText>C</w:delText>
              </w:r>
              <w:r w:rsidRPr="004447B7" w:rsidDel="00E71E96">
                <w:rPr>
                  <w:noProof/>
                </w:rPr>
                <w:delText xml:space="preserve">onfidence in STEAM: Exploring the </w:delText>
              </w:r>
              <w:r w:rsidRPr="004447B7" w:rsidDel="00E71E96">
                <w:rPr>
                  <w:noProof/>
                  <w:lang w:val="en-US"/>
                </w:rPr>
                <w:delText>C</w:delText>
              </w:r>
              <w:r w:rsidRPr="004447B7" w:rsidDel="00E71E96">
                <w:rPr>
                  <w:noProof/>
                </w:rPr>
                <w:delText xml:space="preserve">hallenges that </w:delText>
              </w:r>
              <w:r w:rsidRPr="004447B7" w:rsidDel="00E71E96">
                <w:rPr>
                  <w:noProof/>
                  <w:lang w:val="en-US"/>
                </w:rPr>
                <w:delText>N</w:delText>
              </w:r>
              <w:r w:rsidRPr="004447B7" w:rsidDel="00E71E96">
                <w:rPr>
                  <w:noProof/>
                </w:rPr>
                <w:delText xml:space="preserve">ovice Elementary Teachers Face," </w:delText>
              </w:r>
              <w:r w:rsidRPr="004447B7" w:rsidDel="00E71E96">
                <w:rPr>
                  <w:i/>
                  <w:iCs/>
                  <w:noProof/>
                </w:rPr>
                <w:delText>The STEAM Journal, 2(2),</w:delText>
              </w:r>
              <w:r w:rsidRPr="004447B7" w:rsidDel="00E71E96">
                <w:rPr>
                  <w:noProof/>
                </w:rPr>
                <w:delText xml:space="preserve"> article 15, 2016. </w:delText>
              </w:r>
            </w:del>
          </w:p>
        </w:tc>
      </w:tr>
      <w:tr w:rsidR="001263D9" w:rsidRPr="004447B7" w:rsidDel="003E4D01" w14:paraId="6053113B" w14:textId="7C3E08D9" w:rsidTr="00163B1E">
        <w:trPr>
          <w:divId w:val="1619411002"/>
          <w:tblCellSpacing w:w="15" w:type="dxa"/>
          <w:del w:id="1500" w:author="Yael Bier" w:date="2018-01-25T10:03:00Z"/>
        </w:trPr>
        <w:tc>
          <w:tcPr>
            <w:tcW w:w="212" w:type="pct"/>
          </w:tcPr>
          <w:p w14:paraId="6854233D" w14:textId="3A26E382" w:rsidR="001263D9" w:rsidRPr="004447B7" w:rsidDel="003E4D01" w:rsidRDefault="001263D9" w:rsidP="001263D9">
            <w:pPr>
              <w:pStyle w:val="Bibliography"/>
              <w:rPr>
                <w:del w:id="1501" w:author="Yael Bier" w:date="2018-01-25T10:03:00Z"/>
                <w:noProof/>
              </w:rPr>
            </w:pPr>
            <w:del w:id="1502" w:author="Yael Bier" w:date="2018-01-25T10:02:00Z">
              <w:r w:rsidRPr="004447B7" w:rsidDel="004D4AE2">
                <w:rPr>
                  <w:noProof/>
                </w:rPr>
                <w:delText>[</w:delText>
              </w:r>
              <w:r w:rsidRPr="004447B7" w:rsidDel="004D4AE2">
                <w:rPr>
                  <w:noProof/>
                  <w:lang w:val="en-US"/>
                </w:rPr>
                <w:delText>8</w:delText>
              </w:r>
              <w:r w:rsidRPr="004447B7" w:rsidDel="004D4AE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7ED8DAE9" w14:textId="00F2C361" w:rsidR="001263D9" w:rsidRPr="004447B7" w:rsidDel="003E4D01" w:rsidRDefault="001263D9" w:rsidP="001263D9">
            <w:pPr>
              <w:pStyle w:val="Bibliography"/>
              <w:rPr>
                <w:del w:id="1503" w:author="Yael Bier" w:date="2018-01-25T10:03:00Z"/>
                <w:noProof/>
              </w:rPr>
            </w:pPr>
            <w:del w:id="1504" w:author="Yael Bier" w:date="2018-01-25T10:02:00Z">
              <w:r w:rsidRPr="004447B7" w:rsidDel="004D4AE2">
                <w:rPr>
                  <w:noProof/>
                </w:rPr>
                <w:delText xml:space="preserve">J. Burton, R. Horowitz and H. Abeles, "Learning in and through the arts: The question of transfer," </w:delText>
              </w:r>
              <w:r w:rsidRPr="004447B7" w:rsidDel="004D4AE2">
                <w:rPr>
                  <w:i/>
                  <w:iCs/>
                  <w:noProof/>
                </w:rPr>
                <w:delText xml:space="preserve">Studies in Art Education, , </w:delText>
              </w:r>
              <w:r w:rsidRPr="004447B7" w:rsidDel="004D4AE2">
                <w:rPr>
                  <w:noProof/>
                </w:rPr>
                <w:delText xml:space="preserve">pp. 228-257, 2000. </w:delText>
              </w:r>
            </w:del>
          </w:p>
        </w:tc>
      </w:tr>
      <w:tr w:rsidR="001263D9" w:rsidRPr="004447B7" w:rsidDel="003E4D01" w14:paraId="1A706F49" w14:textId="3A23B4CE" w:rsidTr="00163B1E">
        <w:trPr>
          <w:divId w:val="1619411002"/>
          <w:tblCellSpacing w:w="15" w:type="dxa"/>
          <w:del w:id="1505" w:author="Yael Bier" w:date="2018-01-25T10:03:00Z"/>
        </w:trPr>
        <w:tc>
          <w:tcPr>
            <w:tcW w:w="212" w:type="pct"/>
          </w:tcPr>
          <w:p w14:paraId="5849C264" w14:textId="72E657E7" w:rsidR="001263D9" w:rsidRPr="004447B7" w:rsidDel="003E4D01" w:rsidRDefault="001263D9" w:rsidP="001263D9">
            <w:pPr>
              <w:pStyle w:val="Bibliography"/>
              <w:rPr>
                <w:del w:id="1506" w:author="Yael Bier" w:date="2018-01-25T10:03:00Z"/>
                <w:noProof/>
              </w:rPr>
            </w:pPr>
            <w:del w:id="1507" w:author="Yael Bier" w:date="2018-01-25T10:02:00Z">
              <w:r w:rsidRPr="004447B7" w:rsidDel="001542A2">
                <w:rPr>
                  <w:noProof/>
                </w:rPr>
                <w:delText>[</w:delText>
              </w:r>
              <w:r w:rsidRPr="004447B7" w:rsidDel="001542A2">
                <w:rPr>
                  <w:noProof/>
                  <w:lang w:val="en-US"/>
                </w:rPr>
                <w:delText>9</w:delText>
              </w:r>
              <w:r w:rsidRPr="004447B7" w:rsidDel="001542A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20B3527E" w14:textId="09C73407" w:rsidR="001263D9" w:rsidRPr="004447B7" w:rsidDel="003E4D01" w:rsidRDefault="001263D9" w:rsidP="001263D9">
            <w:pPr>
              <w:pStyle w:val="Bibliography"/>
              <w:rPr>
                <w:del w:id="1508" w:author="Yael Bier" w:date="2018-01-25T10:03:00Z"/>
                <w:noProof/>
              </w:rPr>
            </w:pPr>
            <w:del w:id="1509" w:author="Yael Bier" w:date="2018-01-25T10:02:00Z">
              <w:r w:rsidRPr="004447B7" w:rsidDel="001542A2">
                <w:rPr>
                  <w:noProof/>
                </w:rPr>
                <w:delText xml:space="preserve">E. Eisner, The Arts </w:delText>
              </w:r>
              <w:r w:rsidRPr="004447B7" w:rsidDel="001542A2">
                <w:rPr>
                  <w:noProof/>
                  <w:lang w:val="en-US"/>
                </w:rPr>
                <w:delText>a</w:delText>
              </w:r>
              <w:r w:rsidRPr="004447B7" w:rsidDel="001542A2">
                <w:rPr>
                  <w:noProof/>
                </w:rPr>
                <w:delText xml:space="preserve">nd </w:delText>
              </w:r>
              <w:r w:rsidRPr="004447B7" w:rsidDel="001542A2">
                <w:rPr>
                  <w:noProof/>
                  <w:lang w:val="en-US"/>
                </w:rPr>
                <w:delText>t</w:delText>
              </w:r>
              <w:r w:rsidRPr="004447B7" w:rsidDel="001542A2">
                <w:rPr>
                  <w:noProof/>
                </w:rPr>
                <w:delText xml:space="preserve">he Creation </w:delText>
              </w:r>
              <w:r w:rsidRPr="004447B7" w:rsidDel="001542A2">
                <w:rPr>
                  <w:noProof/>
                  <w:lang w:val="en-US"/>
                </w:rPr>
                <w:delText>o</w:delText>
              </w:r>
              <w:r w:rsidRPr="004447B7" w:rsidDel="001542A2">
                <w:rPr>
                  <w:noProof/>
                </w:rPr>
                <w:delText xml:space="preserve">f Mind, New Haven &amp; London: Yeal Universiry Press, 2002. </w:delText>
              </w:r>
            </w:del>
          </w:p>
        </w:tc>
      </w:tr>
      <w:tr w:rsidR="001263D9" w:rsidRPr="004447B7" w:rsidDel="003E4D01" w14:paraId="5030C098" w14:textId="1FE8851F" w:rsidTr="00B17468">
        <w:trPr>
          <w:divId w:val="1619411002"/>
          <w:tblCellSpacing w:w="15" w:type="dxa"/>
          <w:del w:id="1510" w:author="Yael Bier" w:date="2018-01-25T10:03:00Z"/>
          <w:trPrChange w:id="1511" w:author="Yael Bier" w:date="2018-01-25T10:02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512" w:author="Yael Bier" w:date="2018-01-25T10:02:00Z">
              <w:tcPr>
                <w:tcW w:w="212" w:type="pct"/>
              </w:tcPr>
            </w:tcPrChange>
          </w:tcPr>
          <w:p w14:paraId="51383D61" w14:textId="06DC0886" w:rsidR="001263D9" w:rsidRPr="004447B7" w:rsidDel="003E4D01" w:rsidRDefault="001263D9" w:rsidP="001263D9">
            <w:pPr>
              <w:pStyle w:val="Bibliography"/>
              <w:rPr>
                <w:del w:id="1513" w:author="Yael Bier" w:date="2018-01-25T10:03:00Z"/>
                <w:noProof/>
              </w:rPr>
            </w:pPr>
            <w:del w:id="1514" w:author="Yael Bier" w:date="2018-01-25T10:02:00Z">
              <w:r w:rsidRPr="004447B7" w:rsidDel="00B17468">
                <w:rPr>
                  <w:noProof/>
                </w:rPr>
                <w:delText>[</w:delText>
              </w:r>
              <w:r w:rsidRPr="004447B7" w:rsidDel="00B17468">
                <w:rPr>
                  <w:noProof/>
                  <w:lang w:val="en-US"/>
                </w:rPr>
                <w:delText>10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515" w:author="Yael Bier" w:date="2018-01-25T10:02:00Z">
              <w:tcPr>
                <w:tcW w:w="0" w:type="auto"/>
              </w:tcPr>
            </w:tcPrChange>
          </w:tcPr>
          <w:p w14:paraId="759780AF" w14:textId="423FAD4F" w:rsidR="001263D9" w:rsidRPr="004447B7" w:rsidDel="003E4D01" w:rsidRDefault="001263D9" w:rsidP="001263D9">
            <w:pPr>
              <w:pStyle w:val="Bibliography"/>
              <w:rPr>
                <w:del w:id="1516" w:author="Yael Bier" w:date="2018-01-25T10:03:00Z"/>
                <w:noProof/>
              </w:rPr>
            </w:pPr>
            <w:del w:id="1517" w:author="Yael Bier" w:date="2018-01-25T10:02:00Z">
              <w:r w:rsidRPr="004447B7" w:rsidDel="00B17468">
                <w:rPr>
                  <w:noProof/>
                </w:rPr>
                <w:delText xml:space="preserve">B. Oreck, "Artistic choices: A Study </w:delText>
              </w:r>
              <w:r w:rsidRPr="004447B7" w:rsidDel="00B17468">
                <w:rPr>
                  <w:noProof/>
                  <w:lang w:val="en-US"/>
                </w:rPr>
                <w:delText>o</w:delText>
              </w:r>
              <w:r w:rsidRPr="004447B7" w:rsidDel="00B17468">
                <w:rPr>
                  <w:noProof/>
                </w:rPr>
                <w:delText xml:space="preserve">f Teachers Who Use </w:delText>
              </w:r>
              <w:r w:rsidRPr="004447B7" w:rsidDel="00B17468">
                <w:rPr>
                  <w:noProof/>
                  <w:lang w:val="en-US"/>
                </w:rPr>
                <w:delText>t</w:delText>
              </w:r>
              <w:r w:rsidRPr="004447B7" w:rsidDel="00B17468">
                <w:rPr>
                  <w:noProof/>
                </w:rPr>
                <w:delText xml:space="preserve">he Arts in the Classroom," </w:delText>
              </w:r>
              <w:r w:rsidRPr="004447B7" w:rsidDel="00B17468">
                <w:rPr>
                  <w:i/>
                  <w:iCs/>
                  <w:noProof/>
                </w:rPr>
                <w:delText xml:space="preserve">International Journal of Education &amp; the Arts, 7(8), </w:delText>
              </w:r>
              <w:r w:rsidRPr="004447B7" w:rsidDel="00B17468">
                <w:rPr>
                  <w:noProof/>
                </w:rPr>
                <w:delText xml:space="preserve">pp. 1-27, 2006. </w:delText>
              </w:r>
            </w:del>
          </w:p>
        </w:tc>
      </w:tr>
      <w:tr w:rsidR="001263D9" w:rsidRPr="004447B7" w:rsidDel="003E4D01" w14:paraId="73F6AADE" w14:textId="33533F55" w:rsidTr="00B17468">
        <w:trPr>
          <w:divId w:val="1619411002"/>
          <w:tblCellSpacing w:w="15" w:type="dxa"/>
          <w:del w:id="1518" w:author="Yael Bier" w:date="2018-01-25T10:03:00Z"/>
          <w:trPrChange w:id="1519" w:author="Yael Bier" w:date="2018-01-25T10:02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520" w:author="Yael Bier" w:date="2018-01-25T10:02:00Z">
              <w:tcPr>
                <w:tcW w:w="212" w:type="pct"/>
              </w:tcPr>
            </w:tcPrChange>
          </w:tcPr>
          <w:p w14:paraId="79596D58" w14:textId="3647AC70" w:rsidR="001263D9" w:rsidRPr="004447B7" w:rsidDel="003E4D01" w:rsidRDefault="001263D9" w:rsidP="001263D9">
            <w:pPr>
              <w:pStyle w:val="Bibliography"/>
              <w:rPr>
                <w:del w:id="1521" w:author="Yael Bier" w:date="2018-01-25T10:03:00Z"/>
                <w:noProof/>
              </w:rPr>
            </w:pPr>
            <w:del w:id="1522" w:author="Yael Bier" w:date="2018-01-25T10:02:00Z">
              <w:r w:rsidRPr="004447B7" w:rsidDel="00B17468">
                <w:rPr>
                  <w:noProof/>
                </w:rPr>
                <w:delText>[</w:delText>
              </w:r>
              <w:r w:rsidRPr="004447B7" w:rsidDel="00B17468">
                <w:rPr>
                  <w:noProof/>
                  <w:lang w:val="en-US"/>
                </w:rPr>
                <w:delText>11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523" w:author="Yael Bier" w:date="2018-01-25T10:02:00Z">
              <w:tcPr>
                <w:tcW w:w="0" w:type="auto"/>
              </w:tcPr>
            </w:tcPrChange>
          </w:tcPr>
          <w:p w14:paraId="76C4B8E9" w14:textId="76AF04AC" w:rsidR="001263D9" w:rsidRPr="004447B7" w:rsidDel="003E4D01" w:rsidRDefault="001263D9" w:rsidP="001263D9">
            <w:pPr>
              <w:pStyle w:val="Bibliography"/>
              <w:rPr>
                <w:del w:id="1524" w:author="Yael Bier" w:date="2018-01-25T10:03:00Z"/>
                <w:noProof/>
              </w:rPr>
            </w:pPr>
            <w:del w:id="1525" w:author="Yael Bier" w:date="2018-01-25T10:02:00Z">
              <w:r w:rsidRPr="004447B7" w:rsidDel="00B17468">
                <w:rPr>
                  <w:noProof/>
                </w:rPr>
                <w:delText xml:space="preserve">K. Larkin and R. Jamieson-Proctor, "Using Transactional Distance Theory </w:delText>
              </w:r>
              <w:r w:rsidRPr="004447B7" w:rsidDel="00B17468">
                <w:rPr>
                  <w:noProof/>
                  <w:lang w:val="en-US"/>
                </w:rPr>
                <w:delText>t</w:delText>
              </w:r>
              <w:r w:rsidRPr="004447B7" w:rsidDel="00B17468">
                <w:rPr>
                  <w:noProof/>
                </w:rPr>
                <w:delText xml:space="preserve">o Redesign </w:delText>
              </w:r>
              <w:r w:rsidRPr="004447B7" w:rsidDel="00B17468">
                <w:rPr>
                  <w:noProof/>
                  <w:lang w:val="en-US"/>
                </w:rPr>
                <w:delText>a</w:delText>
              </w:r>
              <w:r w:rsidRPr="004447B7" w:rsidDel="00B17468">
                <w:rPr>
                  <w:noProof/>
                </w:rPr>
                <w:delText xml:space="preserve">n Online Mathematics Education Course </w:delText>
              </w:r>
              <w:r w:rsidRPr="004447B7" w:rsidDel="00B17468">
                <w:rPr>
                  <w:noProof/>
                  <w:lang w:val="en-US"/>
                </w:rPr>
                <w:delText>f</w:delText>
              </w:r>
              <w:r w:rsidRPr="004447B7" w:rsidDel="00B17468">
                <w:rPr>
                  <w:noProof/>
                </w:rPr>
                <w:delText xml:space="preserve">or Pre-Service Primary Teachers," </w:delText>
              </w:r>
              <w:r w:rsidRPr="004447B7" w:rsidDel="00B17468">
                <w:rPr>
                  <w:i/>
                  <w:iCs/>
                  <w:noProof/>
                </w:rPr>
                <w:delText xml:space="preserve">Mathematics Teacher Education and Development, 17(1), </w:delText>
              </w:r>
              <w:r w:rsidRPr="004447B7" w:rsidDel="00B17468">
                <w:rPr>
                  <w:noProof/>
                </w:rPr>
                <w:delText xml:space="preserve">pp. 44-61, 2015. </w:delText>
              </w:r>
            </w:del>
          </w:p>
        </w:tc>
      </w:tr>
      <w:tr w:rsidR="001263D9" w:rsidRPr="004447B7" w:rsidDel="003E4D01" w14:paraId="75F89AB6" w14:textId="3678B780" w:rsidTr="00B17468">
        <w:trPr>
          <w:divId w:val="1619411002"/>
          <w:tblCellSpacing w:w="15" w:type="dxa"/>
          <w:del w:id="1526" w:author="Yael Bier" w:date="2018-01-25T10:03:00Z"/>
          <w:trPrChange w:id="1527" w:author="Yael Bier" w:date="2018-01-25T10:03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528" w:author="Yael Bier" w:date="2018-01-25T10:03:00Z">
              <w:tcPr>
                <w:tcW w:w="212" w:type="pct"/>
              </w:tcPr>
            </w:tcPrChange>
          </w:tcPr>
          <w:p w14:paraId="5905F9F6" w14:textId="1BB17BAB" w:rsidR="001263D9" w:rsidRPr="004447B7" w:rsidDel="003E4D01" w:rsidRDefault="001263D9" w:rsidP="001263D9">
            <w:pPr>
              <w:pStyle w:val="Bibliography"/>
              <w:rPr>
                <w:del w:id="1529" w:author="Yael Bier" w:date="2018-01-25T10:03:00Z"/>
                <w:noProof/>
              </w:rPr>
            </w:pPr>
            <w:del w:id="1530" w:author="Yael Bier" w:date="2018-01-25T10:03:00Z">
              <w:r w:rsidRPr="004447B7" w:rsidDel="00B17468">
                <w:rPr>
                  <w:noProof/>
                </w:rPr>
                <w:delText>[1</w:delText>
              </w:r>
              <w:r w:rsidRPr="004447B7" w:rsidDel="00B17468">
                <w:rPr>
                  <w:noProof/>
                  <w:lang w:val="en-US"/>
                </w:rPr>
                <w:delText>2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531" w:author="Yael Bier" w:date="2018-01-25T10:03:00Z">
              <w:tcPr>
                <w:tcW w:w="0" w:type="auto"/>
              </w:tcPr>
            </w:tcPrChange>
          </w:tcPr>
          <w:p w14:paraId="5553412F" w14:textId="02E21628" w:rsidR="001263D9" w:rsidRPr="004447B7" w:rsidDel="003E4D01" w:rsidRDefault="001263D9" w:rsidP="001263D9">
            <w:pPr>
              <w:pStyle w:val="Bibliography"/>
              <w:rPr>
                <w:del w:id="1532" w:author="Yael Bier" w:date="2018-01-25T10:03:00Z"/>
                <w:noProof/>
              </w:rPr>
            </w:pPr>
            <w:del w:id="1533" w:author="Yael Bier" w:date="2018-01-25T10:03:00Z">
              <w:r w:rsidRPr="004447B7" w:rsidDel="00B17468">
                <w:rPr>
                  <w:noProof/>
                </w:rPr>
                <w:delText xml:space="preserve">R. Reiser and J. V. Dempsey, Trends and Issues </w:delText>
              </w:r>
              <w:r w:rsidRPr="004447B7" w:rsidDel="00B17468">
                <w:rPr>
                  <w:noProof/>
                  <w:lang w:val="en-US"/>
                </w:rPr>
                <w:delText>i</w:delText>
              </w:r>
              <w:r w:rsidRPr="004447B7" w:rsidDel="00B17468">
                <w:rPr>
                  <w:noProof/>
                </w:rPr>
                <w:delText xml:space="preserve">n Instructional Design </w:delText>
              </w:r>
              <w:r w:rsidRPr="004447B7" w:rsidDel="00B17468">
                <w:rPr>
                  <w:noProof/>
                  <w:lang w:val="en-US"/>
                </w:rPr>
                <w:delText>a</w:delText>
              </w:r>
              <w:r w:rsidRPr="004447B7" w:rsidDel="00B17468">
                <w:rPr>
                  <w:noProof/>
                </w:rPr>
                <w:delText xml:space="preserve">nd Technology (3rd ed.), Upper Saddle River, NJ: Pearson, 2013. </w:delText>
              </w:r>
            </w:del>
          </w:p>
        </w:tc>
      </w:tr>
      <w:tr w:rsidR="001263D9" w:rsidRPr="004447B7" w:rsidDel="003E4D01" w14:paraId="6D67781D" w14:textId="26F20837" w:rsidTr="00163B1E">
        <w:trPr>
          <w:divId w:val="1619411002"/>
          <w:tblCellSpacing w:w="15" w:type="dxa"/>
          <w:del w:id="1534" w:author="Yael Bier" w:date="2018-01-25T10:03:00Z"/>
        </w:trPr>
        <w:tc>
          <w:tcPr>
            <w:tcW w:w="212" w:type="pct"/>
          </w:tcPr>
          <w:p w14:paraId="02C69B4A" w14:textId="50248178" w:rsidR="001263D9" w:rsidRPr="004447B7" w:rsidDel="003E4D01" w:rsidRDefault="001263D9" w:rsidP="001263D9">
            <w:pPr>
              <w:pStyle w:val="Bibliography"/>
              <w:rPr>
                <w:del w:id="1535" w:author="Yael Bier" w:date="2018-01-25T10:03:00Z"/>
                <w:noProof/>
                <w:lang w:val="en-US"/>
              </w:rPr>
            </w:pPr>
            <w:del w:id="1536" w:author="Yael Bier" w:date="2018-01-25T10:01:00Z">
              <w:r w:rsidRPr="004447B7" w:rsidDel="004D4AE2">
                <w:rPr>
                  <w:noProof/>
                  <w:lang w:val="en-US"/>
                </w:rPr>
                <w:delText>[13]</w:delText>
              </w:r>
            </w:del>
          </w:p>
        </w:tc>
        <w:tc>
          <w:tcPr>
            <w:tcW w:w="0" w:type="auto"/>
          </w:tcPr>
          <w:p w14:paraId="184014B7" w14:textId="2387AC84" w:rsidR="001263D9" w:rsidRPr="004447B7" w:rsidDel="003E4D01" w:rsidRDefault="001263D9" w:rsidP="001263D9">
            <w:pPr>
              <w:pStyle w:val="Bibliography"/>
              <w:rPr>
                <w:del w:id="1537" w:author="Yael Bier" w:date="2018-01-25T10:03:00Z"/>
                <w:noProof/>
              </w:rPr>
            </w:pPr>
            <w:del w:id="1538" w:author="Yael Bier" w:date="2018-01-25T10:01:00Z">
              <w:r w:rsidRPr="004447B7" w:rsidDel="004D4AE2">
                <w:rPr>
                  <w:noProof/>
                </w:rPr>
                <w:delText xml:space="preserve">M. H. Ashcraft, "Math anxiety: Personal, educational, and cognitive consequences," </w:delText>
              </w:r>
              <w:r w:rsidRPr="004447B7" w:rsidDel="004D4AE2">
                <w:rPr>
                  <w:i/>
                  <w:iCs/>
                  <w:noProof/>
                </w:rPr>
                <w:delText xml:space="preserve">Current Directions in Psychological Science, 11(5), </w:delText>
              </w:r>
              <w:r w:rsidRPr="004447B7" w:rsidDel="004D4AE2">
                <w:rPr>
                  <w:noProof/>
                </w:rPr>
                <w:delText>pp. 181-185, 2002.</w:delText>
              </w:r>
            </w:del>
          </w:p>
        </w:tc>
      </w:tr>
      <w:tr w:rsidR="001263D9" w:rsidRPr="004447B7" w:rsidDel="003E4D01" w14:paraId="19132829" w14:textId="1CA52E2C" w:rsidTr="004D4AE2">
        <w:trPr>
          <w:divId w:val="1619411002"/>
          <w:tblCellSpacing w:w="15" w:type="dxa"/>
          <w:del w:id="1539" w:author="Yael Bier" w:date="2018-01-25T10:03:00Z"/>
          <w:trPrChange w:id="1540" w:author="Yael Bier" w:date="2018-01-25T10:02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541" w:author="Yael Bier" w:date="2018-01-25T10:02:00Z">
              <w:tcPr>
                <w:tcW w:w="212" w:type="pct"/>
              </w:tcPr>
            </w:tcPrChange>
          </w:tcPr>
          <w:p w14:paraId="5D5434DF" w14:textId="2E31EBAA" w:rsidR="001263D9" w:rsidRPr="004447B7" w:rsidDel="003E4D01" w:rsidRDefault="001263D9" w:rsidP="001263D9">
            <w:pPr>
              <w:pStyle w:val="Bibliography"/>
              <w:rPr>
                <w:del w:id="1542" w:author="Yael Bier" w:date="2018-01-25T10:03:00Z"/>
                <w:noProof/>
              </w:rPr>
            </w:pPr>
            <w:del w:id="1543" w:author="Yael Bier" w:date="2018-01-25T10:02:00Z">
              <w:r w:rsidRPr="004447B7" w:rsidDel="004D4AE2">
                <w:rPr>
                  <w:noProof/>
                </w:rPr>
                <w:delText>[1</w:delText>
              </w:r>
              <w:r w:rsidRPr="004447B7" w:rsidDel="004D4AE2">
                <w:rPr>
                  <w:noProof/>
                  <w:lang w:val="en-US"/>
                </w:rPr>
                <w:delText>4</w:delText>
              </w:r>
              <w:r w:rsidRPr="004447B7" w:rsidDel="004D4AE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544" w:author="Yael Bier" w:date="2018-01-25T10:02:00Z">
              <w:tcPr>
                <w:tcW w:w="0" w:type="auto"/>
              </w:tcPr>
            </w:tcPrChange>
          </w:tcPr>
          <w:p w14:paraId="027D397D" w14:textId="4C2AAFC0" w:rsidR="001263D9" w:rsidRPr="004447B7" w:rsidDel="003E4D01" w:rsidRDefault="001263D9" w:rsidP="001263D9">
            <w:pPr>
              <w:pStyle w:val="Bibliography"/>
              <w:rPr>
                <w:del w:id="1545" w:author="Yael Bier" w:date="2018-01-25T10:03:00Z"/>
                <w:noProof/>
              </w:rPr>
            </w:pPr>
            <w:del w:id="1546" w:author="Yael Bier" w:date="2018-01-25T10:02:00Z">
              <w:r w:rsidRPr="004447B7" w:rsidDel="004D4AE2">
                <w:rPr>
                  <w:noProof/>
                </w:rPr>
                <w:delText xml:space="preserve">R. Benson and G. Samarawickrema, "Addressing the Context Of E-Learning: Using Transactional Distance," </w:delText>
              </w:r>
              <w:r w:rsidRPr="004447B7" w:rsidDel="004D4AE2">
                <w:rPr>
                  <w:i/>
                  <w:iCs/>
                  <w:noProof/>
                </w:rPr>
                <w:delText xml:space="preserve">theory to inform design. Distance Education, 30(1), </w:delText>
              </w:r>
              <w:r w:rsidRPr="004447B7" w:rsidDel="004D4AE2">
                <w:rPr>
                  <w:noProof/>
                </w:rPr>
                <w:delText xml:space="preserve">p. 5–21, 2009. </w:delText>
              </w:r>
            </w:del>
          </w:p>
        </w:tc>
      </w:tr>
      <w:tr w:rsidR="001263D9" w:rsidRPr="004447B7" w:rsidDel="003E4D01" w14:paraId="3F1F9AE4" w14:textId="78CBB495" w:rsidTr="001542A2">
        <w:trPr>
          <w:divId w:val="1619411002"/>
          <w:tblCellSpacing w:w="15" w:type="dxa"/>
          <w:del w:id="1547" w:author="Yael Bier" w:date="2018-01-25T10:03:00Z"/>
          <w:trPrChange w:id="1548" w:author="Yael Bier" w:date="2018-01-25T10:02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549" w:author="Yael Bier" w:date="2018-01-25T10:02:00Z">
              <w:tcPr>
                <w:tcW w:w="212" w:type="pct"/>
              </w:tcPr>
            </w:tcPrChange>
          </w:tcPr>
          <w:p w14:paraId="0EF865C5" w14:textId="07E90429" w:rsidR="001263D9" w:rsidRPr="004447B7" w:rsidDel="003E4D01" w:rsidRDefault="001263D9" w:rsidP="001263D9">
            <w:pPr>
              <w:pStyle w:val="Bibliography"/>
              <w:rPr>
                <w:del w:id="1550" w:author="Yael Bier" w:date="2018-01-25T10:03:00Z"/>
                <w:noProof/>
              </w:rPr>
            </w:pPr>
            <w:del w:id="1551" w:author="Yael Bier" w:date="2018-01-25T10:02:00Z">
              <w:r w:rsidRPr="004447B7" w:rsidDel="001542A2">
                <w:rPr>
                  <w:noProof/>
                </w:rPr>
                <w:delText>[1</w:delText>
              </w:r>
              <w:r w:rsidRPr="004447B7" w:rsidDel="001542A2">
                <w:rPr>
                  <w:noProof/>
                  <w:lang w:val="en-US"/>
                </w:rPr>
                <w:delText>5</w:delText>
              </w:r>
              <w:r w:rsidRPr="004447B7" w:rsidDel="001542A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552" w:author="Yael Bier" w:date="2018-01-25T10:02:00Z">
              <w:tcPr>
                <w:tcW w:w="0" w:type="auto"/>
              </w:tcPr>
            </w:tcPrChange>
          </w:tcPr>
          <w:p w14:paraId="6A64FBDF" w14:textId="115158E3" w:rsidR="001263D9" w:rsidRPr="004447B7" w:rsidDel="003E4D01" w:rsidRDefault="001263D9" w:rsidP="001263D9">
            <w:pPr>
              <w:pStyle w:val="Bibliography"/>
              <w:rPr>
                <w:del w:id="1553" w:author="Yael Bier" w:date="2018-01-25T10:03:00Z"/>
                <w:noProof/>
                <w:lang w:val="en-US"/>
              </w:rPr>
            </w:pPr>
            <w:del w:id="1554" w:author="Yael Bier" w:date="2018-01-25T10:02:00Z">
              <w:r w:rsidRPr="004447B7" w:rsidDel="001542A2">
                <w:rPr>
                  <w:noProof/>
                </w:rPr>
                <w:delText>J. W. Creswell and V. L. Plano Clark, Designing and Conducting Mixed Methods Research, 2 nd edition, Los Angeles | London | New Delhi Singapore | Washington DC</w:delText>
              </w:r>
              <w:r w:rsidRPr="004447B7" w:rsidDel="001542A2">
                <w:rPr>
                  <w:noProof/>
                  <w:lang w:val="en-US"/>
                </w:rPr>
                <w:delText>.</w:delText>
              </w:r>
            </w:del>
          </w:p>
        </w:tc>
      </w:tr>
      <w:tr w:rsidR="001263D9" w:rsidRPr="004447B7" w:rsidDel="003E4D01" w14:paraId="0F4A0881" w14:textId="6FBA5FE0" w:rsidTr="004D4AE2">
        <w:trPr>
          <w:divId w:val="1619411002"/>
          <w:tblCellSpacing w:w="15" w:type="dxa"/>
          <w:del w:id="1555" w:author="Yael Bier" w:date="2018-01-25T10:03:00Z"/>
          <w:trPrChange w:id="1556" w:author="Yael Bier" w:date="2018-01-25T10:02:00Z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557" w:author="Yael Bier" w:date="2018-01-25T10:02:00Z">
              <w:tcPr>
                <w:tcW w:w="212" w:type="pct"/>
              </w:tcPr>
            </w:tcPrChange>
          </w:tcPr>
          <w:p w14:paraId="3A85E07D" w14:textId="39DBBA35" w:rsidR="001263D9" w:rsidRPr="004447B7" w:rsidDel="003E4D01" w:rsidRDefault="001263D9" w:rsidP="001263D9">
            <w:pPr>
              <w:pStyle w:val="Bibliography"/>
              <w:rPr>
                <w:del w:id="1558" w:author="Yael Bier" w:date="2018-01-25T10:03:00Z"/>
                <w:noProof/>
              </w:rPr>
            </w:pPr>
            <w:del w:id="1559" w:author="Yael Bier" w:date="2018-01-25T10:02:00Z">
              <w:r w:rsidRPr="004447B7" w:rsidDel="004D4AE2">
                <w:rPr>
                  <w:noProof/>
                </w:rPr>
                <w:delText>[1</w:delText>
              </w:r>
              <w:r w:rsidRPr="004447B7" w:rsidDel="004D4AE2">
                <w:rPr>
                  <w:noProof/>
                  <w:lang w:val="en-US"/>
                </w:rPr>
                <w:delText>6</w:delText>
              </w:r>
              <w:r w:rsidRPr="004447B7" w:rsidDel="004D4AE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560" w:author="Yael Bier" w:date="2018-01-25T10:02:00Z">
              <w:tcPr>
                <w:tcW w:w="0" w:type="auto"/>
              </w:tcPr>
            </w:tcPrChange>
          </w:tcPr>
          <w:p w14:paraId="3D01F613" w14:textId="3D834351" w:rsidR="001263D9" w:rsidRPr="004447B7" w:rsidDel="003E4D01" w:rsidRDefault="001263D9" w:rsidP="001263D9">
            <w:pPr>
              <w:pStyle w:val="Bibliography"/>
              <w:rPr>
                <w:del w:id="1561" w:author="Yael Bier" w:date="2018-01-25T10:03:00Z"/>
                <w:noProof/>
              </w:rPr>
            </w:pPr>
            <w:del w:id="1562" w:author="Yael Bier" w:date="2018-01-25T10:02:00Z">
              <w:r w:rsidRPr="004447B7" w:rsidDel="004D4AE2">
                <w:rPr>
                  <w:noProof/>
                </w:rPr>
                <w:delText xml:space="preserve">A. Corbin and J. Strauss, Basics of Qualitative Research: Techniques and Procedures </w:delText>
              </w:r>
              <w:r w:rsidRPr="004447B7" w:rsidDel="004D4AE2">
                <w:rPr>
                  <w:noProof/>
                  <w:lang w:val="en-US"/>
                </w:rPr>
                <w:delText>f</w:delText>
              </w:r>
              <w:r w:rsidRPr="004447B7" w:rsidDel="004D4AE2">
                <w:rPr>
                  <w:noProof/>
                </w:rPr>
                <w:delText xml:space="preserve">or Developing Grounded Theory, 3rd edition, SAGE Publications, 2008. </w:delText>
              </w:r>
            </w:del>
          </w:p>
        </w:tc>
      </w:tr>
      <w:tr w:rsidR="004D4AE2" w:rsidRPr="004447B7" w14:paraId="49838902" w14:textId="77777777" w:rsidTr="005A3C9C">
        <w:trPr>
          <w:divId w:val="1619411002"/>
          <w:tblCellSpacing w:w="15" w:type="dxa"/>
        </w:trPr>
        <w:tc>
          <w:tcPr>
            <w:tcW w:w="212" w:type="pct"/>
          </w:tcPr>
          <w:p w14:paraId="2634E8EC" w14:textId="5E06EB00" w:rsidR="004D4AE2" w:rsidRPr="004447B7" w:rsidRDefault="004D4AE2">
            <w:pPr>
              <w:pStyle w:val="Bibliography"/>
              <w:rPr>
                <w:noProof/>
              </w:rPr>
            </w:pPr>
            <w:ins w:id="1563" w:author="Yael Bier" w:date="2018-01-25T10:01:00Z">
              <w:r w:rsidRPr="004447B7">
                <w:rPr>
                  <w:noProof/>
                  <w:lang w:val="en-US"/>
                </w:rPr>
                <w:t>[</w:t>
              </w:r>
            </w:ins>
            <w:ins w:id="1564" w:author="Yael Bier" w:date="2018-01-25T10:04:00Z">
              <w:r w:rsidR="00B2159A">
                <w:rPr>
                  <w:noProof/>
                  <w:lang w:val="en-US"/>
                </w:rPr>
                <w:t>1</w:t>
              </w:r>
            </w:ins>
            <w:ins w:id="1565" w:author="Yael Bier" w:date="2018-01-25T10:01:00Z">
              <w:r w:rsidRPr="004447B7">
                <w:rPr>
                  <w:noProof/>
                  <w:lang w:val="en-US"/>
                </w:rPr>
                <w:t>]</w:t>
              </w:r>
            </w:ins>
          </w:p>
        </w:tc>
        <w:tc>
          <w:tcPr>
            <w:tcW w:w="0" w:type="auto"/>
          </w:tcPr>
          <w:p w14:paraId="56D87814" w14:textId="7C401C8B" w:rsidR="004D4AE2" w:rsidRPr="004447B7" w:rsidRDefault="004D4AE2" w:rsidP="004D4AE2">
            <w:pPr>
              <w:pStyle w:val="Bibliography"/>
              <w:rPr>
                <w:noProof/>
              </w:rPr>
            </w:pPr>
            <w:ins w:id="1566" w:author="Yael Bier" w:date="2018-01-25T10:01:00Z">
              <w:r w:rsidRPr="004447B7">
                <w:rPr>
                  <w:noProof/>
                </w:rPr>
                <w:t xml:space="preserve">M. H. Ashcraft, "Math anxiety: Personal, educational, and cognitive consequences," </w:t>
              </w:r>
              <w:r w:rsidRPr="004447B7">
                <w:rPr>
                  <w:i/>
                  <w:iCs/>
                  <w:noProof/>
                </w:rPr>
                <w:t xml:space="preserve">Current Directions in Psychological Science, 11(5), </w:t>
              </w:r>
              <w:r w:rsidRPr="004447B7">
                <w:rPr>
                  <w:noProof/>
                </w:rPr>
                <w:t>pp. 181-185, 2002.</w:t>
              </w:r>
            </w:ins>
          </w:p>
        </w:tc>
      </w:tr>
      <w:tr w:rsidR="004D4AE2" w:rsidRPr="004447B7" w14:paraId="0F7479D0" w14:textId="77777777" w:rsidTr="005A3C9C">
        <w:trPr>
          <w:divId w:val="1619411002"/>
          <w:tblCellSpacing w:w="15" w:type="dxa"/>
        </w:trPr>
        <w:tc>
          <w:tcPr>
            <w:tcW w:w="212" w:type="pct"/>
          </w:tcPr>
          <w:p w14:paraId="562BE139" w14:textId="20F831F5" w:rsidR="004D4AE2" w:rsidRPr="004447B7" w:rsidRDefault="004D4AE2">
            <w:pPr>
              <w:pStyle w:val="Bibliography"/>
              <w:rPr>
                <w:noProof/>
              </w:rPr>
            </w:pPr>
            <w:ins w:id="1567" w:author="Yael Bier" w:date="2018-01-25T10:02:00Z">
              <w:r w:rsidRPr="004447B7">
                <w:rPr>
                  <w:noProof/>
                </w:rPr>
                <w:t>[</w:t>
              </w:r>
            </w:ins>
            <w:ins w:id="1568" w:author="Yael Bier" w:date="2018-01-25T10:04:00Z">
              <w:r w:rsidR="00B2159A">
                <w:rPr>
                  <w:noProof/>
                  <w:lang w:val="en-US"/>
                </w:rPr>
                <w:t>2</w:t>
              </w:r>
            </w:ins>
            <w:ins w:id="1569" w:author="Yael Bier" w:date="2018-01-25T10:02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6C6C3D31" w14:textId="190BE894" w:rsidR="004D4AE2" w:rsidRPr="004447B7" w:rsidRDefault="004D4AE2" w:rsidP="004D4AE2">
            <w:pPr>
              <w:pStyle w:val="Bibliography"/>
              <w:jc w:val="left"/>
              <w:rPr>
                <w:noProof/>
              </w:rPr>
            </w:pPr>
            <w:ins w:id="1570" w:author="Yael Bier" w:date="2018-01-25T10:02:00Z">
              <w:r w:rsidRPr="004447B7">
                <w:rPr>
                  <w:noProof/>
                </w:rPr>
                <w:t xml:space="preserve">R. Benson and G. Samarawickrema, "Addressing the Context Of E-Learning: Using Transactional Distance," </w:t>
              </w:r>
              <w:r w:rsidRPr="004447B7">
                <w:rPr>
                  <w:i/>
                  <w:iCs/>
                  <w:noProof/>
                </w:rPr>
                <w:t xml:space="preserve">theory to inform design. Distance Education, 30(1), </w:t>
              </w:r>
              <w:r w:rsidRPr="004447B7">
                <w:rPr>
                  <w:noProof/>
                </w:rPr>
                <w:t xml:space="preserve">p. 5–21, 2009. </w:t>
              </w:r>
            </w:ins>
          </w:p>
        </w:tc>
      </w:tr>
      <w:tr w:rsidR="004D4AE2" w:rsidRPr="004447B7" w14:paraId="1231F617" w14:textId="77777777" w:rsidTr="005A3C9C">
        <w:trPr>
          <w:divId w:val="1619411002"/>
          <w:tblCellSpacing w:w="15" w:type="dxa"/>
          <w:ins w:id="1571" w:author="Yael Bier" w:date="2018-01-25T10:00:00Z"/>
        </w:trPr>
        <w:tc>
          <w:tcPr>
            <w:tcW w:w="212" w:type="pct"/>
          </w:tcPr>
          <w:p w14:paraId="44D87EEE" w14:textId="00F3EEB0" w:rsidR="004D4AE2" w:rsidRPr="004447B7" w:rsidRDefault="004D4AE2">
            <w:pPr>
              <w:pStyle w:val="Bibliography"/>
              <w:rPr>
                <w:ins w:id="1572" w:author="Yael Bier" w:date="2018-01-25T10:00:00Z"/>
                <w:noProof/>
              </w:rPr>
            </w:pPr>
            <w:ins w:id="1573" w:author="Yael Bier" w:date="2018-01-25T10:02:00Z">
              <w:r w:rsidRPr="004447B7">
                <w:rPr>
                  <w:noProof/>
                </w:rPr>
                <w:t>[</w:t>
              </w:r>
            </w:ins>
            <w:ins w:id="1574" w:author="Yael Bier" w:date="2018-01-25T10:04:00Z">
              <w:r w:rsidR="00B2159A">
                <w:rPr>
                  <w:noProof/>
                  <w:lang w:val="en-US"/>
                </w:rPr>
                <w:t>3</w:t>
              </w:r>
            </w:ins>
            <w:ins w:id="1575" w:author="Yael Bier" w:date="2018-01-25T10:02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408A3C24" w14:textId="165E31FB" w:rsidR="004D4AE2" w:rsidRPr="004447B7" w:rsidRDefault="004D4AE2" w:rsidP="004D4AE2">
            <w:pPr>
              <w:pStyle w:val="Bibliography"/>
              <w:jc w:val="left"/>
              <w:rPr>
                <w:ins w:id="1576" w:author="Yael Bier" w:date="2018-01-25T10:00:00Z"/>
                <w:noProof/>
              </w:rPr>
            </w:pPr>
            <w:ins w:id="1577" w:author="Yael Bier" w:date="2018-01-25T10:02:00Z">
              <w:r w:rsidRPr="004447B7">
                <w:rPr>
                  <w:noProof/>
                </w:rPr>
                <w:t xml:space="preserve">J. Burton, R. Horowitz and H. Abeles, "Learning in and through the arts: The question of transfer," </w:t>
              </w:r>
              <w:r w:rsidRPr="004447B7">
                <w:rPr>
                  <w:i/>
                  <w:iCs/>
                  <w:noProof/>
                </w:rPr>
                <w:t xml:space="preserve">Studies in Art Education, , </w:t>
              </w:r>
              <w:r w:rsidRPr="004447B7">
                <w:rPr>
                  <w:noProof/>
                </w:rPr>
                <w:t xml:space="preserve">pp. 228-257, 2000. </w:t>
              </w:r>
            </w:ins>
          </w:p>
        </w:tc>
      </w:tr>
      <w:tr w:rsidR="004D4AE2" w:rsidRPr="004447B7" w14:paraId="3880F1D2" w14:textId="77777777" w:rsidTr="005A3C9C">
        <w:trPr>
          <w:divId w:val="1619411002"/>
          <w:tblCellSpacing w:w="15" w:type="dxa"/>
          <w:ins w:id="1578" w:author="Yael Bier" w:date="2018-01-25T10:00:00Z"/>
        </w:trPr>
        <w:tc>
          <w:tcPr>
            <w:tcW w:w="212" w:type="pct"/>
          </w:tcPr>
          <w:p w14:paraId="21BA8EFF" w14:textId="6BB794C7" w:rsidR="004D4AE2" w:rsidRPr="004447B7" w:rsidRDefault="004D4AE2">
            <w:pPr>
              <w:pStyle w:val="Bibliography"/>
              <w:rPr>
                <w:ins w:id="1579" w:author="Yael Bier" w:date="2018-01-25T10:00:00Z"/>
                <w:noProof/>
              </w:rPr>
            </w:pPr>
            <w:ins w:id="1580" w:author="Yael Bier" w:date="2018-01-25T10:02:00Z">
              <w:r w:rsidRPr="004447B7">
                <w:rPr>
                  <w:noProof/>
                </w:rPr>
                <w:t>[</w:t>
              </w:r>
            </w:ins>
            <w:ins w:id="1581" w:author="Yael Bier" w:date="2018-01-25T10:04:00Z">
              <w:r w:rsidR="00B2159A">
                <w:rPr>
                  <w:noProof/>
                  <w:lang w:val="en-US"/>
                </w:rPr>
                <w:t>4</w:t>
              </w:r>
            </w:ins>
            <w:ins w:id="1582" w:author="Yael Bier" w:date="2018-01-25T10:02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0D0CA0C9" w14:textId="709E83F0" w:rsidR="004D4AE2" w:rsidRPr="004447B7" w:rsidRDefault="004D4AE2" w:rsidP="004D4AE2">
            <w:pPr>
              <w:pStyle w:val="Bibliography"/>
              <w:jc w:val="left"/>
              <w:rPr>
                <w:ins w:id="1583" w:author="Yael Bier" w:date="2018-01-25T10:00:00Z"/>
                <w:noProof/>
              </w:rPr>
            </w:pPr>
            <w:ins w:id="1584" w:author="Yael Bier" w:date="2018-01-25T10:02:00Z">
              <w:r w:rsidRPr="004447B7">
                <w:rPr>
                  <w:noProof/>
                </w:rPr>
                <w:t xml:space="preserve">A. Corbin and J. Strauss, Basics of Qualitative Research: Techniques and Procedures </w:t>
              </w:r>
              <w:r w:rsidRPr="004447B7">
                <w:rPr>
                  <w:noProof/>
                  <w:lang w:val="en-US"/>
                </w:rPr>
                <w:t>f</w:t>
              </w:r>
              <w:r w:rsidRPr="004447B7">
                <w:rPr>
                  <w:noProof/>
                </w:rPr>
                <w:t xml:space="preserve">or Developing Grounded Theory, 3rd edition, SAGE Publications, 2008. </w:t>
              </w:r>
            </w:ins>
          </w:p>
        </w:tc>
      </w:tr>
      <w:tr w:rsidR="001542A2" w:rsidRPr="004447B7" w14:paraId="63235E41" w14:textId="77777777" w:rsidTr="005A3C9C">
        <w:trPr>
          <w:divId w:val="1619411002"/>
          <w:tblCellSpacing w:w="15" w:type="dxa"/>
          <w:ins w:id="1585" w:author="Yael Bier" w:date="2018-01-25T10:00:00Z"/>
        </w:trPr>
        <w:tc>
          <w:tcPr>
            <w:tcW w:w="212" w:type="pct"/>
          </w:tcPr>
          <w:p w14:paraId="45C9E4F9" w14:textId="6A0C6918" w:rsidR="001542A2" w:rsidRPr="004447B7" w:rsidRDefault="001542A2">
            <w:pPr>
              <w:pStyle w:val="Bibliography"/>
              <w:rPr>
                <w:ins w:id="1586" w:author="Yael Bier" w:date="2018-01-25T10:00:00Z"/>
                <w:noProof/>
              </w:rPr>
            </w:pPr>
            <w:ins w:id="1587" w:author="Yael Bier" w:date="2018-01-25T10:02:00Z">
              <w:r w:rsidRPr="004447B7">
                <w:rPr>
                  <w:noProof/>
                </w:rPr>
                <w:t>[</w:t>
              </w:r>
            </w:ins>
            <w:ins w:id="1588" w:author="Yael Bier" w:date="2018-01-25T10:04:00Z">
              <w:r w:rsidR="00B2159A">
                <w:rPr>
                  <w:noProof/>
                  <w:lang w:val="en-US"/>
                </w:rPr>
                <w:t>5</w:t>
              </w:r>
            </w:ins>
            <w:ins w:id="1589" w:author="Yael Bier" w:date="2018-01-25T10:02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6D61FC92" w14:textId="0C3A5666" w:rsidR="001542A2" w:rsidRPr="004447B7" w:rsidRDefault="001542A2" w:rsidP="001542A2">
            <w:pPr>
              <w:pStyle w:val="Bibliography"/>
              <w:jc w:val="left"/>
              <w:rPr>
                <w:ins w:id="1590" w:author="Yael Bier" w:date="2018-01-25T10:00:00Z"/>
                <w:noProof/>
              </w:rPr>
            </w:pPr>
            <w:ins w:id="1591" w:author="Yael Bier" w:date="2018-01-25T10:02:00Z">
              <w:r w:rsidRPr="004447B7">
                <w:rPr>
                  <w:noProof/>
                </w:rPr>
                <w:t>J. W. Creswell and V. L. Plano Clark, Designing and Conducting Mixed Methods Research, 2 nd edition, Los Angeles | London | New Delhi Singapore | Washington DC</w:t>
              </w:r>
              <w:r w:rsidRPr="004447B7">
                <w:rPr>
                  <w:noProof/>
                  <w:lang w:val="en-US"/>
                </w:rPr>
                <w:t>.</w:t>
              </w:r>
            </w:ins>
          </w:p>
        </w:tc>
      </w:tr>
      <w:tr w:rsidR="001542A2" w:rsidRPr="004447B7" w14:paraId="3FF88F26" w14:textId="77777777" w:rsidTr="005A3C9C">
        <w:trPr>
          <w:divId w:val="1619411002"/>
          <w:tblCellSpacing w:w="15" w:type="dxa"/>
          <w:ins w:id="1592" w:author="Yael Bier" w:date="2018-01-25T10:00:00Z"/>
        </w:trPr>
        <w:tc>
          <w:tcPr>
            <w:tcW w:w="212" w:type="pct"/>
          </w:tcPr>
          <w:p w14:paraId="5EE3CF22" w14:textId="26B26A75" w:rsidR="001542A2" w:rsidRPr="004447B7" w:rsidRDefault="001542A2">
            <w:pPr>
              <w:pStyle w:val="Bibliography"/>
              <w:rPr>
                <w:ins w:id="1593" w:author="Yael Bier" w:date="2018-01-25T10:00:00Z"/>
                <w:noProof/>
              </w:rPr>
            </w:pPr>
            <w:ins w:id="1594" w:author="Yael Bier" w:date="2018-01-25T10:02:00Z">
              <w:r w:rsidRPr="004447B7">
                <w:rPr>
                  <w:noProof/>
                </w:rPr>
                <w:t>[</w:t>
              </w:r>
            </w:ins>
            <w:ins w:id="1595" w:author="Yael Bier" w:date="2018-01-25T10:04:00Z">
              <w:r w:rsidR="00B2159A">
                <w:rPr>
                  <w:noProof/>
                  <w:lang w:val="en-US"/>
                </w:rPr>
                <w:t>6</w:t>
              </w:r>
            </w:ins>
            <w:ins w:id="1596" w:author="Yael Bier" w:date="2018-01-25T10:02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648E3E4A" w14:textId="5AC15311" w:rsidR="001542A2" w:rsidRPr="004447B7" w:rsidRDefault="001542A2" w:rsidP="001542A2">
            <w:pPr>
              <w:pStyle w:val="Bibliography"/>
              <w:jc w:val="left"/>
              <w:rPr>
                <w:ins w:id="1597" w:author="Yael Bier" w:date="2018-01-25T10:00:00Z"/>
                <w:noProof/>
              </w:rPr>
            </w:pPr>
            <w:ins w:id="1598" w:author="Yael Bier" w:date="2018-01-25T10:02:00Z">
              <w:r w:rsidRPr="004447B7">
                <w:rPr>
                  <w:noProof/>
                </w:rPr>
                <w:t xml:space="preserve">E. Eisner, The Arts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nd </w:t>
              </w:r>
              <w:r w:rsidRPr="004447B7">
                <w:rPr>
                  <w:noProof/>
                  <w:lang w:val="en-US"/>
                </w:rPr>
                <w:t>t</w:t>
              </w:r>
              <w:r w:rsidRPr="004447B7">
                <w:rPr>
                  <w:noProof/>
                </w:rPr>
                <w:t xml:space="preserve">he Creation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 xml:space="preserve">f Mind, New Haven &amp; London: Yeal Universiry Press, 2002. </w:t>
              </w:r>
            </w:ins>
          </w:p>
        </w:tc>
      </w:tr>
      <w:tr w:rsidR="001542A2" w:rsidRPr="004447B7" w14:paraId="6C713750" w14:textId="77777777" w:rsidTr="005A3C9C">
        <w:trPr>
          <w:divId w:val="1619411002"/>
          <w:tblCellSpacing w:w="15" w:type="dxa"/>
          <w:ins w:id="1599" w:author="Yael Bier" w:date="2018-01-25T10:00:00Z"/>
        </w:trPr>
        <w:tc>
          <w:tcPr>
            <w:tcW w:w="212" w:type="pct"/>
          </w:tcPr>
          <w:p w14:paraId="3D987EB8" w14:textId="2582F29D" w:rsidR="001542A2" w:rsidRPr="004447B7" w:rsidRDefault="001542A2">
            <w:pPr>
              <w:pStyle w:val="Bibliography"/>
              <w:rPr>
                <w:ins w:id="1600" w:author="Yael Bier" w:date="2018-01-25T10:00:00Z"/>
                <w:noProof/>
              </w:rPr>
            </w:pPr>
            <w:ins w:id="1601" w:author="Yael Bier" w:date="2018-01-25T10:02:00Z">
              <w:r w:rsidRPr="004447B7">
                <w:rPr>
                  <w:noProof/>
                </w:rPr>
                <w:t>[</w:t>
              </w:r>
            </w:ins>
            <w:ins w:id="1602" w:author="Yael Bier" w:date="2018-01-25T10:04:00Z">
              <w:r w:rsidR="00B2159A">
                <w:rPr>
                  <w:noProof/>
                  <w:lang w:val="en-US"/>
                </w:rPr>
                <w:t>7</w:t>
              </w:r>
            </w:ins>
            <w:ins w:id="1603" w:author="Yael Bier" w:date="2018-01-25T10:02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1E42317C" w14:textId="37DB2453" w:rsidR="001542A2" w:rsidRPr="004447B7" w:rsidRDefault="001542A2" w:rsidP="001542A2">
            <w:pPr>
              <w:pStyle w:val="Bibliography"/>
              <w:jc w:val="left"/>
              <w:rPr>
                <w:ins w:id="1604" w:author="Yael Bier" w:date="2018-01-25T10:00:00Z"/>
                <w:noProof/>
              </w:rPr>
            </w:pPr>
            <w:ins w:id="1605" w:author="Yael Bier" w:date="2018-01-25T10:02:00Z">
              <w:r w:rsidRPr="004447B7">
                <w:rPr>
                  <w:noProof/>
                </w:rPr>
                <w:t xml:space="preserve">L. Dietiker, "What Mathematics Education Can Learn From Art: The Assumptions, Values,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nd Vision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 xml:space="preserve">f Mathematics Education," </w:t>
              </w:r>
              <w:r w:rsidRPr="004447B7">
                <w:rPr>
                  <w:i/>
                  <w:iCs/>
                  <w:noProof/>
                </w:rPr>
                <w:t xml:space="preserve">Journal of Education, 195(1), </w:t>
              </w:r>
              <w:r w:rsidRPr="004447B7">
                <w:rPr>
                  <w:noProof/>
                </w:rPr>
                <w:t xml:space="preserve">pp. 1-10, 2015. </w:t>
              </w:r>
            </w:ins>
          </w:p>
        </w:tc>
      </w:tr>
      <w:tr w:rsidR="00B17468" w:rsidRPr="004447B7" w14:paraId="2219828A" w14:textId="77777777" w:rsidTr="005A3C9C">
        <w:trPr>
          <w:divId w:val="1619411002"/>
          <w:tblCellSpacing w:w="15" w:type="dxa"/>
          <w:ins w:id="1606" w:author="Yael Bier" w:date="2018-01-25T10:00:00Z"/>
        </w:trPr>
        <w:tc>
          <w:tcPr>
            <w:tcW w:w="212" w:type="pct"/>
          </w:tcPr>
          <w:p w14:paraId="4E63ED06" w14:textId="06AA43E7" w:rsidR="00B17468" w:rsidRPr="004447B7" w:rsidRDefault="00B17468">
            <w:pPr>
              <w:pStyle w:val="Bibliography"/>
              <w:rPr>
                <w:ins w:id="1607" w:author="Yael Bier" w:date="2018-01-25T10:00:00Z"/>
                <w:noProof/>
              </w:rPr>
            </w:pPr>
            <w:ins w:id="1608" w:author="Yael Bier" w:date="2018-01-25T10:02:00Z">
              <w:r w:rsidRPr="004447B7">
                <w:rPr>
                  <w:noProof/>
                </w:rPr>
                <w:t>[</w:t>
              </w:r>
            </w:ins>
            <w:ins w:id="1609" w:author="Yael Bier" w:date="2018-01-25T10:04:00Z">
              <w:r w:rsidR="00B2159A">
                <w:rPr>
                  <w:noProof/>
                  <w:lang w:val="en-US"/>
                </w:rPr>
                <w:t>8</w:t>
              </w:r>
            </w:ins>
            <w:ins w:id="1610" w:author="Yael Bier" w:date="2018-01-25T10:02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6A88EDD9" w14:textId="684D62DD" w:rsidR="00B17468" w:rsidRPr="004447B7" w:rsidRDefault="00B17468" w:rsidP="00B17468">
            <w:pPr>
              <w:pStyle w:val="Bibliography"/>
              <w:jc w:val="left"/>
              <w:rPr>
                <w:ins w:id="1611" w:author="Yael Bier" w:date="2018-01-25T10:00:00Z"/>
                <w:noProof/>
              </w:rPr>
            </w:pPr>
            <w:ins w:id="1612" w:author="Yael Bier" w:date="2018-01-25T10:02:00Z">
              <w:r w:rsidRPr="004447B7">
                <w:rPr>
                  <w:noProof/>
                </w:rPr>
                <w:t xml:space="preserve">K. Larkin and R. Jamieson-Proctor, "Using Transactional Distance Theory </w:t>
              </w:r>
              <w:r w:rsidRPr="004447B7">
                <w:rPr>
                  <w:noProof/>
                  <w:lang w:val="en-US"/>
                </w:rPr>
                <w:t>t</w:t>
              </w:r>
              <w:r w:rsidRPr="004447B7">
                <w:rPr>
                  <w:noProof/>
                </w:rPr>
                <w:t xml:space="preserve">o Redesign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n Online Mathematics Education Course </w:t>
              </w:r>
              <w:r w:rsidRPr="004447B7">
                <w:rPr>
                  <w:noProof/>
                  <w:lang w:val="en-US"/>
                </w:rPr>
                <w:t>f</w:t>
              </w:r>
              <w:r w:rsidRPr="004447B7">
                <w:rPr>
                  <w:noProof/>
                </w:rPr>
                <w:t xml:space="preserve">or Pre-Service Primary Teachers," </w:t>
              </w:r>
              <w:r w:rsidRPr="004447B7">
                <w:rPr>
                  <w:i/>
                  <w:iCs/>
                  <w:noProof/>
                </w:rPr>
                <w:t xml:space="preserve">Mathematics Teacher Education and Development, 17(1), </w:t>
              </w:r>
              <w:r w:rsidRPr="004447B7">
                <w:rPr>
                  <w:noProof/>
                </w:rPr>
                <w:t xml:space="preserve">pp. 44-61, 2015. </w:t>
              </w:r>
            </w:ins>
          </w:p>
        </w:tc>
      </w:tr>
      <w:tr w:rsidR="00B17468" w:rsidRPr="004447B7" w14:paraId="77285F5C" w14:textId="77777777" w:rsidTr="005A3C9C">
        <w:trPr>
          <w:divId w:val="1619411002"/>
          <w:tblCellSpacing w:w="15" w:type="dxa"/>
          <w:ins w:id="1613" w:author="Yael Bier" w:date="2018-01-25T10:00:00Z"/>
        </w:trPr>
        <w:tc>
          <w:tcPr>
            <w:tcW w:w="212" w:type="pct"/>
          </w:tcPr>
          <w:p w14:paraId="47B1A067" w14:textId="6E976F6E" w:rsidR="00B17468" w:rsidRPr="004447B7" w:rsidRDefault="00B17468">
            <w:pPr>
              <w:pStyle w:val="Bibliography"/>
              <w:rPr>
                <w:ins w:id="1614" w:author="Yael Bier" w:date="2018-01-25T10:00:00Z"/>
                <w:noProof/>
              </w:rPr>
            </w:pPr>
            <w:ins w:id="1615" w:author="Yael Bier" w:date="2018-01-25T10:02:00Z">
              <w:r w:rsidRPr="004447B7">
                <w:rPr>
                  <w:noProof/>
                </w:rPr>
                <w:t>[</w:t>
              </w:r>
            </w:ins>
            <w:ins w:id="1616" w:author="Yael Bier" w:date="2018-01-25T10:04:00Z">
              <w:r w:rsidR="00B2159A">
                <w:rPr>
                  <w:noProof/>
                  <w:lang w:val="en-US"/>
                </w:rPr>
                <w:t>9</w:t>
              </w:r>
            </w:ins>
            <w:ins w:id="1617" w:author="Yael Bier" w:date="2018-01-25T10:02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04637912" w14:textId="3302BE04" w:rsidR="00B17468" w:rsidRPr="004447B7" w:rsidRDefault="00B17468" w:rsidP="00B17468">
            <w:pPr>
              <w:pStyle w:val="Bibliography"/>
              <w:jc w:val="left"/>
              <w:rPr>
                <w:ins w:id="1618" w:author="Yael Bier" w:date="2018-01-25T10:00:00Z"/>
                <w:noProof/>
              </w:rPr>
            </w:pPr>
            <w:ins w:id="1619" w:author="Yael Bier" w:date="2018-01-25T10:02:00Z">
              <w:r w:rsidRPr="004447B7">
                <w:rPr>
                  <w:noProof/>
                </w:rPr>
                <w:t xml:space="preserve">U. E. Okbay, Art in the Middle School Mathematics Classroom:: A Case Study Exploring Its Effect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>n Motivation</w:t>
              </w:r>
              <w:r w:rsidRPr="004447B7">
                <w:rPr>
                  <w:noProof/>
                  <w:lang w:val="en-US"/>
                </w:rPr>
                <w:t>.</w:t>
              </w:r>
              <w:r w:rsidRPr="004447B7">
                <w:rPr>
                  <w:noProof/>
                  <w:rtl/>
                </w:rPr>
                <w:t xml:space="preserve"> </w:t>
              </w:r>
              <w:r w:rsidRPr="004447B7">
                <w:rPr>
                  <w:noProof/>
                </w:rPr>
                <w:t xml:space="preserve">Unpublished Masters </w:t>
              </w:r>
              <w:r w:rsidRPr="004447B7">
                <w:rPr>
                  <w:noProof/>
                  <w:lang w:val="en-US"/>
                </w:rPr>
                <w:t>t</w:t>
              </w:r>
              <w:r w:rsidRPr="004447B7">
                <w:rPr>
                  <w:noProof/>
                </w:rPr>
                <w:t xml:space="preserve">hesis, Ankara: Bilkent University, 2013. </w:t>
              </w:r>
            </w:ins>
          </w:p>
        </w:tc>
      </w:tr>
      <w:tr w:rsidR="00B17468" w:rsidRPr="004447B7" w14:paraId="24A84E71" w14:textId="77777777" w:rsidTr="005A3C9C">
        <w:trPr>
          <w:divId w:val="1619411002"/>
          <w:tblCellSpacing w:w="15" w:type="dxa"/>
          <w:ins w:id="1620" w:author="Yael Bier" w:date="2018-01-25T10:00:00Z"/>
        </w:trPr>
        <w:tc>
          <w:tcPr>
            <w:tcW w:w="212" w:type="pct"/>
          </w:tcPr>
          <w:p w14:paraId="62DF329F" w14:textId="266EAEDD" w:rsidR="00B17468" w:rsidRPr="004447B7" w:rsidRDefault="00B17468" w:rsidP="00B17468">
            <w:pPr>
              <w:pStyle w:val="Bibliography"/>
              <w:rPr>
                <w:ins w:id="1621" w:author="Yael Bier" w:date="2018-01-25T10:00:00Z"/>
                <w:noProof/>
              </w:rPr>
            </w:pPr>
            <w:ins w:id="1622" w:author="Yael Bier" w:date="2018-01-25T10:02:00Z">
              <w:r w:rsidRPr="004447B7">
                <w:rPr>
                  <w:noProof/>
                </w:rPr>
                <w:t>[</w:t>
              </w:r>
              <w:r w:rsidRPr="004447B7">
                <w:rPr>
                  <w:noProof/>
                  <w:lang w:val="en-US"/>
                </w:rPr>
                <w:t>10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27A5F4AD" w14:textId="7F37244E" w:rsidR="00B17468" w:rsidRPr="004447B7" w:rsidRDefault="00B17468" w:rsidP="00B17468">
            <w:pPr>
              <w:pStyle w:val="Bibliography"/>
              <w:jc w:val="left"/>
              <w:rPr>
                <w:ins w:id="1623" w:author="Yael Bier" w:date="2018-01-25T10:00:00Z"/>
                <w:noProof/>
              </w:rPr>
            </w:pPr>
            <w:ins w:id="1624" w:author="Yael Bier" w:date="2018-01-25T10:02:00Z">
              <w:r w:rsidRPr="004447B7">
                <w:rPr>
                  <w:noProof/>
                </w:rPr>
                <w:t xml:space="preserve">B. Oreck, "Artistic choices: A Study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 xml:space="preserve">f Teachers Who Use </w:t>
              </w:r>
              <w:r w:rsidRPr="004447B7">
                <w:rPr>
                  <w:noProof/>
                  <w:lang w:val="en-US"/>
                </w:rPr>
                <w:t>t</w:t>
              </w:r>
              <w:r w:rsidRPr="004447B7">
                <w:rPr>
                  <w:noProof/>
                </w:rPr>
                <w:t xml:space="preserve">he Arts in the Classroom," </w:t>
              </w:r>
              <w:r w:rsidRPr="004447B7">
                <w:rPr>
                  <w:i/>
                  <w:iCs/>
                  <w:noProof/>
                </w:rPr>
                <w:t xml:space="preserve">International Journal of Education &amp; the Arts, 7(8), </w:t>
              </w:r>
              <w:r w:rsidRPr="004447B7">
                <w:rPr>
                  <w:noProof/>
                </w:rPr>
                <w:t xml:space="preserve">pp. 1-27, 2006. </w:t>
              </w:r>
            </w:ins>
          </w:p>
        </w:tc>
      </w:tr>
      <w:tr w:rsidR="00B17468" w:rsidRPr="004447B7" w14:paraId="747EB498" w14:textId="77777777" w:rsidTr="005A3C9C">
        <w:trPr>
          <w:divId w:val="1619411002"/>
          <w:tblCellSpacing w:w="15" w:type="dxa"/>
          <w:ins w:id="1625" w:author="Yael Bier" w:date="2018-01-25T10:00:00Z"/>
        </w:trPr>
        <w:tc>
          <w:tcPr>
            <w:tcW w:w="212" w:type="pct"/>
          </w:tcPr>
          <w:p w14:paraId="67D6045D" w14:textId="43B4C1ED" w:rsidR="00B17468" w:rsidRPr="004447B7" w:rsidRDefault="00B17468">
            <w:pPr>
              <w:pStyle w:val="Bibliography"/>
              <w:rPr>
                <w:ins w:id="1626" w:author="Yael Bier" w:date="2018-01-25T10:00:00Z"/>
                <w:noProof/>
              </w:rPr>
            </w:pPr>
            <w:ins w:id="1627" w:author="Yael Bier" w:date="2018-01-25T10:03:00Z">
              <w:r w:rsidRPr="004447B7">
                <w:rPr>
                  <w:noProof/>
                </w:rPr>
                <w:t>[</w:t>
              </w:r>
            </w:ins>
            <w:ins w:id="1628" w:author="Yael Bier" w:date="2018-01-25T10:04:00Z">
              <w:r w:rsidR="00B2159A">
                <w:rPr>
                  <w:noProof/>
                  <w:lang w:val="en-US"/>
                </w:rPr>
                <w:t>11</w:t>
              </w:r>
            </w:ins>
            <w:ins w:id="1629" w:author="Yael Bier" w:date="2018-01-25T10:03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18725049" w14:textId="4EC44E94" w:rsidR="00B17468" w:rsidRPr="004447B7" w:rsidRDefault="00B17468" w:rsidP="00B17468">
            <w:pPr>
              <w:pStyle w:val="Bibliography"/>
              <w:jc w:val="left"/>
              <w:rPr>
                <w:ins w:id="1630" w:author="Yael Bier" w:date="2018-01-25T10:00:00Z"/>
                <w:noProof/>
              </w:rPr>
            </w:pPr>
            <w:ins w:id="1631" w:author="Yael Bier" w:date="2018-01-25T10:03:00Z">
              <w:r w:rsidRPr="004447B7">
                <w:rPr>
                  <w:noProof/>
                </w:rPr>
                <w:t xml:space="preserve">K. Peltonen, "Crystal flowers in halls of mirrors: Mathematics Meets Art and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rchitecture," in </w:t>
              </w:r>
              <w:r w:rsidRPr="004447B7">
                <w:rPr>
                  <w:i/>
                  <w:iCs/>
                  <w:noProof/>
                </w:rPr>
                <w:t>Bridges Conference Proceedings, Jyväskylä, Finland, Aug. 9–13</w:t>
              </w:r>
              <w:r w:rsidRPr="004447B7">
                <w:rPr>
                  <w:noProof/>
                </w:rPr>
                <w:t xml:space="preserve">, http://archive.bridgesmathart.org/2016/bridges2016-41.html, 2016. </w:t>
              </w:r>
            </w:ins>
          </w:p>
        </w:tc>
      </w:tr>
      <w:tr w:rsidR="00B17468" w:rsidRPr="004447B7" w14:paraId="02DB38F3" w14:textId="77777777" w:rsidTr="005A3C9C">
        <w:trPr>
          <w:divId w:val="1619411002"/>
          <w:tblCellSpacing w:w="15" w:type="dxa"/>
          <w:ins w:id="1632" w:author="Yael Bier" w:date="2018-01-25T10:00:00Z"/>
        </w:trPr>
        <w:tc>
          <w:tcPr>
            <w:tcW w:w="212" w:type="pct"/>
          </w:tcPr>
          <w:p w14:paraId="3BE30E46" w14:textId="58BFD85E" w:rsidR="00B17468" w:rsidRPr="004447B7" w:rsidRDefault="00B17468" w:rsidP="00B17468">
            <w:pPr>
              <w:pStyle w:val="Bibliography"/>
              <w:rPr>
                <w:ins w:id="1633" w:author="Yael Bier" w:date="2018-01-25T10:00:00Z"/>
                <w:noProof/>
              </w:rPr>
            </w:pPr>
            <w:ins w:id="1634" w:author="Yael Bier" w:date="2018-01-25T10:03:00Z">
              <w:r w:rsidRPr="004447B7">
                <w:rPr>
                  <w:noProof/>
                </w:rPr>
                <w:t>[1</w:t>
              </w:r>
              <w:r w:rsidRPr="004447B7">
                <w:rPr>
                  <w:noProof/>
                  <w:lang w:val="en-US"/>
                </w:rPr>
                <w:t>2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10A7725E" w14:textId="52DC6B22" w:rsidR="00B17468" w:rsidRPr="004447B7" w:rsidRDefault="00B17468" w:rsidP="00B17468">
            <w:pPr>
              <w:pStyle w:val="Bibliography"/>
              <w:jc w:val="left"/>
              <w:rPr>
                <w:ins w:id="1635" w:author="Yael Bier" w:date="2018-01-25T10:00:00Z"/>
                <w:noProof/>
              </w:rPr>
            </w:pPr>
            <w:ins w:id="1636" w:author="Yael Bier" w:date="2018-01-25T10:03:00Z">
              <w:r w:rsidRPr="004447B7">
                <w:rPr>
                  <w:noProof/>
                </w:rPr>
                <w:t xml:space="preserve">R. Reiser and J. V. Dempsey, Trends and Issues </w:t>
              </w:r>
              <w:r w:rsidRPr="004447B7">
                <w:rPr>
                  <w:noProof/>
                  <w:lang w:val="en-US"/>
                </w:rPr>
                <w:t>i</w:t>
              </w:r>
              <w:r w:rsidRPr="004447B7">
                <w:rPr>
                  <w:noProof/>
                </w:rPr>
                <w:t xml:space="preserve">n Instructional Design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nd Technology (3rd ed.), Upper Saddle River, NJ: Pearson, 2013. </w:t>
              </w:r>
            </w:ins>
          </w:p>
        </w:tc>
      </w:tr>
      <w:tr w:rsidR="00B17468" w:rsidRPr="004447B7" w14:paraId="1BD49321" w14:textId="77777777" w:rsidTr="005A3C9C">
        <w:trPr>
          <w:divId w:val="1619411002"/>
          <w:tblCellSpacing w:w="15" w:type="dxa"/>
          <w:ins w:id="1637" w:author="Yael Bier" w:date="2018-01-25T10:00:00Z"/>
        </w:trPr>
        <w:tc>
          <w:tcPr>
            <w:tcW w:w="212" w:type="pct"/>
          </w:tcPr>
          <w:p w14:paraId="2F24699E" w14:textId="41DF930B" w:rsidR="00B17468" w:rsidRPr="004447B7" w:rsidRDefault="00B17468">
            <w:pPr>
              <w:pStyle w:val="Bibliography"/>
              <w:rPr>
                <w:ins w:id="1638" w:author="Yael Bier" w:date="2018-01-25T10:00:00Z"/>
                <w:noProof/>
              </w:rPr>
            </w:pPr>
            <w:ins w:id="1639" w:author="Yael Bier" w:date="2018-01-25T10:03:00Z">
              <w:r w:rsidRPr="004447B7">
                <w:rPr>
                  <w:noProof/>
                </w:rPr>
                <w:t>[</w:t>
              </w:r>
            </w:ins>
            <w:ins w:id="1640" w:author="Yael Bier" w:date="2018-01-25T10:04:00Z">
              <w:r w:rsidR="00B2159A">
                <w:rPr>
                  <w:noProof/>
                  <w:lang w:val="en-US"/>
                </w:rPr>
                <w:t>13</w:t>
              </w:r>
            </w:ins>
            <w:ins w:id="1641" w:author="Yael Bier" w:date="2018-01-25T10:03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22F493BE" w14:textId="1787C88A" w:rsidR="00B17468" w:rsidRPr="004447B7" w:rsidRDefault="00B17468" w:rsidP="00B17468">
            <w:pPr>
              <w:pStyle w:val="Bibliography"/>
              <w:jc w:val="left"/>
              <w:rPr>
                <w:ins w:id="1642" w:author="Yael Bier" w:date="2018-01-25T10:00:00Z"/>
                <w:noProof/>
              </w:rPr>
            </w:pPr>
            <w:ins w:id="1643" w:author="Yael Bier" w:date="2018-01-25T10:03:00Z">
              <w:r w:rsidRPr="004447B7">
                <w:rPr>
                  <w:noProof/>
                </w:rPr>
                <w:t xml:space="preserve">E. Sendova and T. Chehlarova, "Studying Fine-Art Compositions </w:t>
              </w:r>
              <w:r w:rsidRPr="004447B7">
                <w:rPr>
                  <w:noProof/>
                  <w:lang w:val="en-US"/>
                </w:rPr>
                <w:t>b</w:t>
              </w:r>
              <w:r w:rsidRPr="004447B7">
                <w:rPr>
                  <w:noProof/>
                </w:rPr>
                <w:t xml:space="preserve">y Means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 xml:space="preserve">f Dynamic Geometry," in </w:t>
              </w:r>
              <w:r w:rsidRPr="004447B7">
                <w:rPr>
                  <w:i/>
                  <w:iCs/>
                  <w:noProof/>
                </w:rPr>
                <w:t>DynaMath 12 Conference</w:t>
              </w:r>
              <w:r w:rsidRPr="004447B7">
                <w:rPr>
                  <w:noProof/>
                </w:rPr>
                <w:t xml:space="preserve">, Nitra, Slovakia, 2013. </w:t>
              </w:r>
            </w:ins>
          </w:p>
        </w:tc>
      </w:tr>
      <w:tr w:rsidR="00B17468" w:rsidRPr="004447B7" w14:paraId="76928C15" w14:textId="77777777" w:rsidTr="005A3C9C">
        <w:trPr>
          <w:divId w:val="1619411002"/>
          <w:tblCellSpacing w:w="15" w:type="dxa"/>
          <w:ins w:id="1644" w:author="Yael Bier" w:date="2018-01-25T10:00:00Z"/>
        </w:trPr>
        <w:tc>
          <w:tcPr>
            <w:tcW w:w="212" w:type="pct"/>
          </w:tcPr>
          <w:p w14:paraId="451D07D2" w14:textId="0BCC8C60" w:rsidR="00B17468" w:rsidRPr="004447B7" w:rsidRDefault="00B17468">
            <w:pPr>
              <w:pStyle w:val="Bibliography"/>
              <w:rPr>
                <w:ins w:id="1645" w:author="Yael Bier" w:date="2018-01-25T10:00:00Z"/>
                <w:noProof/>
              </w:rPr>
            </w:pPr>
            <w:ins w:id="1646" w:author="Yael Bier" w:date="2018-01-25T10:03:00Z">
              <w:r w:rsidRPr="004447B7">
                <w:rPr>
                  <w:noProof/>
                </w:rPr>
                <w:t>[</w:t>
              </w:r>
            </w:ins>
            <w:ins w:id="1647" w:author="Yael Bier" w:date="2018-01-25T10:04:00Z">
              <w:r w:rsidR="00B2159A">
                <w:rPr>
                  <w:noProof/>
                  <w:lang w:val="en-US"/>
                </w:rPr>
                <w:t>14</w:t>
              </w:r>
            </w:ins>
            <w:ins w:id="1648" w:author="Yael Bier" w:date="2018-01-25T10:03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05C1CAED" w14:textId="795EE7A7" w:rsidR="00B17468" w:rsidRPr="004447B7" w:rsidRDefault="00B17468" w:rsidP="00B17468">
            <w:pPr>
              <w:pStyle w:val="Bibliography"/>
              <w:jc w:val="left"/>
              <w:rPr>
                <w:ins w:id="1649" w:author="Yael Bier" w:date="2018-01-25T10:00:00Z"/>
                <w:noProof/>
              </w:rPr>
            </w:pPr>
            <w:ins w:id="1650" w:author="Yael Bier" w:date="2018-01-25T10:03:00Z">
              <w:r w:rsidRPr="004447B7">
                <w:rPr>
                  <w:noProof/>
                </w:rPr>
                <w:t xml:space="preserve">H. Thuneberg, H. Salmi and K. Fenyvesi, "Hands-On Math and Art Exhibition Promoting Science Attitudes and Educational Plans," Education Research International, pp. 1-13, 2017. </w:t>
              </w:r>
            </w:ins>
          </w:p>
        </w:tc>
      </w:tr>
      <w:tr w:rsidR="00E71E96" w:rsidRPr="004447B7" w14:paraId="558B6ECA" w14:textId="77777777" w:rsidTr="005A3C9C">
        <w:trPr>
          <w:divId w:val="1619411002"/>
          <w:tblCellSpacing w:w="15" w:type="dxa"/>
          <w:ins w:id="1651" w:author="Yael Bier" w:date="2018-01-25T10:00:00Z"/>
        </w:trPr>
        <w:tc>
          <w:tcPr>
            <w:tcW w:w="212" w:type="pct"/>
          </w:tcPr>
          <w:p w14:paraId="6F15055A" w14:textId="330325B0" w:rsidR="00E71E96" w:rsidRPr="004447B7" w:rsidRDefault="00E71E96">
            <w:pPr>
              <w:pStyle w:val="Bibliography"/>
              <w:rPr>
                <w:ins w:id="1652" w:author="Yael Bier" w:date="2018-01-25T10:00:00Z"/>
                <w:noProof/>
              </w:rPr>
            </w:pPr>
            <w:ins w:id="1653" w:author="Yael Bier" w:date="2018-01-25T10:03:00Z">
              <w:r w:rsidRPr="004447B7">
                <w:rPr>
                  <w:noProof/>
                </w:rPr>
                <w:t>[</w:t>
              </w:r>
            </w:ins>
            <w:ins w:id="1654" w:author="Yael Bier" w:date="2018-01-25T10:04:00Z">
              <w:r w:rsidR="00B2159A">
                <w:rPr>
                  <w:noProof/>
                  <w:lang w:val="en-US"/>
                </w:rPr>
                <w:t>15</w:t>
              </w:r>
            </w:ins>
            <w:ins w:id="1655" w:author="Yael Bier" w:date="2018-01-25T10:03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147B3420" w14:textId="2FE1F75D" w:rsidR="00E71E96" w:rsidRPr="004447B7" w:rsidRDefault="00E71E96" w:rsidP="00E71E96">
            <w:pPr>
              <w:pStyle w:val="Bibliography"/>
              <w:jc w:val="left"/>
              <w:rPr>
                <w:ins w:id="1656" w:author="Yael Bier" w:date="2018-01-25T10:00:00Z"/>
                <w:noProof/>
              </w:rPr>
            </w:pPr>
            <w:ins w:id="1657" w:author="Yael Bier" w:date="2018-01-25T10:03:00Z">
              <w:r w:rsidRPr="004447B7">
                <w:rPr>
                  <w:noProof/>
                </w:rPr>
                <w:t xml:space="preserve">R. Ward, "Modeling Effective Pedagogical Strategies for Teaching Mathematics," </w:t>
              </w:r>
              <w:r w:rsidRPr="004447B7">
                <w:rPr>
                  <w:i/>
                  <w:iCs/>
                  <w:noProof/>
                </w:rPr>
                <w:t xml:space="preserve">The Charter Schools Resource Journal, </w:t>
              </w:r>
              <w:r w:rsidRPr="004447B7">
                <w:rPr>
                  <w:noProof/>
                </w:rPr>
                <w:t xml:space="preserve">pp. 1-9, 2006. </w:t>
              </w:r>
            </w:ins>
          </w:p>
        </w:tc>
      </w:tr>
      <w:tr w:rsidR="00E71E96" w:rsidRPr="004447B7" w14:paraId="50415ABD" w14:textId="77777777" w:rsidTr="005A3C9C">
        <w:trPr>
          <w:divId w:val="1619411002"/>
          <w:tblCellSpacing w:w="15" w:type="dxa"/>
          <w:ins w:id="1658" w:author="Yael Bier" w:date="2018-01-25T10:00:00Z"/>
        </w:trPr>
        <w:tc>
          <w:tcPr>
            <w:tcW w:w="212" w:type="pct"/>
          </w:tcPr>
          <w:p w14:paraId="612619F1" w14:textId="45F70279" w:rsidR="00E71E96" w:rsidRPr="004447B7" w:rsidRDefault="00E71E96">
            <w:pPr>
              <w:pStyle w:val="Bibliography"/>
              <w:rPr>
                <w:ins w:id="1659" w:author="Yael Bier" w:date="2018-01-25T10:00:00Z"/>
                <w:noProof/>
              </w:rPr>
            </w:pPr>
            <w:ins w:id="1660" w:author="Yael Bier" w:date="2018-01-25T10:03:00Z">
              <w:r w:rsidRPr="004447B7">
                <w:rPr>
                  <w:noProof/>
                </w:rPr>
                <w:lastRenderedPageBreak/>
                <w:t>[</w:t>
              </w:r>
            </w:ins>
            <w:ins w:id="1661" w:author="Yael Bier" w:date="2018-01-25T10:04:00Z">
              <w:r w:rsidR="00B2159A">
                <w:rPr>
                  <w:noProof/>
                  <w:lang w:val="en-US"/>
                </w:rPr>
                <w:t>16</w:t>
              </w:r>
            </w:ins>
            <w:ins w:id="1662" w:author="Yael Bier" w:date="2018-01-25T10:03:00Z"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0DBE153C" w14:textId="2C50AEEE" w:rsidR="00E71E96" w:rsidRPr="004447B7" w:rsidRDefault="00E71E96" w:rsidP="00E71E96">
            <w:pPr>
              <w:pStyle w:val="Bibliography"/>
              <w:jc w:val="left"/>
              <w:rPr>
                <w:ins w:id="1663" w:author="Yael Bier" w:date="2018-01-25T10:00:00Z"/>
                <w:noProof/>
              </w:rPr>
            </w:pPr>
            <w:ins w:id="1664" w:author="Yael Bier" w:date="2018-01-25T10:03:00Z">
              <w:r w:rsidRPr="004447B7">
                <w:rPr>
                  <w:noProof/>
                </w:rPr>
                <w:t xml:space="preserve">A. S. Zimmerman, "Developing </w:t>
              </w:r>
              <w:r w:rsidRPr="004447B7">
                <w:rPr>
                  <w:noProof/>
                  <w:lang w:val="en-US"/>
                </w:rPr>
                <w:t>C</w:t>
              </w:r>
              <w:r w:rsidRPr="004447B7">
                <w:rPr>
                  <w:noProof/>
                </w:rPr>
                <w:t xml:space="preserve">onfidence in STEAM: Exploring the </w:t>
              </w:r>
              <w:r w:rsidRPr="004447B7">
                <w:rPr>
                  <w:noProof/>
                  <w:lang w:val="en-US"/>
                </w:rPr>
                <w:t>C</w:t>
              </w:r>
              <w:r w:rsidRPr="004447B7">
                <w:rPr>
                  <w:noProof/>
                </w:rPr>
                <w:t xml:space="preserve">hallenges that </w:t>
              </w:r>
              <w:r w:rsidRPr="004447B7">
                <w:rPr>
                  <w:noProof/>
                  <w:lang w:val="en-US"/>
                </w:rPr>
                <w:t>N</w:t>
              </w:r>
              <w:r w:rsidRPr="004447B7">
                <w:rPr>
                  <w:noProof/>
                </w:rPr>
                <w:t xml:space="preserve">ovice Elementary Teachers Face," </w:t>
              </w:r>
              <w:r w:rsidRPr="004447B7">
                <w:rPr>
                  <w:i/>
                  <w:iCs/>
                  <w:noProof/>
                </w:rPr>
                <w:t>The STEAM Journal, 2(2),</w:t>
              </w:r>
              <w:r w:rsidRPr="004447B7">
                <w:rPr>
                  <w:noProof/>
                </w:rPr>
                <w:t xml:space="preserve"> article 15, 2016. </w:t>
              </w:r>
            </w:ins>
          </w:p>
        </w:tc>
      </w:tr>
    </w:tbl>
    <w:p w14:paraId="0271E188" w14:textId="39B7DF0C" w:rsidR="00793E84" w:rsidRPr="004447B7" w:rsidRDefault="00793E84">
      <w:pPr>
        <w:divId w:val="1619411002"/>
        <w:rPr>
          <w:noProof/>
          <w:lang w:val="en-US"/>
        </w:rPr>
      </w:pPr>
      <w:r w:rsidRPr="004447B7">
        <w:rPr>
          <w:noProof/>
          <w:lang w:val="en-US"/>
        </w:rPr>
        <w:t xml:space="preserve"> </w:t>
      </w:r>
    </w:p>
    <w:p w14:paraId="099D1219" w14:textId="4756FB7D" w:rsidR="00793E84" w:rsidRPr="00793E84" w:rsidRDefault="00793E84" w:rsidP="00767FE2">
      <w:r w:rsidRPr="004447B7">
        <w:fldChar w:fldCharType="end"/>
      </w:r>
    </w:p>
    <w:sectPr w:rsidR="00793E84" w:rsidRPr="00793E84" w:rsidSect="00330E33">
      <w:footerReference w:type="default" r:id="rId1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0" w:author="Yael Bier" w:date="2018-01-25T08:44:00Z" w:initials="YB">
    <w:p w14:paraId="4FA2DE7B" w14:textId="07F5F909" w:rsidR="007A1F37" w:rsidRPr="00610A18" w:rsidRDefault="007A1F37" w:rsidP="00610A18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למה נחוץ ה-</w:t>
      </w:r>
      <w:r>
        <w:rPr>
          <w:lang w:val="en-US" w:bidi="he-IL"/>
        </w:rPr>
        <w:t>e.g.</w:t>
      </w:r>
      <w:r>
        <w:rPr>
          <w:rFonts w:hint="cs"/>
          <w:rtl/>
          <w:lang w:val="en-US" w:bidi="he-IL"/>
        </w:rPr>
        <w:t>?</w:t>
      </w:r>
    </w:p>
  </w:comment>
  <w:comment w:id="97" w:author="Yael Bier" w:date="2018-01-25T08:45:00Z" w:initials="YB">
    <w:p w14:paraId="06573848" w14:textId="1833A0E9" w:rsidR="007A1F37" w:rsidRDefault="007A1F37" w:rsidP="00D77DF9">
      <w:pPr>
        <w:pStyle w:val="CommentText"/>
        <w:bidi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כנ"ל, ובהמשך</w:t>
      </w:r>
    </w:p>
  </w:comment>
  <w:comment w:id="107" w:author="Yael Bier" w:date="2018-01-25T08:46:00Z" w:initials="YB">
    <w:p w14:paraId="0FB0CB3C" w14:textId="21E0FDB1" w:rsidR="007A1F37" w:rsidRDefault="007A1F37" w:rsidP="00D77DF9">
      <w:pPr>
        <w:pStyle w:val="CommentText"/>
        <w:bidi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אין לי מושג מה הכוונה</w:t>
      </w:r>
    </w:p>
  </w:comment>
  <w:comment w:id="131" w:author="Yael Bier" w:date="2018-01-25T08:50:00Z" w:initials="YB">
    <w:p w14:paraId="3F7E4FC7" w14:textId="2617D1F0" w:rsidR="007A1F37" w:rsidRPr="00D77DF9" w:rsidRDefault="007A1F37" w:rsidP="00D77DF9">
      <w:pPr>
        <w:pStyle w:val="CommentText"/>
        <w:bidi/>
        <w:rPr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 xml:space="preserve">לא מכירה את הביטוי (או שאין כזה) ולא מבינה בדיוק את הכוונה -- אולי </w:t>
      </w:r>
      <w:r>
        <w:rPr>
          <w:lang w:val="en-US" w:bidi="he-IL"/>
        </w:rPr>
        <w:t>not to blindly follow already-known approaches?</w:t>
      </w:r>
    </w:p>
  </w:comment>
  <w:comment w:id="156" w:author="Yael Bier" w:date="2018-01-25T08:53:00Z" w:initials="YB">
    <w:p w14:paraId="20EB4F6F" w14:textId="694F557C" w:rsidR="007A1F37" w:rsidRPr="00D77DF9" w:rsidRDefault="007A1F37" w:rsidP="000B651A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לא מבינה מה הכוונה</w:t>
      </w:r>
    </w:p>
  </w:comment>
  <w:comment w:id="171" w:author="Yael Bier" w:date="2018-01-25T08:58:00Z" w:initials="YB">
    <w:p w14:paraId="51B846EC" w14:textId="43F14594" w:rsidR="007A1F37" w:rsidRPr="000B651A" w:rsidRDefault="007A1F37" w:rsidP="000B651A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לא מבינה מה הכוונה -- מדובר על ביטחון עצמי או מה?</w:t>
      </w:r>
    </w:p>
  </w:comment>
  <w:comment w:id="174" w:author="Yael Bier" w:date="2018-01-25T08:59:00Z" w:initials="YB">
    <w:p w14:paraId="1A070AF8" w14:textId="3F1AE55F" w:rsidR="007A1F37" w:rsidRPr="000B651A" w:rsidRDefault="007A1F37" w:rsidP="000B651A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האם הכוונה לעבודת הכנה כשמורה מכין שיעור, או האם הכוונה רקע לימודי?</w:t>
      </w:r>
    </w:p>
  </w:comment>
  <w:comment w:id="202" w:author="Yael Bier" w:date="2018-01-25T09:02:00Z" w:initials="YB">
    <w:p w14:paraId="5FBC51DD" w14:textId="51FB4275" w:rsidR="007A1F37" w:rsidRPr="000B651A" w:rsidRDefault="007A1F37" w:rsidP="000B651A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הבנתי נכון?</w:t>
      </w:r>
    </w:p>
  </w:comment>
  <w:comment w:id="205" w:author="Yael Bier" w:date="2018-01-25T09:02:00Z" w:initials="YB">
    <w:p w14:paraId="353868A2" w14:textId="18908F6E" w:rsidR="007A1F37" w:rsidRDefault="007A1F37" w:rsidP="000B651A">
      <w:pPr>
        <w:pStyle w:val="CommentText"/>
        <w:bidi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נראה לי מיותר אא"כ לא הבנתי -- מה זה אמור להוסיף?</w:t>
      </w:r>
    </w:p>
  </w:comment>
  <w:comment w:id="274" w:author="Yael Bier" w:date="2018-01-25T09:15:00Z" w:initials="YB">
    <w:p w14:paraId="138E93C2" w14:textId="541EC736" w:rsidR="007A1F37" w:rsidRDefault="007A1F37" w:rsidP="000357B5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לא ברור אם התכוונת רק מורים שמסוגלים לגשר, או להכין מורים כדי שיוכלו לגשר. חשבתי שהכוונה היא ב (כדי...) למרות הכתוב (</w:t>
      </w:r>
      <w:r>
        <w:rPr>
          <w:lang w:val="en-US" w:bidi="he-IL"/>
        </w:rPr>
        <w:t>who can</w:t>
      </w:r>
      <w:r>
        <w:rPr>
          <w:rFonts w:hint="cs"/>
          <w:rtl/>
          <w:lang w:val="en-US" w:bidi="he-IL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A2DE7B" w15:done="0"/>
  <w15:commentEx w15:paraId="06573848" w15:done="0"/>
  <w15:commentEx w15:paraId="0FB0CB3C" w15:done="0"/>
  <w15:commentEx w15:paraId="3F7E4FC7" w15:done="0"/>
  <w15:commentEx w15:paraId="20EB4F6F" w15:done="0"/>
  <w15:commentEx w15:paraId="51B846EC" w15:done="0"/>
  <w15:commentEx w15:paraId="1A070AF8" w15:done="0"/>
  <w15:commentEx w15:paraId="5FBC51DD" w15:done="0"/>
  <w15:commentEx w15:paraId="353868A2" w15:done="0"/>
  <w15:commentEx w15:paraId="138E93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73483" w14:textId="77777777" w:rsidR="00E92735" w:rsidRDefault="00E92735" w:rsidP="00EF3D06">
      <w:r>
        <w:separator/>
      </w:r>
    </w:p>
  </w:endnote>
  <w:endnote w:type="continuationSeparator" w:id="0">
    <w:p w14:paraId="0301393F" w14:textId="77777777" w:rsidR="00E92735" w:rsidRDefault="00E92735" w:rsidP="00EF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EEB11" w14:textId="218B348B" w:rsidR="007A1F37" w:rsidRDefault="007A1F37" w:rsidP="00EF3D06">
    <w:pPr>
      <w:pStyle w:val="Footer"/>
    </w:pPr>
  </w:p>
  <w:p w14:paraId="476C9FC6" w14:textId="77777777" w:rsidR="007A1F37" w:rsidRDefault="007A1F37" w:rsidP="00EF3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76DB" w14:textId="77777777" w:rsidR="00E92735" w:rsidRDefault="00E92735" w:rsidP="00EF3D06">
      <w:r>
        <w:separator/>
      </w:r>
    </w:p>
  </w:footnote>
  <w:footnote w:type="continuationSeparator" w:id="0">
    <w:p w14:paraId="4484A39B" w14:textId="77777777" w:rsidR="00E92735" w:rsidRDefault="00E92735" w:rsidP="00EF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A21"/>
    <w:multiLevelType w:val="hybridMultilevel"/>
    <w:tmpl w:val="3BC8E388"/>
    <w:lvl w:ilvl="0" w:tplc="0B5400E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1A5C"/>
    <w:multiLevelType w:val="hybridMultilevel"/>
    <w:tmpl w:val="3C841C82"/>
    <w:lvl w:ilvl="0" w:tplc="05FCF45A">
      <w:start w:val="1"/>
      <w:numFmt w:val="decimal"/>
      <w:pStyle w:val="HeadingNumbered1"/>
      <w:lvlText w:val="%1."/>
      <w:lvlJc w:val="left"/>
      <w:pPr>
        <w:tabs>
          <w:tab w:val="num" w:pos="5310"/>
        </w:tabs>
        <w:ind w:left="5310" w:hanging="360"/>
      </w:pPr>
    </w:lvl>
    <w:lvl w:ilvl="1" w:tplc="8CFC2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62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65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C7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7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BEB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45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65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B41FD"/>
    <w:multiLevelType w:val="hybridMultilevel"/>
    <w:tmpl w:val="E04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68B6"/>
    <w:multiLevelType w:val="singleLevel"/>
    <w:tmpl w:val="F698B7BA"/>
    <w:lvl w:ilvl="0">
      <w:start w:val="1"/>
      <w:numFmt w:val="decimal"/>
      <w:pStyle w:val="Reference"/>
      <w:lvlText w:val="[%1]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4" w15:restartNumberingAfterBreak="0">
    <w:nsid w:val="69EC48F3"/>
    <w:multiLevelType w:val="hybridMultilevel"/>
    <w:tmpl w:val="897E1180"/>
    <w:name w:val="WW8Num4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el Bier">
    <w15:presenceInfo w15:providerId="None" w15:userId="Yael B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432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5"/>
    <w:rsid w:val="0000188E"/>
    <w:rsid w:val="00002B53"/>
    <w:rsid w:val="00003BAB"/>
    <w:rsid w:val="00003BFB"/>
    <w:rsid w:val="00004FDC"/>
    <w:rsid w:val="00005187"/>
    <w:rsid w:val="00005887"/>
    <w:rsid w:val="00006D9A"/>
    <w:rsid w:val="00014C6F"/>
    <w:rsid w:val="0001639B"/>
    <w:rsid w:val="00016CA5"/>
    <w:rsid w:val="00020717"/>
    <w:rsid w:val="00023C98"/>
    <w:rsid w:val="00025C1D"/>
    <w:rsid w:val="00025E95"/>
    <w:rsid w:val="00030A23"/>
    <w:rsid w:val="00032BFB"/>
    <w:rsid w:val="00033DBA"/>
    <w:rsid w:val="000352E9"/>
    <w:rsid w:val="000357B5"/>
    <w:rsid w:val="0003647F"/>
    <w:rsid w:val="00045254"/>
    <w:rsid w:val="00051215"/>
    <w:rsid w:val="0005407B"/>
    <w:rsid w:val="000547AE"/>
    <w:rsid w:val="00057C91"/>
    <w:rsid w:val="00060F86"/>
    <w:rsid w:val="000644F2"/>
    <w:rsid w:val="00070C44"/>
    <w:rsid w:val="000736BA"/>
    <w:rsid w:val="0007402D"/>
    <w:rsid w:val="00081777"/>
    <w:rsid w:val="00081B89"/>
    <w:rsid w:val="000828B8"/>
    <w:rsid w:val="00085A2F"/>
    <w:rsid w:val="0008659B"/>
    <w:rsid w:val="0008728C"/>
    <w:rsid w:val="00087765"/>
    <w:rsid w:val="00090A1A"/>
    <w:rsid w:val="000922ED"/>
    <w:rsid w:val="00096140"/>
    <w:rsid w:val="000A1A2A"/>
    <w:rsid w:val="000A200E"/>
    <w:rsid w:val="000A316B"/>
    <w:rsid w:val="000A5A68"/>
    <w:rsid w:val="000B651A"/>
    <w:rsid w:val="000C011D"/>
    <w:rsid w:val="000C1BD9"/>
    <w:rsid w:val="000C4C49"/>
    <w:rsid w:val="000C5604"/>
    <w:rsid w:val="000C74EF"/>
    <w:rsid w:val="000C75A3"/>
    <w:rsid w:val="000D04FA"/>
    <w:rsid w:val="000D1574"/>
    <w:rsid w:val="000D1A71"/>
    <w:rsid w:val="000D2F44"/>
    <w:rsid w:val="000D3076"/>
    <w:rsid w:val="000D3A5B"/>
    <w:rsid w:val="000D64D2"/>
    <w:rsid w:val="000D78C2"/>
    <w:rsid w:val="000E18EA"/>
    <w:rsid w:val="000E1AE8"/>
    <w:rsid w:val="000E3503"/>
    <w:rsid w:val="000E486E"/>
    <w:rsid w:val="000E549C"/>
    <w:rsid w:val="000E5CCC"/>
    <w:rsid w:val="000F06F1"/>
    <w:rsid w:val="000F0A8C"/>
    <w:rsid w:val="000F16BA"/>
    <w:rsid w:val="000F1F57"/>
    <w:rsid w:val="00100582"/>
    <w:rsid w:val="00101BAC"/>
    <w:rsid w:val="0010798A"/>
    <w:rsid w:val="00110FF2"/>
    <w:rsid w:val="00111316"/>
    <w:rsid w:val="001124E6"/>
    <w:rsid w:val="001146A2"/>
    <w:rsid w:val="00114E92"/>
    <w:rsid w:val="00117311"/>
    <w:rsid w:val="00120AE1"/>
    <w:rsid w:val="0012179B"/>
    <w:rsid w:val="00122CD2"/>
    <w:rsid w:val="00123057"/>
    <w:rsid w:val="00123C6A"/>
    <w:rsid w:val="00125598"/>
    <w:rsid w:val="001263D9"/>
    <w:rsid w:val="0012699A"/>
    <w:rsid w:val="0013632D"/>
    <w:rsid w:val="00141241"/>
    <w:rsid w:val="001421A3"/>
    <w:rsid w:val="00144124"/>
    <w:rsid w:val="00144173"/>
    <w:rsid w:val="00144DE2"/>
    <w:rsid w:val="00145294"/>
    <w:rsid w:val="001460EA"/>
    <w:rsid w:val="00146700"/>
    <w:rsid w:val="0015142F"/>
    <w:rsid w:val="00151D79"/>
    <w:rsid w:val="00153864"/>
    <w:rsid w:val="001542A2"/>
    <w:rsid w:val="00157585"/>
    <w:rsid w:val="001601DE"/>
    <w:rsid w:val="00160285"/>
    <w:rsid w:val="001629CF"/>
    <w:rsid w:val="0016388A"/>
    <w:rsid w:val="00163B1E"/>
    <w:rsid w:val="0016418D"/>
    <w:rsid w:val="00167B7A"/>
    <w:rsid w:val="00167CF6"/>
    <w:rsid w:val="00171513"/>
    <w:rsid w:val="00172FBD"/>
    <w:rsid w:val="001751D1"/>
    <w:rsid w:val="00175686"/>
    <w:rsid w:val="00177F9B"/>
    <w:rsid w:val="00184250"/>
    <w:rsid w:val="00190CB6"/>
    <w:rsid w:val="001921E8"/>
    <w:rsid w:val="00193F83"/>
    <w:rsid w:val="00194BE9"/>
    <w:rsid w:val="00195305"/>
    <w:rsid w:val="001957DC"/>
    <w:rsid w:val="001A0DDC"/>
    <w:rsid w:val="001A2AED"/>
    <w:rsid w:val="001A36D2"/>
    <w:rsid w:val="001A5F59"/>
    <w:rsid w:val="001A67B4"/>
    <w:rsid w:val="001A7348"/>
    <w:rsid w:val="001A7CD6"/>
    <w:rsid w:val="001B531B"/>
    <w:rsid w:val="001B5849"/>
    <w:rsid w:val="001B6B3C"/>
    <w:rsid w:val="001B73D0"/>
    <w:rsid w:val="001C1D56"/>
    <w:rsid w:val="001C2B4B"/>
    <w:rsid w:val="001C3424"/>
    <w:rsid w:val="001C4179"/>
    <w:rsid w:val="001C4445"/>
    <w:rsid w:val="001C56FD"/>
    <w:rsid w:val="001C64C8"/>
    <w:rsid w:val="001C6697"/>
    <w:rsid w:val="001C6874"/>
    <w:rsid w:val="001C7003"/>
    <w:rsid w:val="001C7345"/>
    <w:rsid w:val="001C73A5"/>
    <w:rsid w:val="001C79F1"/>
    <w:rsid w:val="001C7A00"/>
    <w:rsid w:val="001D3172"/>
    <w:rsid w:val="001D4ED9"/>
    <w:rsid w:val="001D5CCE"/>
    <w:rsid w:val="001D7B9C"/>
    <w:rsid w:val="001E1890"/>
    <w:rsid w:val="001E1E61"/>
    <w:rsid w:val="001E32CF"/>
    <w:rsid w:val="001E52A6"/>
    <w:rsid w:val="001E60AA"/>
    <w:rsid w:val="001E6D35"/>
    <w:rsid w:val="001F076D"/>
    <w:rsid w:val="001F0D9D"/>
    <w:rsid w:val="001F377A"/>
    <w:rsid w:val="001F7A99"/>
    <w:rsid w:val="00200964"/>
    <w:rsid w:val="00201396"/>
    <w:rsid w:val="002027FE"/>
    <w:rsid w:val="00204102"/>
    <w:rsid w:val="00205BF5"/>
    <w:rsid w:val="0020732D"/>
    <w:rsid w:val="002073AC"/>
    <w:rsid w:val="002125BA"/>
    <w:rsid w:val="0021609E"/>
    <w:rsid w:val="0021648F"/>
    <w:rsid w:val="00222779"/>
    <w:rsid w:val="002233ED"/>
    <w:rsid w:val="00224000"/>
    <w:rsid w:val="002245BD"/>
    <w:rsid w:val="002253EE"/>
    <w:rsid w:val="00227CA7"/>
    <w:rsid w:val="00230B6E"/>
    <w:rsid w:val="002311AC"/>
    <w:rsid w:val="002317FE"/>
    <w:rsid w:val="0023293C"/>
    <w:rsid w:val="00232F4A"/>
    <w:rsid w:val="00234034"/>
    <w:rsid w:val="002352BB"/>
    <w:rsid w:val="00235B9C"/>
    <w:rsid w:val="00236014"/>
    <w:rsid w:val="00240720"/>
    <w:rsid w:val="00243CB2"/>
    <w:rsid w:val="002443E8"/>
    <w:rsid w:val="00244D05"/>
    <w:rsid w:val="00244E76"/>
    <w:rsid w:val="00247D70"/>
    <w:rsid w:val="00253711"/>
    <w:rsid w:val="0025375F"/>
    <w:rsid w:val="00253D07"/>
    <w:rsid w:val="00254BA3"/>
    <w:rsid w:val="00255E90"/>
    <w:rsid w:val="00256743"/>
    <w:rsid w:val="00257372"/>
    <w:rsid w:val="00260567"/>
    <w:rsid w:val="00260910"/>
    <w:rsid w:val="00262A1F"/>
    <w:rsid w:val="0026331D"/>
    <w:rsid w:val="00263BD1"/>
    <w:rsid w:val="0026480B"/>
    <w:rsid w:val="002707E5"/>
    <w:rsid w:val="0027148B"/>
    <w:rsid w:val="002719EF"/>
    <w:rsid w:val="00273976"/>
    <w:rsid w:val="00274B40"/>
    <w:rsid w:val="00274CB1"/>
    <w:rsid w:val="00274D87"/>
    <w:rsid w:val="0027626F"/>
    <w:rsid w:val="00277545"/>
    <w:rsid w:val="00280148"/>
    <w:rsid w:val="00281529"/>
    <w:rsid w:val="00281D49"/>
    <w:rsid w:val="00282177"/>
    <w:rsid w:val="002828DA"/>
    <w:rsid w:val="002838CD"/>
    <w:rsid w:val="00284857"/>
    <w:rsid w:val="00284C78"/>
    <w:rsid w:val="00285FE2"/>
    <w:rsid w:val="00290227"/>
    <w:rsid w:val="00292412"/>
    <w:rsid w:val="0029288E"/>
    <w:rsid w:val="002928EF"/>
    <w:rsid w:val="00293548"/>
    <w:rsid w:val="002936D4"/>
    <w:rsid w:val="00294E66"/>
    <w:rsid w:val="0029680C"/>
    <w:rsid w:val="00296F86"/>
    <w:rsid w:val="002A01A4"/>
    <w:rsid w:val="002A2D17"/>
    <w:rsid w:val="002A2E14"/>
    <w:rsid w:val="002A39B9"/>
    <w:rsid w:val="002A4326"/>
    <w:rsid w:val="002A5EE1"/>
    <w:rsid w:val="002A6947"/>
    <w:rsid w:val="002A7167"/>
    <w:rsid w:val="002A775A"/>
    <w:rsid w:val="002B0AB9"/>
    <w:rsid w:val="002B4120"/>
    <w:rsid w:val="002B56E3"/>
    <w:rsid w:val="002B68D3"/>
    <w:rsid w:val="002B6A14"/>
    <w:rsid w:val="002C2B0A"/>
    <w:rsid w:val="002C2D9C"/>
    <w:rsid w:val="002C2DDA"/>
    <w:rsid w:val="002C43D0"/>
    <w:rsid w:val="002C62E1"/>
    <w:rsid w:val="002C6A89"/>
    <w:rsid w:val="002C7EE8"/>
    <w:rsid w:val="002D207D"/>
    <w:rsid w:val="002D2623"/>
    <w:rsid w:val="002D5173"/>
    <w:rsid w:val="002D5C8D"/>
    <w:rsid w:val="002D6257"/>
    <w:rsid w:val="002D6D7F"/>
    <w:rsid w:val="002D79EA"/>
    <w:rsid w:val="002E61C5"/>
    <w:rsid w:val="002E6599"/>
    <w:rsid w:val="002E7327"/>
    <w:rsid w:val="002E7BBD"/>
    <w:rsid w:val="002F08B9"/>
    <w:rsid w:val="002F1452"/>
    <w:rsid w:val="002F2B1F"/>
    <w:rsid w:val="002F3AA0"/>
    <w:rsid w:val="002F5868"/>
    <w:rsid w:val="002F5F0A"/>
    <w:rsid w:val="002F6125"/>
    <w:rsid w:val="002F6C7E"/>
    <w:rsid w:val="002F79D9"/>
    <w:rsid w:val="00300C73"/>
    <w:rsid w:val="00301414"/>
    <w:rsid w:val="00303F6E"/>
    <w:rsid w:val="00306308"/>
    <w:rsid w:val="0030644E"/>
    <w:rsid w:val="003064A9"/>
    <w:rsid w:val="00307DD9"/>
    <w:rsid w:val="00310E65"/>
    <w:rsid w:val="00311470"/>
    <w:rsid w:val="0031198A"/>
    <w:rsid w:val="00311CC0"/>
    <w:rsid w:val="003173D0"/>
    <w:rsid w:val="003212AD"/>
    <w:rsid w:val="00322673"/>
    <w:rsid w:val="0032436D"/>
    <w:rsid w:val="0032439A"/>
    <w:rsid w:val="0032554C"/>
    <w:rsid w:val="00326543"/>
    <w:rsid w:val="00326E8F"/>
    <w:rsid w:val="00330E33"/>
    <w:rsid w:val="0033229C"/>
    <w:rsid w:val="00332EDA"/>
    <w:rsid w:val="0033363C"/>
    <w:rsid w:val="003341F2"/>
    <w:rsid w:val="00334F29"/>
    <w:rsid w:val="0033598B"/>
    <w:rsid w:val="003404A5"/>
    <w:rsid w:val="0034085B"/>
    <w:rsid w:val="0034158D"/>
    <w:rsid w:val="00341EA3"/>
    <w:rsid w:val="00344D10"/>
    <w:rsid w:val="00345487"/>
    <w:rsid w:val="00347213"/>
    <w:rsid w:val="00353566"/>
    <w:rsid w:val="00354086"/>
    <w:rsid w:val="00355120"/>
    <w:rsid w:val="00355CAD"/>
    <w:rsid w:val="00355E7C"/>
    <w:rsid w:val="0035770E"/>
    <w:rsid w:val="003668C7"/>
    <w:rsid w:val="0036704B"/>
    <w:rsid w:val="00367248"/>
    <w:rsid w:val="00370E3B"/>
    <w:rsid w:val="00371136"/>
    <w:rsid w:val="003720B1"/>
    <w:rsid w:val="00372765"/>
    <w:rsid w:val="003730A3"/>
    <w:rsid w:val="00375401"/>
    <w:rsid w:val="0037752B"/>
    <w:rsid w:val="00381403"/>
    <w:rsid w:val="00381A45"/>
    <w:rsid w:val="0038455B"/>
    <w:rsid w:val="0038774F"/>
    <w:rsid w:val="0039004E"/>
    <w:rsid w:val="00390B2E"/>
    <w:rsid w:val="003927DE"/>
    <w:rsid w:val="00392EB5"/>
    <w:rsid w:val="0039381F"/>
    <w:rsid w:val="00394BF8"/>
    <w:rsid w:val="00394DB7"/>
    <w:rsid w:val="00396827"/>
    <w:rsid w:val="00396B90"/>
    <w:rsid w:val="003A38E4"/>
    <w:rsid w:val="003A393B"/>
    <w:rsid w:val="003A41C9"/>
    <w:rsid w:val="003A4DBD"/>
    <w:rsid w:val="003A66D3"/>
    <w:rsid w:val="003A7E27"/>
    <w:rsid w:val="003B1C3C"/>
    <w:rsid w:val="003B3517"/>
    <w:rsid w:val="003B3E6C"/>
    <w:rsid w:val="003B5A8E"/>
    <w:rsid w:val="003B5D90"/>
    <w:rsid w:val="003B5FD0"/>
    <w:rsid w:val="003B7D2F"/>
    <w:rsid w:val="003C12A9"/>
    <w:rsid w:val="003C23A2"/>
    <w:rsid w:val="003C3656"/>
    <w:rsid w:val="003C3978"/>
    <w:rsid w:val="003C6DBC"/>
    <w:rsid w:val="003C7AE5"/>
    <w:rsid w:val="003D2BDF"/>
    <w:rsid w:val="003D39B2"/>
    <w:rsid w:val="003D41C8"/>
    <w:rsid w:val="003D5F11"/>
    <w:rsid w:val="003D5F4B"/>
    <w:rsid w:val="003D6783"/>
    <w:rsid w:val="003D7531"/>
    <w:rsid w:val="003E3DE1"/>
    <w:rsid w:val="003E4D01"/>
    <w:rsid w:val="003F131A"/>
    <w:rsid w:val="003F194E"/>
    <w:rsid w:val="003F39D2"/>
    <w:rsid w:val="003F4064"/>
    <w:rsid w:val="003F43EF"/>
    <w:rsid w:val="003F4C91"/>
    <w:rsid w:val="003F5C69"/>
    <w:rsid w:val="003F6770"/>
    <w:rsid w:val="004011C5"/>
    <w:rsid w:val="0040179D"/>
    <w:rsid w:val="00402F9D"/>
    <w:rsid w:val="00403B5D"/>
    <w:rsid w:val="00404B28"/>
    <w:rsid w:val="00405DBC"/>
    <w:rsid w:val="00406408"/>
    <w:rsid w:val="00410289"/>
    <w:rsid w:val="00410621"/>
    <w:rsid w:val="0041256C"/>
    <w:rsid w:val="00413519"/>
    <w:rsid w:val="004150A1"/>
    <w:rsid w:val="00417FD7"/>
    <w:rsid w:val="0042284E"/>
    <w:rsid w:val="0042535F"/>
    <w:rsid w:val="004259F5"/>
    <w:rsid w:val="00426144"/>
    <w:rsid w:val="00426499"/>
    <w:rsid w:val="00426D42"/>
    <w:rsid w:val="0042742D"/>
    <w:rsid w:val="004336D9"/>
    <w:rsid w:val="0043557C"/>
    <w:rsid w:val="004370E0"/>
    <w:rsid w:val="00443090"/>
    <w:rsid w:val="00443A32"/>
    <w:rsid w:val="004447B7"/>
    <w:rsid w:val="00446866"/>
    <w:rsid w:val="00446DD3"/>
    <w:rsid w:val="00447F03"/>
    <w:rsid w:val="00451738"/>
    <w:rsid w:val="00454D05"/>
    <w:rsid w:val="00454E3D"/>
    <w:rsid w:val="004560B4"/>
    <w:rsid w:val="00462AA4"/>
    <w:rsid w:val="00463430"/>
    <w:rsid w:val="004645E6"/>
    <w:rsid w:val="0046508F"/>
    <w:rsid w:val="00465795"/>
    <w:rsid w:val="004660CB"/>
    <w:rsid w:val="004664AC"/>
    <w:rsid w:val="00467C68"/>
    <w:rsid w:val="00467F4A"/>
    <w:rsid w:val="0047024C"/>
    <w:rsid w:val="0047123C"/>
    <w:rsid w:val="00472A29"/>
    <w:rsid w:val="004763AC"/>
    <w:rsid w:val="00476F93"/>
    <w:rsid w:val="00480969"/>
    <w:rsid w:val="004809E0"/>
    <w:rsid w:val="00480E26"/>
    <w:rsid w:val="00482ED0"/>
    <w:rsid w:val="00484FFF"/>
    <w:rsid w:val="00485A3F"/>
    <w:rsid w:val="00486E75"/>
    <w:rsid w:val="004870BB"/>
    <w:rsid w:val="00490F8F"/>
    <w:rsid w:val="004928B8"/>
    <w:rsid w:val="00494219"/>
    <w:rsid w:val="00495492"/>
    <w:rsid w:val="00495688"/>
    <w:rsid w:val="00496EA9"/>
    <w:rsid w:val="00497AFD"/>
    <w:rsid w:val="00497CF7"/>
    <w:rsid w:val="004A0725"/>
    <w:rsid w:val="004A29F8"/>
    <w:rsid w:val="004A3D1F"/>
    <w:rsid w:val="004A4777"/>
    <w:rsid w:val="004A4FDA"/>
    <w:rsid w:val="004A5225"/>
    <w:rsid w:val="004A60D9"/>
    <w:rsid w:val="004A6EBB"/>
    <w:rsid w:val="004B23B2"/>
    <w:rsid w:val="004B45B8"/>
    <w:rsid w:val="004B5182"/>
    <w:rsid w:val="004B5760"/>
    <w:rsid w:val="004B7D85"/>
    <w:rsid w:val="004C137C"/>
    <w:rsid w:val="004C1D6D"/>
    <w:rsid w:val="004C4DDD"/>
    <w:rsid w:val="004D33F7"/>
    <w:rsid w:val="004D4AE2"/>
    <w:rsid w:val="004D6210"/>
    <w:rsid w:val="004D68EE"/>
    <w:rsid w:val="004D6E82"/>
    <w:rsid w:val="004D6F7A"/>
    <w:rsid w:val="004E0CA7"/>
    <w:rsid w:val="004E0E54"/>
    <w:rsid w:val="004E343F"/>
    <w:rsid w:val="004E3798"/>
    <w:rsid w:val="004E44F7"/>
    <w:rsid w:val="004E59B3"/>
    <w:rsid w:val="004E65E0"/>
    <w:rsid w:val="004E7F62"/>
    <w:rsid w:val="004F0035"/>
    <w:rsid w:val="004F2119"/>
    <w:rsid w:val="004F4388"/>
    <w:rsid w:val="004F6373"/>
    <w:rsid w:val="004F71D1"/>
    <w:rsid w:val="004F7452"/>
    <w:rsid w:val="004F76CF"/>
    <w:rsid w:val="005129CE"/>
    <w:rsid w:val="005152E7"/>
    <w:rsid w:val="00515CB3"/>
    <w:rsid w:val="005160CB"/>
    <w:rsid w:val="0051640C"/>
    <w:rsid w:val="0052149B"/>
    <w:rsid w:val="00522180"/>
    <w:rsid w:val="00522FA0"/>
    <w:rsid w:val="00523266"/>
    <w:rsid w:val="00524B32"/>
    <w:rsid w:val="005260CC"/>
    <w:rsid w:val="00526508"/>
    <w:rsid w:val="00530166"/>
    <w:rsid w:val="005305F7"/>
    <w:rsid w:val="005309C3"/>
    <w:rsid w:val="00532E12"/>
    <w:rsid w:val="005347FD"/>
    <w:rsid w:val="0053559C"/>
    <w:rsid w:val="00536F0C"/>
    <w:rsid w:val="00543C37"/>
    <w:rsid w:val="0054706C"/>
    <w:rsid w:val="00551927"/>
    <w:rsid w:val="00551F78"/>
    <w:rsid w:val="00553799"/>
    <w:rsid w:val="00553FAD"/>
    <w:rsid w:val="00554856"/>
    <w:rsid w:val="00555D42"/>
    <w:rsid w:val="00556E20"/>
    <w:rsid w:val="00556EE5"/>
    <w:rsid w:val="00557858"/>
    <w:rsid w:val="00560E04"/>
    <w:rsid w:val="00562559"/>
    <w:rsid w:val="005631B3"/>
    <w:rsid w:val="0056321E"/>
    <w:rsid w:val="00565B4B"/>
    <w:rsid w:val="005672DD"/>
    <w:rsid w:val="0057062D"/>
    <w:rsid w:val="005711CA"/>
    <w:rsid w:val="005743AB"/>
    <w:rsid w:val="00577CBB"/>
    <w:rsid w:val="00577E2F"/>
    <w:rsid w:val="0058111D"/>
    <w:rsid w:val="00582CC2"/>
    <w:rsid w:val="00583FC0"/>
    <w:rsid w:val="00585919"/>
    <w:rsid w:val="00593CBD"/>
    <w:rsid w:val="00594446"/>
    <w:rsid w:val="00595506"/>
    <w:rsid w:val="00596480"/>
    <w:rsid w:val="00596B7F"/>
    <w:rsid w:val="005A0077"/>
    <w:rsid w:val="005A0298"/>
    <w:rsid w:val="005A1BFA"/>
    <w:rsid w:val="005A3C9C"/>
    <w:rsid w:val="005A3FC8"/>
    <w:rsid w:val="005A4B77"/>
    <w:rsid w:val="005A4E49"/>
    <w:rsid w:val="005A7FD4"/>
    <w:rsid w:val="005B0FB5"/>
    <w:rsid w:val="005B3DE8"/>
    <w:rsid w:val="005B4370"/>
    <w:rsid w:val="005B4EC8"/>
    <w:rsid w:val="005B5306"/>
    <w:rsid w:val="005C0680"/>
    <w:rsid w:val="005C2DC2"/>
    <w:rsid w:val="005D23B9"/>
    <w:rsid w:val="005D3BE4"/>
    <w:rsid w:val="005D4428"/>
    <w:rsid w:val="005D7038"/>
    <w:rsid w:val="005D7A5B"/>
    <w:rsid w:val="005E08D1"/>
    <w:rsid w:val="005E0CCE"/>
    <w:rsid w:val="005E1315"/>
    <w:rsid w:val="005E3A87"/>
    <w:rsid w:val="005E524A"/>
    <w:rsid w:val="005E5A61"/>
    <w:rsid w:val="005E7172"/>
    <w:rsid w:val="005F0A33"/>
    <w:rsid w:val="005F3861"/>
    <w:rsid w:val="005F4916"/>
    <w:rsid w:val="005F5FDB"/>
    <w:rsid w:val="005F7251"/>
    <w:rsid w:val="006010AB"/>
    <w:rsid w:val="006014C4"/>
    <w:rsid w:val="0060419F"/>
    <w:rsid w:val="00604EC1"/>
    <w:rsid w:val="00606918"/>
    <w:rsid w:val="0060790C"/>
    <w:rsid w:val="00610A18"/>
    <w:rsid w:val="006132F9"/>
    <w:rsid w:val="00617266"/>
    <w:rsid w:val="0061751D"/>
    <w:rsid w:val="00617D63"/>
    <w:rsid w:val="006200BF"/>
    <w:rsid w:val="00620756"/>
    <w:rsid w:val="00622973"/>
    <w:rsid w:val="00625AE9"/>
    <w:rsid w:val="00625D23"/>
    <w:rsid w:val="0062789D"/>
    <w:rsid w:val="006363A5"/>
    <w:rsid w:val="00637999"/>
    <w:rsid w:val="00641573"/>
    <w:rsid w:val="00644065"/>
    <w:rsid w:val="006441C5"/>
    <w:rsid w:val="0064789A"/>
    <w:rsid w:val="00647CA1"/>
    <w:rsid w:val="0065393A"/>
    <w:rsid w:val="006568C7"/>
    <w:rsid w:val="00656971"/>
    <w:rsid w:val="006579EF"/>
    <w:rsid w:val="00662D8B"/>
    <w:rsid w:val="00663C87"/>
    <w:rsid w:val="0066497A"/>
    <w:rsid w:val="006733BA"/>
    <w:rsid w:val="00673FCC"/>
    <w:rsid w:val="0067565B"/>
    <w:rsid w:val="00677396"/>
    <w:rsid w:val="00680A0D"/>
    <w:rsid w:val="00680C04"/>
    <w:rsid w:val="00683036"/>
    <w:rsid w:val="00684A0A"/>
    <w:rsid w:val="00684A8F"/>
    <w:rsid w:val="00690673"/>
    <w:rsid w:val="00693907"/>
    <w:rsid w:val="00693C5A"/>
    <w:rsid w:val="00695834"/>
    <w:rsid w:val="00697D78"/>
    <w:rsid w:val="006A037D"/>
    <w:rsid w:val="006A0542"/>
    <w:rsid w:val="006A185B"/>
    <w:rsid w:val="006A3130"/>
    <w:rsid w:val="006A3CCD"/>
    <w:rsid w:val="006A3CDF"/>
    <w:rsid w:val="006A447C"/>
    <w:rsid w:val="006A52EB"/>
    <w:rsid w:val="006A5AE5"/>
    <w:rsid w:val="006A5DF4"/>
    <w:rsid w:val="006A7E51"/>
    <w:rsid w:val="006B0573"/>
    <w:rsid w:val="006B0BA9"/>
    <w:rsid w:val="006B5558"/>
    <w:rsid w:val="006B7BE1"/>
    <w:rsid w:val="006C1928"/>
    <w:rsid w:val="006C4595"/>
    <w:rsid w:val="006C4DEC"/>
    <w:rsid w:val="006C4E45"/>
    <w:rsid w:val="006C51FE"/>
    <w:rsid w:val="006C61EB"/>
    <w:rsid w:val="006C6AF9"/>
    <w:rsid w:val="006D05F2"/>
    <w:rsid w:val="006D1C39"/>
    <w:rsid w:val="006D4C1B"/>
    <w:rsid w:val="006D4D32"/>
    <w:rsid w:val="006D695C"/>
    <w:rsid w:val="006D762D"/>
    <w:rsid w:val="006E01C5"/>
    <w:rsid w:val="006E38D9"/>
    <w:rsid w:val="006E3979"/>
    <w:rsid w:val="006E3C1E"/>
    <w:rsid w:val="006E4970"/>
    <w:rsid w:val="006E5C2F"/>
    <w:rsid w:val="006F1A1F"/>
    <w:rsid w:val="006F1C90"/>
    <w:rsid w:val="006F464A"/>
    <w:rsid w:val="006F46DB"/>
    <w:rsid w:val="006F5747"/>
    <w:rsid w:val="006F5B8B"/>
    <w:rsid w:val="006F6841"/>
    <w:rsid w:val="006F6A5C"/>
    <w:rsid w:val="006F6BD8"/>
    <w:rsid w:val="006F6CEA"/>
    <w:rsid w:val="006F7788"/>
    <w:rsid w:val="007011C2"/>
    <w:rsid w:val="007021BE"/>
    <w:rsid w:val="007028C5"/>
    <w:rsid w:val="00710C3D"/>
    <w:rsid w:val="0071154E"/>
    <w:rsid w:val="007119FB"/>
    <w:rsid w:val="00712472"/>
    <w:rsid w:val="00712F20"/>
    <w:rsid w:val="00713972"/>
    <w:rsid w:val="007139B1"/>
    <w:rsid w:val="0071463D"/>
    <w:rsid w:val="00723FC5"/>
    <w:rsid w:val="00726058"/>
    <w:rsid w:val="007267CF"/>
    <w:rsid w:val="00732100"/>
    <w:rsid w:val="00734201"/>
    <w:rsid w:val="00734DEC"/>
    <w:rsid w:val="007360E2"/>
    <w:rsid w:val="00736B09"/>
    <w:rsid w:val="00737021"/>
    <w:rsid w:val="007402EF"/>
    <w:rsid w:val="00740BF9"/>
    <w:rsid w:val="007415D0"/>
    <w:rsid w:val="00743313"/>
    <w:rsid w:val="00743D32"/>
    <w:rsid w:val="0074636D"/>
    <w:rsid w:val="00747943"/>
    <w:rsid w:val="00747F5B"/>
    <w:rsid w:val="00747F70"/>
    <w:rsid w:val="00750790"/>
    <w:rsid w:val="00751CFA"/>
    <w:rsid w:val="00754ACC"/>
    <w:rsid w:val="00755BF9"/>
    <w:rsid w:val="0076087D"/>
    <w:rsid w:val="00761942"/>
    <w:rsid w:val="007629AC"/>
    <w:rsid w:val="00763234"/>
    <w:rsid w:val="0076679C"/>
    <w:rsid w:val="00767907"/>
    <w:rsid w:val="00767DDD"/>
    <w:rsid w:val="00767FE2"/>
    <w:rsid w:val="00772C72"/>
    <w:rsid w:val="00773439"/>
    <w:rsid w:val="00775265"/>
    <w:rsid w:val="007752CF"/>
    <w:rsid w:val="007835AE"/>
    <w:rsid w:val="00783710"/>
    <w:rsid w:val="007862E8"/>
    <w:rsid w:val="00790399"/>
    <w:rsid w:val="00790F3A"/>
    <w:rsid w:val="00791619"/>
    <w:rsid w:val="0079257C"/>
    <w:rsid w:val="00793046"/>
    <w:rsid w:val="00793E7B"/>
    <w:rsid w:val="00793E84"/>
    <w:rsid w:val="00794871"/>
    <w:rsid w:val="0079576B"/>
    <w:rsid w:val="0079595C"/>
    <w:rsid w:val="00796A34"/>
    <w:rsid w:val="00796FA2"/>
    <w:rsid w:val="007A179B"/>
    <w:rsid w:val="007A1F37"/>
    <w:rsid w:val="007A3232"/>
    <w:rsid w:val="007A3341"/>
    <w:rsid w:val="007A38B3"/>
    <w:rsid w:val="007A487B"/>
    <w:rsid w:val="007A5E23"/>
    <w:rsid w:val="007A6BB4"/>
    <w:rsid w:val="007B12C3"/>
    <w:rsid w:val="007B6356"/>
    <w:rsid w:val="007B6B7E"/>
    <w:rsid w:val="007B6F38"/>
    <w:rsid w:val="007C32DF"/>
    <w:rsid w:val="007C5FA6"/>
    <w:rsid w:val="007C7238"/>
    <w:rsid w:val="007D0AF3"/>
    <w:rsid w:val="007D33BC"/>
    <w:rsid w:val="007D50E8"/>
    <w:rsid w:val="007D5206"/>
    <w:rsid w:val="007D5C9E"/>
    <w:rsid w:val="007D7D50"/>
    <w:rsid w:val="007E0EFF"/>
    <w:rsid w:val="007E1EEF"/>
    <w:rsid w:val="007E7396"/>
    <w:rsid w:val="007E7A9C"/>
    <w:rsid w:val="007F52B3"/>
    <w:rsid w:val="007F54A5"/>
    <w:rsid w:val="007F66C7"/>
    <w:rsid w:val="008007AA"/>
    <w:rsid w:val="00803520"/>
    <w:rsid w:val="00803C12"/>
    <w:rsid w:val="008049EA"/>
    <w:rsid w:val="008134C6"/>
    <w:rsid w:val="00820CC5"/>
    <w:rsid w:val="008211F3"/>
    <w:rsid w:val="00822929"/>
    <w:rsid w:val="00830776"/>
    <w:rsid w:val="008318F5"/>
    <w:rsid w:val="008321F0"/>
    <w:rsid w:val="00835C66"/>
    <w:rsid w:val="00840ADE"/>
    <w:rsid w:val="0084205C"/>
    <w:rsid w:val="0084318D"/>
    <w:rsid w:val="008455A7"/>
    <w:rsid w:val="00847951"/>
    <w:rsid w:val="00851F35"/>
    <w:rsid w:val="008528EE"/>
    <w:rsid w:val="0085576D"/>
    <w:rsid w:val="0085593A"/>
    <w:rsid w:val="00855CD5"/>
    <w:rsid w:val="008675B1"/>
    <w:rsid w:val="00870BD4"/>
    <w:rsid w:val="00870D2F"/>
    <w:rsid w:val="00872AD2"/>
    <w:rsid w:val="00875A0B"/>
    <w:rsid w:val="00877284"/>
    <w:rsid w:val="0088109F"/>
    <w:rsid w:val="00881738"/>
    <w:rsid w:val="0088281B"/>
    <w:rsid w:val="0088286D"/>
    <w:rsid w:val="00883164"/>
    <w:rsid w:val="0088534D"/>
    <w:rsid w:val="00886936"/>
    <w:rsid w:val="00886EFF"/>
    <w:rsid w:val="00887FFC"/>
    <w:rsid w:val="00890477"/>
    <w:rsid w:val="00891CC7"/>
    <w:rsid w:val="00897475"/>
    <w:rsid w:val="00897659"/>
    <w:rsid w:val="00897C93"/>
    <w:rsid w:val="00897E61"/>
    <w:rsid w:val="008A269C"/>
    <w:rsid w:val="008A2711"/>
    <w:rsid w:val="008A276D"/>
    <w:rsid w:val="008A294B"/>
    <w:rsid w:val="008A3B4C"/>
    <w:rsid w:val="008A3D77"/>
    <w:rsid w:val="008A734A"/>
    <w:rsid w:val="008B012E"/>
    <w:rsid w:val="008B0EBD"/>
    <w:rsid w:val="008B22E5"/>
    <w:rsid w:val="008B3C19"/>
    <w:rsid w:val="008B419E"/>
    <w:rsid w:val="008B6147"/>
    <w:rsid w:val="008B64AC"/>
    <w:rsid w:val="008B6605"/>
    <w:rsid w:val="008C1614"/>
    <w:rsid w:val="008C2ACD"/>
    <w:rsid w:val="008C4C60"/>
    <w:rsid w:val="008C5605"/>
    <w:rsid w:val="008C6D25"/>
    <w:rsid w:val="008C7236"/>
    <w:rsid w:val="008D237C"/>
    <w:rsid w:val="008D3B27"/>
    <w:rsid w:val="008D5347"/>
    <w:rsid w:val="008D5EF7"/>
    <w:rsid w:val="008D69EA"/>
    <w:rsid w:val="008E07F6"/>
    <w:rsid w:val="008E592F"/>
    <w:rsid w:val="008E5D0B"/>
    <w:rsid w:val="008E76A1"/>
    <w:rsid w:val="008F1AC8"/>
    <w:rsid w:val="008F3C9D"/>
    <w:rsid w:val="008F593F"/>
    <w:rsid w:val="008F7DFF"/>
    <w:rsid w:val="008F7E46"/>
    <w:rsid w:val="00901026"/>
    <w:rsid w:val="00903404"/>
    <w:rsid w:val="009037D1"/>
    <w:rsid w:val="0090393B"/>
    <w:rsid w:val="00903BBC"/>
    <w:rsid w:val="00904B72"/>
    <w:rsid w:val="0091152F"/>
    <w:rsid w:val="0091235A"/>
    <w:rsid w:val="009124BE"/>
    <w:rsid w:val="009131D9"/>
    <w:rsid w:val="009136B3"/>
    <w:rsid w:val="00914E7C"/>
    <w:rsid w:val="009163C2"/>
    <w:rsid w:val="0092077F"/>
    <w:rsid w:val="00920D73"/>
    <w:rsid w:val="00921B8E"/>
    <w:rsid w:val="00922AE0"/>
    <w:rsid w:val="00924200"/>
    <w:rsid w:val="00924A61"/>
    <w:rsid w:val="009271C5"/>
    <w:rsid w:val="00932364"/>
    <w:rsid w:val="00933157"/>
    <w:rsid w:val="00933783"/>
    <w:rsid w:val="009370A4"/>
    <w:rsid w:val="0094004D"/>
    <w:rsid w:val="00940EFA"/>
    <w:rsid w:val="00941688"/>
    <w:rsid w:val="00941748"/>
    <w:rsid w:val="00941DA7"/>
    <w:rsid w:val="0094260E"/>
    <w:rsid w:val="00943DF0"/>
    <w:rsid w:val="00943EEB"/>
    <w:rsid w:val="00947A33"/>
    <w:rsid w:val="00947BB2"/>
    <w:rsid w:val="00950088"/>
    <w:rsid w:val="00950E26"/>
    <w:rsid w:val="00951EF0"/>
    <w:rsid w:val="0095287C"/>
    <w:rsid w:val="009528C5"/>
    <w:rsid w:val="00953317"/>
    <w:rsid w:val="0095416A"/>
    <w:rsid w:val="00954A88"/>
    <w:rsid w:val="00955CCC"/>
    <w:rsid w:val="00957B70"/>
    <w:rsid w:val="009628E1"/>
    <w:rsid w:val="00963A8E"/>
    <w:rsid w:val="0096436D"/>
    <w:rsid w:val="00964AC1"/>
    <w:rsid w:val="00965358"/>
    <w:rsid w:val="00966B3D"/>
    <w:rsid w:val="00970C40"/>
    <w:rsid w:val="00971CF1"/>
    <w:rsid w:val="00974044"/>
    <w:rsid w:val="00976DBF"/>
    <w:rsid w:val="00980F3F"/>
    <w:rsid w:val="00983B89"/>
    <w:rsid w:val="00983F32"/>
    <w:rsid w:val="00984DD5"/>
    <w:rsid w:val="00984F8C"/>
    <w:rsid w:val="00985683"/>
    <w:rsid w:val="00986DB5"/>
    <w:rsid w:val="009925B6"/>
    <w:rsid w:val="00994670"/>
    <w:rsid w:val="0099498E"/>
    <w:rsid w:val="00996B00"/>
    <w:rsid w:val="009A0848"/>
    <w:rsid w:val="009A3293"/>
    <w:rsid w:val="009A3FEF"/>
    <w:rsid w:val="009A43C6"/>
    <w:rsid w:val="009A4B65"/>
    <w:rsid w:val="009A5610"/>
    <w:rsid w:val="009A5A84"/>
    <w:rsid w:val="009A5B79"/>
    <w:rsid w:val="009A6AF6"/>
    <w:rsid w:val="009B0CE5"/>
    <w:rsid w:val="009B6C68"/>
    <w:rsid w:val="009C09A9"/>
    <w:rsid w:val="009C126D"/>
    <w:rsid w:val="009C23B5"/>
    <w:rsid w:val="009C2A18"/>
    <w:rsid w:val="009C30D6"/>
    <w:rsid w:val="009C3ED8"/>
    <w:rsid w:val="009C440C"/>
    <w:rsid w:val="009C617E"/>
    <w:rsid w:val="009C7D50"/>
    <w:rsid w:val="009D08C4"/>
    <w:rsid w:val="009D1098"/>
    <w:rsid w:val="009D25FB"/>
    <w:rsid w:val="009D48D4"/>
    <w:rsid w:val="009D5055"/>
    <w:rsid w:val="009D634A"/>
    <w:rsid w:val="009D7650"/>
    <w:rsid w:val="009D76DC"/>
    <w:rsid w:val="009E1F5F"/>
    <w:rsid w:val="009E3DCA"/>
    <w:rsid w:val="009E40CF"/>
    <w:rsid w:val="009E4D40"/>
    <w:rsid w:val="009E6312"/>
    <w:rsid w:val="009E6C8D"/>
    <w:rsid w:val="009E6D4D"/>
    <w:rsid w:val="009F742E"/>
    <w:rsid w:val="00A00582"/>
    <w:rsid w:val="00A010DD"/>
    <w:rsid w:val="00A01B26"/>
    <w:rsid w:val="00A02BD7"/>
    <w:rsid w:val="00A04A5A"/>
    <w:rsid w:val="00A05FAE"/>
    <w:rsid w:val="00A06298"/>
    <w:rsid w:val="00A079C9"/>
    <w:rsid w:val="00A07CA3"/>
    <w:rsid w:val="00A125E3"/>
    <w:rsid w:val="00A12B8E"/>
    <w:rsid w:val="00A13E21"/>
    <w:rsid w:val="00A13F92"/>
    <w:rsid w:val="00A14D40"/>
    <w:rsid w:val="00A14EF9"/>
    <w:rsid w:val="00A15AEF"/>
    <w:rsid w:val="00A15E32"/>
    <w:rsid w:val="00A178E8"/>
    <w:rsid w:val="00A240D0"/>
    <w:rsid w:val="00A245AD"/>
    <w:rsid w:val="00A25795"/>
    <w:rsid w:val="00A25C2A"/>
    <w:rsid w:val="00A327C0"/>
    <w:rsid w:val="00A378F6"/>
    <w:rsid w:val="00A40494"/>
    <w:rsid w:val="00A40E82"/>
    <w:rsid w:val="00A41274"/>
    <w:rsid w:val="00A42A97"/>
    <w:rsid w:val="00A4593E"/>
    <w:rsid w:val="00A5049D"/>
    <w:rsid w:val="00A51806"/>
    <w:rsid w:val="00A52911"/>
    <w:rsid w:val="00A5358E"/>
    <w:rsid w:val="00A55238"/>
    <w:rsid w:val="00A57215"/>
    <w:rsid w:val="00A61BB9"/>
    <w:rsid w:val="00A627FA"/>
    <w:rsid w:val="00A62E37"/>
    <w:rsid w:val="00A6358B"/>
    <w:rsid w:val="00A63F4D"/>
    <w:rsid w:val="00A7069D"/>
    <w:rsid w:val="00A745BE"/>
    <w:rsid w:val="00A75DFA"/>
    <w:rsid w:val="00A77CB6"/>
    <w:rsid w:val="00A80B18"/>
    <w:rsid w:val="00A823E3"/>
    <w:rsid w:val="00A82761"/>
    <w:rsid w:val="00A83AE9"/>
    <w:rsid w:val="00A905EB"/>
    <w:rsid w:val="00A91317"/>
    <w:rsid w:val="00A91D95"/>
    <w:rsid w:val="00A926E3"/>
    <w:rsid w:val="00A92CD3"/>
    <w:rsid w:val="00A92E53"/>
    <w:rsid w:val="00A934CC"/>
    <w:rsid w:val="00AA1F8F"/>
    <w:rsid w:val="00AA355A"/>
    <w:rsid w:val="00AA41CB"/>
    <w:rsid w:val="00AA5820"/>
    <w:rsid w:val="00AA66C9"/>
    <w:rsid w:val="00AB03D8"/>
    <w:rsid w:val="00AB0ECB"/>
    <w:rsid w:val="00AB1110"/>
    <w:rsid w:val="00AB13EF"/>
    <w:rsid w:val="00AB500A"/>
    <w:rsid w:val="00AB503E"/>
    <w:rsid w:val="00AB5B0F"/>
    <w:rsid w:val="00AB67CF"/>
    <w:rsid w:val="00AB724E"/>
    <w:rsid w:val="00AC0406"/>
    <w:rsid w:val="00AC16FE"/>
    <w:rsid w:val="00AC2203"/>
    <w:rsid w:val="00AC250A"/>
    <w:rsid w:val="00AC3B32"/>
    <w:rsid w:val="00AC4DCA"/>
    <w:rsid w:val="00AC54B6"/>
    <w:rsid w:val="00AD0DE4"/>
    <w:rsid w:val="00AD17C0"/>
    <w:rsid w:val="00AD4662"/>
    <w:rsid w:val="00AD4C62"/>
    <w:rsid w:val="00AD643E"/>
    <w:rsid w:val="00AD717D"/>
    <w:rsid w:val="00AE0197"/>
    <w:rsid w:val="00AE3751"/>
    <w:rsid w:val="00AE4881"/>
    <w:rsid w:val="00AE49E8"/>
    <w:rsid w:val="00AE4A59"/>
    <w:rsid w:val="00AE54E1"/>
    <w:rsid w:val="00AE59B9"/>
    <w:rsid w:val="00AE678F"/>
    <w:rsid w:val="00AE6F12"/>
    <w:rsid w:val="00AF1C92"/>
    <w:rsid w:val="00AF5B63"/>
    <w:rsid w:val="00AF6531"/>
    <w:rsid w:val="00B00428"/>
    <w:rsid w:val="00B00690"/>
    <w:rsid w:val="00B00B3D"/>
    <w:rsid w:val="00B021F6"/>
    <w:rsid w:val="00B02DD0"/>
    <w:rsid w:val="00B04F6C"/>
    <w:rsid w:val="00B052E0"/>
    <w:rsid w:val="00B05C98"/>
    <w:rsid w:val="00B05D3D"/>
    <w:rsid w:val="00B074D0"/>
    <w:rsid w:val="00B1016B"/>
    <w:rsid w:val="00B121CB"/>
    <w:rsid w:val="00B12382"/>
    <w:rsid w:val="00B14A7C"/>
    <w:rsid w:val="00B153B5"/>
    <w:rsid w:val="00B1675D"/>
    <w:rsid w:val="00B17468"/>
    <w:rsid w:val="00B20D12"/>
    <w:rsid w:val="00B2159A"/>
    <w:rsid w:val="00B21717"/>
    <w:rsid w:val="00B220B6"/>
    <w:rsid w:val="00B22E9B"/>
    <w:rsid w:val="00B23937"/>
    <w:rsid w:val="00B24CB1"/>
    <w:rsid w:val="00B24F66"/>
    <w:rsid w:val="00B24F6B"/>
    <w:rsid w:val="00B26BB7"/>
    <w:rsid w:val="00B27716"/>
    <w:rsid w:val="00B27FE0"/>
    <w:rsid w:val="00B305F9"/>
    <w:rsid w:val="00B331C9"/>
    <w:rsid w:val="00B34761"/>
    <w:rsid w:val="00B34838"/>
    <w:rsid w:val="00B35338"/>
    <w:rsid w:val="00B40449"/>
    <w:rsid w:val="00B408D7"/>
    <w:rsid w:val="00B4125F"/>
    <w:rsid w:val="00B41611"/>
    <w:rsid w:val="00B43D34"/>
    <w:rsid w:val="00B44F9E"/>
    <w:rsid w:val="00B45D25"/>
    <w:rsid w:val="00B46C4B"/>
    <w:rsid w:val="00B474BD"/>
    <w:rsid w:val="00B47C10"/>
    <w:rsid w:val="00B47FEE"/>
    <w:rsid w:val="00B5077B"/>
    <w:rsid w:val="00B51B91"/>
    <w:rsid w:val="00B527C2"/>
    <w:rsid w:val="00B52964"/>
    <w:rsid w:val="00B54B40"/>
    <w:rsid w:val="00B54C35"/>
    <w:rsid w:val="00B559B5"/>
    <w:rsid w:val="00B56B00"/>
    <w:rsid w:val="00B57110"/>
    <w:rsid w:val="00B57583"/>
    <w:rsid w:val="00B63A2C"/>
    <w:rsid w:val="00B640D7"/>
    <w:rsid w:val="00B66313"/>
    <w:rsid w:val="00B676F3"/>
    <w:rsid w:val="00B708BF"/>
    <w:rsid w:val="00B722FF"/>
    <w:rsid w:val="00B73E5D"/>
    <w:rsid w:val="00B7506B"/>
    <w:rsid w:val="00B76E40"/>
    <w:rsid w:val="00B77871"/>
    <w:rsid w:val="00B809E8"/>
    <w:rsid w:val="00B819A9"/>
    <w:rsid w:val="00B84960"/>
    <w:rsid w:val="00B85ABE"/>
    <w:rsid w:val="00B86400"/>
    <w:rsid w:val="00B90CE6"/>
    <w:rsid w:val="00B911A6"/>
    <w:rsid w:val="00B91661"/>
    <w:rsid w:val="00B93562"/>
    <w:rsid w:val="00B942B0"/>
    <w:rsid w:val="00B96B22"/>
    <w:rsid w:val="00BA01AE"/>
    <w:rsid w:val="00BA1510"/>
    <w:rsid w:val="00BA1981"/>
    <w:rsid w:val="00BA23B2"/>
    <w:rsid w:val="00BA330E"/>
    <w:rsid w:val="00BA483B"/>
    <w:rsid w:val="00BA5252"/>
    <w:rsid w:val="00BA760F"/>
    <w:rsid w:val="00BA7D7F"/>
    <w:rsid w:val="00BB2FC3"/>
    <w:rsid w:val="00BB323A"/>
    <w:rsid w:val="00BB7385"/>
    <w:rsid w:val="00BB7651"/>
    <w:rsid w:val="00BC17B5"/>
    <w:rsid w:val="00BC3334"/>
    <w:rsid w:val="00BC3504"/>
    <w:rsid w:val="00BD04B4"/>
    <w:rsid w:val="00BD16AF"/>
    <w:rsid w:val="00BD29A4"/>
    <w:rsid w:val="00BD2B00"/>
    <w:rsid w:val="00BD30D2"/>
    <w:rsid w:val="00BD36CC"/>
    <w:rsid w:val="00BD4471"/>
    <w:rsid w:val="00BD5674"/>
    <w:rsid w:val="00BD5DCC"/>
    <w:rsid w:val="00BE07C7"/>
    <w:rsid w:val="00BE1523"/>
    <w:rsid w:val="00BE2193"/>
    <w:rsid w:val="00BE28C7"/>
    <w:rsid w:val="00BE2A0C"/>
    <w:rsid w:val="00BE437F"/>
    <w:rsid w:val="00BE4ABB"/>
    <w:rsid w:val="00BE5005"/>
    <w:rsid w:val="00BE5E49"/>
    <w:rsid w:val="00BF17A7"/>
    <w:rsid w:val="00BF17AE"/>
    <w:rsid w:val="00BF43D2"/>
    <w:rsid w:val="00BF6AB2"/>
    <w:rsid w:val="00BF72B1"/>
    <w:rsid w:val="00BF7384"/>
    <w:rsid w:val="00C00910"/>
    <w:rsid w:val="00C01E00"/>
    <w:rsid w:val="00C02470"/>
    <w:rsid w:val="00C02B9E"/>
    <w:rsid w:val="00C02ED2"/>
    <w:rsid w:val="00C05DA8"/>
    <w:rsid w:val="00C05DD8"/>
    <w:rsid w:val="00C126A0"/>
    <w:rsid w:val="00C21887"/>
    <w:rsid w:val="00C221D3"/>
    <w:rsid w:val="00C22394"/>
    <w:rsid w:val="00C229DE"/>
    <w:rsid w:val="00C24F2E"/>
    <w:rsid w:val="00C26418"/>
    <w:rsid w:val="00C2754C"/>
    <w:rsid w:val="00C3195B"/>
    <w:rsid w:val="00C3444D"/>
    <w:rsid w:val="00C36C6F"/>
    <w:rsid w:val="00C46FC3"/>
    <w:rsid w:val="00C53367"/>
    <w:rsid w:val="00C57191"/>
    <w:rsid w:val="00C6149F"/>
    <w:rsid w:val="00C6296A"/>
    <w:rsid w:val="00C70840"/>
    <w:rsid w:val="00C71187"/>
    <w:rsid w:val="00C71256"/>
    <w:rsid w:val="00C72310"/>
    <w:rsid w:val="00C725CB"/>
    <w:rsid w:val="00C73955"/>
    <w:rsid w:val="00C73C19"/>
    <w:rsid w:val="00C74E7B"/>
    <w:rsid w:val="00C8391C"/>
    <w:rsid w:val="00C911F5"/>
    <w:rsid w:val="00C955E8"/>
    <w:rsid w:val="00CA0B45"/>
    <w:rsid w:val="00CA1E5F"/>
    <w:rsid w:val="00CA4677"/>
    <w:rsid w:val="00CA65D8"/>
    <w:rsid w:val="00CA6D0D"/>
    <w:rsid w:val="00CA7569"/>
    <w:rsid w:val="00CA7878"/>
    <w:rsid w:val="00CB014E"/>
    <w:rsid w:val="00CB4A7F"/>
    <w:rsid w:val="00CB7A0A"/>
    <w:rsid w:val="00CB7F2B"/>
    <w:rsid w:val="00CC07C3"/>
    <w:rsid w:val="00CC083F"/>
    <w:rsid w:val="00CC1B1E"/>
    <w:rsid w:val="00CC1B60"/>
    <w:rsid w:val="00CC2DC2"/>
    <w:rsid w:val="00CC73E6"/>
    <w:rsid w:val="00CC7759"/>
    <w:rsid w:val="00CC77F8"/>
    <w:rsid w:val="00CD0970"/>
    <w:rsid w:val="00CD1E3B"/>
    <w:rsid w:val="00CD25A5"/>
    <w:rsid w:val="00CD4628"/>
    <w:rsid w:val="00CE3618"/>
    <w:rsid w:val="00CE3745"/>
    <w:rsid w:val="00CE3DDA"/>
    <w:rsid w:val="00CF3B0F"/>
    <w:rsid w:val="00CF3BC0"/>
    <w:rsid w:val="00CF4624"/>
    <w:rsid w:val="00CF52CC"/>
    <w:rsid w:val="00CF7432"/>
    <w:rsid w:val="00D016BA"/>
    <w:rsid w:val="00D036BC"/>
    <w:rsid w:val="00D069EF"/>
    <w:rsid w:val="00D06BC8"/>
    <w:rsid w:val="00D11587"/>
    <w:rsid w:val="00D139F5"/>
    <w:rsid w:val="00D139FE"/>
    <w:rsid w:val="00D13AFD"/>
    <w:rsid w:val="00D159F6"/>
    <w:rsid w:val="00D20F98"/>
    <w:rsid w:val="00D22046"/>
    <w:rsid w:val="00D22C36"/>
    <w:rsid w:val="00D22FF0"/>
    <w:rsid w:val="00D25659"/>
    <w:rsid w:val="00D26789"/>
    <w:rsid w:val="00D3145D"/>
    <w:rsid w:val="00D324B2"/>
    <w:rsid w:val="00D345BF"/>
    <w:rsid w:val="00D446E2"/>
    <w:rsid w:val="00D44B37"/>
    <w:rsid w:val="00D457DF"/>
    <w:rsid w:val="00D45DFE"/>
    <w:rsid w:val="00D46B37"/>
    <w:rsid w:val="00D47E49"/>
    <w:rsid w:val="00D54603"/>
    <w:rsid w:val="00D565DA"/>
    <w:rsid w:val="00D57903"/>
    <w:rsid w:val="00D57C34"/>
    <w:rsid w:val="00D60A27"/>
    <w:rsid w:val="00D610DA"/>
    <w:rsid w:val="00D616FE"/>
    <w:rsid w:val="00D641B6"/>
    <w:rsid w:val="00D64A89"/>
    <w:rsid w:val="00D708D4"/>
    <w:rsid w:val="00D70C62"/>
    <w:rsid w:val="00D73F58"/>
    <w:rsid w:val="00D74CE9"/>
    <w:rsid w:val="00D76288"/>
    <w:rsid w:val="00D762B1"/>
    <w:rsid w:val="00D766BF"/>
    <w:rsid w:val="00D77DF9"/>
    <w:rsid w:val="00D80E96"/>
    <w:rsid w:val="00D83875"/>
    <w:rsid w:val="00D838FC"/>
    <w:rsid w:val="00D83C8E"/>
    <w:rsid w:val="00D8512A"/>
    <w:rsid w:val="00D85753"/>
    <w:rsid w:val="00D87A7B"/>
    <w:rsid w:val="00D87B5C"/>
    <w:rsid w:val="00D913F3"/>
    <w:rsid w:val="00D91CAA"/>
    <w:rsid w:val="00D93A5B"/>
    <w:rsid w:val="00D93E26"/>
    <w:rsid w:val="00D94918"/>
    <w:rsid w:val="00DA243D"/>
    <w:rsid w:val="00DA395F"/>
    <w:rsid w:val="00DA5F6C"/>
    <w:rsid w:val="00DA6908"/>
    <w:rsid w:val="00DA776E"/>
    <w:rsid w:val="00DB1B53"/>
    <w:rsid w:val="00DB1E70"/>
    <w:rsid w:val="00DB74F0"/>
    <w:rsid w:val="00DC0698"/>
    <w:rsid w:val="00DC385D"/>
    <w:rsid w:val="00DC4796"/>
    <w:rsid w:val="00DC55E4"/>
    <w:rsid w:val="00DC695D"/>
    <w:rsid w:val="00DC6F24"/>
    <w:rsid w:val="00DD1DB4"/>
    <w:rsid w:val="00DD3CC8"/>
    <w:rsid w:val="00DD4351"/>
    <w:rsid w:val="00DD46C0"/>
    <w:rsid w:val="00DD4FF8"/>
    <w:rsid w:val="00DD7310"/>
    <w:rsid w:val="00DE132B"/>
    <w:rsid w:val="00DE2368"/>
    <w:rsid w:val="00DE252C"/>
    <w:rsid w:val="00DE314E"/>
    <w:rsid w:val="00DE6259"/>
    <w:rsid w:val="00DE7555"/>
    <w:rsid w:val="00DF051A"/>
    <w:rsid w:val="00DF0DF2"/>
    <w:rsid w:val="00DF5A6A"/>
    <w:rsid w:val="00DF677C"/>
    <w:rsid w:val="00E00E3A"/>
    <w:rsid w:val="00E03A66"/>
    <w:rsid w:val="00E03DC1"/>
    <w:rsid w:val="00E049F2"/>
    <w:rsid w:val="00E04B7F"/>
    <w:rsid w:val="00E05010"/>
    <w:rsid w:val="00E11FFA"/>
    <w:rsid w:val="00E122D9"/>
    <w:rsid w:val="00E13C8E"/>
    <w:rsid w:val="00E151BE"/>
    <w:rsid w:val="00E153A2"/>
    <w:rsid w:val="00E155F2"/>
    <w:rsid w:val="00E16658"/>
    <w:rsid w:val="00E2166F"/>
    <w:rsid w:val="00E218B7"/>
    <w:rsid w:val="00E21C16"/>
    <w:rsid w:val="00E22AC9"/>
    <w:rsid w:val="00E23169"/>
    <w:rsid w:val="00E245E5"/>
    <w:rsid w:val="00E24CE5"/>
    <w:rsid w:val="00E26C0C"/>
    <w:rsid w:val="00E26CC3"/>
    <w:rsid w:val="00E27B5B"/>
    <w:rsid w:val="00E30331"/>
    <w:rsid w:val="00E303AE"/>
    <w:rsid w:val="00E348B3"/>
    <w:rsid w:val="00E360F4"/>
    <w:rsid w:val="00E36E9E"/>
    <w:rsid w:val="00E36EB6"/>
    <w:rsid w:val="00E40AC4"/>
    <w:rsid w:val="00E41F23"/>
    <w:rsid w:val="00E50ECA"/>
    <w:rsid w:val="00E526F9"/>
    <w:rsid w:val="00E53876"/>
    <w:rsid w:val="00E55765"/>
    <w:rsid w:val="00E61325"/>
    <w:rsid w:val="00E61491"/>
    <w:rsid w:val="00E61E9D"/>
    <w:rsid w:val="00E6274D"/>
    <w:rsid w:val="00E627EB"/>
    <w:rsid w:val="00E628C9"/>
    <w:rsid w:val="00E645DB"/>
    <w:rsid w:val="00E64968"/>
    <w:rsid w:val="00E670A4"/>
    <w:rsid w:val="00E67A9A"/>
    <w:rsid w:val="00E70066"/>
    <w:rsid w:val="00E70374"/>
    <w:rsid w:val="00E7084A"/>
    <w:rsid w:val="00E71E96"/>
    <w:rsid w:val="00E741A7"/>
    <w:rsid w:val="00E74AE6"/>
    <w:rsid w:val="00E764A9"/>
    <w:rsid w:val="00E769D5"/>
    <w:rsid w:val="00E773D6"/>
    <w:rsid w:val="00E77639"/>
    <w:rsid w:val="00E81C40"/>
    <w:rsid w:val="00E837D6"/>
    <w:rsid w:val="00E83DF6"/>
    <w:rsid w:val="00E85CDD"/>
    <w:rsid w:val="00E866AB"/>
    <w:rsid w:val="00E90022"/>
    <w:rsid w:val="00E909CB"/>
    <w:rsid w:val="00E92735"/>
    <w:rsid w:val="00E92846"/>
    <w:rsid w:val="00E95650"/>
    <w:rsid w:val="00EA3EB0"/>
    <w:rsid w:val="00EA4602"/>
    <w:rsid w:val="00EA4B87"/>
    <w:rsid w:val="00EA5138"/>
    <w:rsid w:val="00EA54EE"/>
    <w:rsid w:val="00EA582E"/>
    <w:rsid w:val="00EA6796"/>
    <w:rsid w:val="00EB0EE8"/>
    <w:rsid w:val="00EB14ED"/>
    <w:rsid w:val="00EB1782"/>
    <w:rsid w:val="00EB17E5"/>
    <w:rsid w:val="00EB3CF3"/>
    <w:rsid w:val="00EB4604"/>
    <w:rsid w:val="00EB6FE3"/>
    <w:rsid w:val="00EB78C3"/>
    <w:rsid w:val="00EC127B"/>
    <w:rsid w:val="00EC1A52"/>
    <w:rsid w:val="00EC3A08"/>
    <w:rsid w:val="00EC4EA6"/>
    <w:rsid w:val="00EC724E"/>
    <w:rsid w:val="00ED0267"/>
    <w:rsid w:val="00ED15DA"/>
    <w:rsid w:val="00ED1B02"/>
    <w:rsid w:val="00ED338B"/>
    <w:rsid w:val="00ED3B2C"/>
    <w:rsid w:val="00ED6778"/>
    <w:rsid w:val="00EE0B37"/>
    <w:rsid w:val="00EE1E76"/>
    <w:rsid w:val="00EE3490"/>
    <w:rsid w:val="00EE3CAA"/>
    <w:rsid w:val="00EE6111"/>
    <w:rsid w:val="00EE7B5D"/>
    <w:rsid w:val="00EF19AF"/>
    <w:rsid w:val="00EF3D06"/>
    <w:rsid w:val="00EF4EF3"/>
    <w:rsid w:val="00EF509A"/>
    <w:rsid w:val="00EF540F"/>
    <w:rsid w:val="00EF64A4"/>
    <w:rsid w:val="00EF6DF6"/>
    <w:rsid w:val="00EF766D"/>
    <w:rsid w:val="00F00A5D"/>
    <w:rsid w:val="00F019BF"/>
    <w:rsid w:val="00F01AD0"/>
    <w:rsid w:val="00F01E72"/>
    <w:rsid w:val="00F04CDC"/>
    <w:rsid w:val="00F06E3D"/>
    <w:rsid w:val="00F11F9D"/>
    <w:rsid w:val="00F13D4D"/>
    <w:rsid w:val="00F17A16"/>
    <w:rsid w:val="00F20934"/>
    <w:rsid w:val="00F20E10"/>
    <w:rsid w:val="00F2295E"/>
    <w:rsid w:val="00F22A31"/>
    <w:rsid w:val="00F264A4"/>
    <w:rsid w:val="00F267C3"/>
    <w:rsid w:val="00F27223"/>
    <w:rsid w:val="00F27E0B"/>
    <w:rsid w:val="00F27F30"/>
    <w:rsid w:val="00F31C83"/>
    <w:rsid w:val="00F33430"/>
    <w:rsid w:val="00F37023"/>
    <w:rsid w:val="00F405F7"/>
    <w:rsid w:val="00F41BD8"/>
    <w:rsid w:val="00F41BEF"/>
    <w:rsid w:val="00F43718"/>
    <w:rsid w:val="00F44184"/>
    <w:rsid w:val="00F45661"/>
    <w:rsid w:val="00F45EEE"/>
    <w:rsid w:val="00F462BE"/>
    <w:rsid w:val="00F4762A"/>
    <w:rsid w:val="00F47706"/>
    <w:rsid w:val="00F50F73"/>
    <w:rsid w:val="00F53295"/>
    <w:rsid w:val="00F55311"/>
    <w:rsid w:val="00F569A2"/>
    <w:rsid w:val="00F5786D"/>
    <w:rsid w:val="00F60649"/>
    <w:rsid w:val="00F62ED6"/>
    <w:rsid w:val="00F63D3E"/>
    <w:rsid w:val="00F641BF"/>
    <w:rsid w:val="00F649DF"/>
    <w:rsid w:val="00F6591B"/>
    <w:rsid w:val="00F72AD9"/>
    <w:rsid w:val="00F72C34"/>
    <w:rsid w:val="00F76E9E"/>
    <w:rsid w:val="00F770B1"/>
    <w:rsid w:val="00F80F9D"/>
    <w:rsid w:val="00F82ED7"/>
    <w:rsid w:val="00F85D60"/>
    <w:rsid w:val="00F90E63"/>
    <w:rsid w:val="00F90ECE"/>
    <w:rsid w:val="00F91301"/>
    <w:rsid w:val="00F91B8A"/>
    <w:rsid w:val="00F93073"/>
    <w:rsid w:val="00F93927"/>
    <w:rsid w:val="00F93F18"/>
    <w:rsid w:val="00F94520"/>
    <w:rsid w:val="00F95206"/>
    <w:rsid w:val="00F96865"/>
    <w:rsid w:val="00F97070"/>
    <w:rsid w:val="00FA008F"/>
    <w:rsid w:val="00FA063B"/>
    <w:rsid w:val="00FA41B9"/>
    <w:rsid w:val="00FA57FA"/>
    <w:rsid w:val="00FA702C"/>
    <w:rsid w:val="00FA797D"/>
    <w:rsid w:val="00FB04F5"/>
    <w:rsid w:val="00FB0D31"/>
    <w:rsid w:val="00FB0DFD"/>
    <w:rsid w:val="00FB2F41"/>
    <w:rsid w:val="00FB7A9D"/>
    <w:rsid w:val="00FC0C44"/>
    <w:rsid w:val="00FC1C5A"/>
    <w:rsid w:val="00FC1D4A"/>
    <w:rsid w:val="00FC2FCC"/>
    <w:rsid w:val="00FC35AE"/>
    <w:rsid w:val="00FC4640"/>
    <w:rsid w:val="00FC51C2"/>
    <w:rsid w:val="00FC58CA"/>
    <w:rsid w:val="00FC7EFA"/>
    <w:rsid w:val="00FD18F4"/>
    <w:rsid w:val="00FD1A28"/>
    <w:rsid w:val="00FD2C65"/>
    <w:rsid w:val="00FE34FB"/>
    <w:rsid w:val="00FE411A"/>
    <w:rsid w:val="00FE4A1B"/>
    <w:rsid w:val="00FE64DA"/>
    <w:rsid w:val="00FE6BF9"/>
    <w:rsid w:val="00FE78F3"/>
    <w:rsid w:val="00FE7A0E"/>
    <w:rsid w:val="00FF0198"/>
    <w:rsid w:val="00FF1CA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A3A492"/>
  <w15:docId w15:val="{E51E1AAD-3E49-4C0D-89D1-F2F6B57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D06"/>
    <w:pPr>
      <w:jc w:val="both"/>
    </w:pPr>
    <w:rPr>
      <w:sz w:val="22"/>
      <w:lang w:val="x-none" w:eastAsia="x-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FCC"/>
    <w:pPr>
      <w:keepNext/>
      <w:spacing w:after="1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97659"/>
    <w:pPr>
      <w:keepNext/>
      <w:suppressAutoHyphens/>
      <w:spacing w:before="180" w:after="60"/>
      <w:outlineLvl w:val="1"/>
    </w:pPr>
    <w:rPr>
      <w:b/>
      <w:i/>
      <w:lang w:val="en-GB"/>
    </w:rPr>
  </w:style>
  <w:style w:type="paragraph" w:styleId="Heading3">
    <w:name w:val="heading 3"/>
    <w:basedOn w:val="Normal"/>
    <w:next w:val="Normal"/>
    <w:qFormat/>
    <w:rsid w:val="00551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011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B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2FCC"/>
    <w:rPr>
      <w:b/>
      <w:sz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551F78"/>
    <w:pPr>
      <w:jc w:val="center"/>
    </w:pPr>
    <w:rPr>
      <w:b/>
      <w:sz w:val="32"/>
    </w:rPr>
  </w:style>
  <w:style w:type="character" w:customStyle="1" w:styleId="TitleChar">
    <w:name w:val="Title Char"/>
    <w:link w:val="Title"/>
    <w:uiPriority w:val="10"/>
    <w:rsid w:val="00551F78"/>
    <w:rPr>
      <w:b/>
      <w:sz w:val="32"/>
    </w:rPr>
  </w:style>
  <w:style w:type="character" w:styleId="Hyperlink">
    <w:name w:val="Hyperlink"/>
    <w:rsid w:val="0071463D"/>
    <w:rPr>
      <w:rFonts w:ascii="Times New Roman" w:hAnsi="Times New Roman"/>
      <w:color w:val="0000FF"/>
      <w:sz w:val="22"/>
      <w:u w:val="none"/>
    </w:rPr>
  </w:style>
  <w:style w:type="paragraph" w:styleId="BodyText">
    <w:name w:val="Body Text"/>
    <w:basedOn w:val="Normal"/>
    <w:next w:val="BodyText2"/>
    <w:link w:val="BodyTextChar"/>
    <w:autoRedefine/>
    <w:rsid w:val="00C22394"/>
    <w:rPr>
      <w:rFonts w:asciiTheme="majorBidi" w:hAnsiTheme="majorBidi" w:cstheme="majorBidi"/>
      <w:sz w:val="18"/>
      <w:szCs w:val="18"/>
      <w:lang w:val="en-US"/>
    </w:rPr>
  </w:style>
  <w:style w:type="paragraph" w:styleId="BodyText2">
    <w:name w:val="Body Text 2"/>
    <w:basedOn w:val="Normal"/>
    <w:link w:val="BodyText2Char"/>
    <w:autoRedefine/>
    <w:rsid w:val="009E4D40"/>
    <w:pPr>
      <w:tabs>
        <w:tab w:val="center" w:pos="9350"/>
      </w:tabs>
      <w:spacing w:before="80"/>
      <w:ind w:firstLine="567"/>
    </w:pPr>
    <w:rPr>
      <w:rFonts w:asciiTheme="majorBidi" w:hAnsiTheme="majorBidi" w:cstheme="majorBidi"/>
      <w:szCs w:val="22"/>
    </w:rPr>
  </w:style>
  <w:style w:type="character" w:customStyle="1" w:styleId="BodyText2Char">
    <w:name w:val="Body Text 2 Char"/>
    <w:link w:val="BodyText2"/>
    <w:rsid w:val="009E4D40"/>
    <w:rPr>
      <w:rFonts w:asciiTheme="majorBidi" w:hAnsiTheme="majorBidi" w:cstheme="majorBid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rsid w:val="00C22394"/>
    <w:rPr>
      <w:rFonts w:asciiTheme="majorBidi" w:hAnsiTheme="majorBidi" w:cstheme="majorBidi"/>
      <w:sz w:val="18"/>
      <w:szCs w:val="18"/>
      <w:lang w:eastAsia="x-none"/>
    </w:rPr>
  </w:style>
  <w:style w:type="paragraph" w:customStyle="1" w:styleId="FigureCaption">
    <w:name w:val="Figure Caption"/>
    <w:basedOn w:val="Normal"/>
    <w:next w:val="BodyText"/>
    <w:qFormat/>
    <w:rsid w:val="00875A0B"/>
    <w:pPr>
      <w:spacing w:before="60"/>
      <w:jc w:val="center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877284"/>
    <w:rPr>
      <w:rFonts w:ascii="Courier New" w:eastAsia="Courier New" w:hAnsi="Courier New" w:cs="Wingdings"/>
    </w:rPr>
  </w:style>
  <w:style w:type="paragraph" w:customStyle="1" w:styleId="Abstract">
    <w:name w:val="Abstract"/>
    <w:basedOn w:val="Normal"/>
    <w:rsid w:val="0013632D"/>
    <w:pPr>
      <w:ind w:left="576" w:right="576"/>
    </w:pPr>
    <w:rPr>
      <w:sz w:val="18"/>
    </w:rPr>
  </w:style>
  <w:style w:type="paragraph" w:customStyle="1" w:styleId="Reference">
    <w:name w:val="Reference"/>
    <w:basedOn w:val="Normal"/>
    <w:autoRedefine/>
    <w:rsid w:val="00CA6D0D"/>
    <w:pPr>
      <w:numPr>
        <w:numId w:val="1"/>
      </w:numPr>
      <w:tabs>
        <w:tab w:val="left" w:pos="432"/>
      </w:tabs>
      <w:autoSpaceDE w:val="0"/>
      <w:autoSpaceDN w:val="0"/>
      <w:adjustRightInd w:val="0"/>
      <w:spacing w:after="40"/>
      <w:jc w:val="left"/>
    </w:pPr>
    <w:rPr>
      <w:noProof/>
      <w:color w:val="000000"/>
      <w:szCs w:val="22"/>
    </w:rPr>
  </w:style>
  <w:style w:type="paragraph" w:styleId="Header">
    <w:name w:val="header"/>
    <w:basedOn w:val="Normal"/>
    <w:link w:val="HeaderChar"/>
    <w:rsid w:val="00B95B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95B35"/>
    <w:rPr>
      <w:sz w:val="22"/>
    </w:rPr>
  </w:style>
  <w:style w:type="paragraph" w:customStyle="1" w:styleId="HeadingNumbered1">
    <w:name w:val="Heading.Numbered 1"/>
    <w:basedOn w:val="Heading1"/>
    <w:next w:val="BodyText"/>
    <w:autoRedefine/>
    <w:rsid w:val="00EA4B87"/>
    <w:pPr>
      <w:numPr>
        <w:numId w:val="2"/>
      </w:numPr>
      <w:tabs>
        <w:tab w:val="num" w:pos="360"/>
      </w:tabs>
      <w:ind w:left="0" w:firstLine="0"/>
    </w:pPr>
    <w:rPr>
      <w:lang w:val="en-US"/>
    </w:rPr>
  </w:style>
  <w:style w:type="paragraph" w:customStyle="1" w:styleId="Blankline">
    <w:name w:val="Blank_line"/>
    <w:basedOn w:val="BodyText"/>
    <w:autoRedefine/>
    <w:rsid w:val="008B419E"/>
    <w:rPr>
      <w:sz w:val="16"/>
    </w:rPr>
  </w:style>
  <w:style w:type="paragraph" w:customStyle="1" w:styleId="FigureDisplay">
    <w:name w:val="Figure Display"/>
    <w:basedOn w:val="Normal"/>
    <w:autoRedefine/>
    <w:qFormat/>
    <w:rsid w:val="00F4762A"/>
    <w:pPr>
      <w:tabs>
        <w:tab w:val="num" w:pos="1080"/>
      </w:tabs>
      <w:jc w:val="left"/>
    </w:pPr>
    <w:rPr>
      <w:sz w:val="18"/>
      <w:szCs w:val="18"/>
      <w:lang w:val="en-GB"/>
    </w:rPr>
  </w:style>
  <w:style w:type="paragraph" w:customStyle="1" w:styleId="Authors">
    <w:name w:val="Authors"/>
    <w:basedOn w:val="Normal"/>
    <w:autoRedefine/>
    <w:rsid w:val="007A13A4"/>
    <w:pPr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rsid w:val="00B95B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5B35"/>
    <w:rPr>
      <w:sz w:val="22"/>
    </w:rPr>
  </w:style>
  <w:style w:type="paragraph" w:customStyle="1" w:styleId="Bullet">
    <w:name w:val="Bullet"/>
    <w:basedOn w:val="BodyText"/>
    <w:rsid w:val="00F81733"/>
    <w:pPr>
      <w:numPr>
        <w:numId w:val="3"/>
      </w:numPr>
    </w:pPr>
  </w:style>
  <w:style w:type="paragraph" w:customStyle="1" w:styleId="MTDisplayEquation">
    <w:name w:val="MTDisplayEquation"/>
    <w:basedOn w:val="BodyText2"/>
    <w:next w:val="Normal"/>
    <w:link w:val="MTDisplayEquationChar"/>
    <w:rsid w:val="006F464A"/>
    <w:pPr>
      <w:tabs>
        <w:tab w:val="clear" w:pos="9350"/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BodyText2Char"/>
    <w:link w:val="MTDisplayEquation"/>
    <w:rsid w:val="006F464A"/>
    <w:rPr>
      <w:rFonts w:asciiTheme="majorBidi" w:hAnsiTheme="majorBidi" w:cstheme="majorBidi"/>
      <w:sz w:val="22"/>
      <w:szCs w:val="16"/>
      <w:lang w:val="x-none" w:eastAsia="x-none"/>
    </w:rPr>
  </w:style>
  <w:style w:type="paragraph" w:customStyle="1" w:styleId="Default">
    <w:name w:val="Default"/>
    <w:rsid w:val="00625D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7F3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7011C2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1D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506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506B"/>
    <w:rPr>
      <w:sz w:val="22"/>
    </w:rPr>
  </w:style>
  <w:style w:type="paragraph" w:customStyle="1" w:styleId="p1">
    <w:name w:val="p1"/>
    <w:basedOn w:val="Normal"/>
    <w:rsid w:val="00381A45"/>
    <w:pPr>
      <w:spacing w:before="75"/>
    </w:pPr>
    <w:rPr>
      <w:sz w:val="17"/>
      <w:szCs w:val="17"/>
    </w:rPr>
  </w:style>
  <w:style w:type="character" w:customStyle="1" w:styleId="apple-converted-space">
    <w:name w:val="apple-converted-space"/>
    <w:basedOn w:val="DefaultParagraphFont"/>
    <w:rsid w:val="00381A45"/>
  </w:style>
  <w:style w:type="character" w:styleId="PlaceholderText">
    <w:name w:val="Placeholder Text"/>
    <w:basedOn w:val="DefaultParagraphFont"/>
    <w:uiPriority w:val="67"/>
    <w:semiHidden/>
    <w:rsid w:val="00950E26"/>
    <w:rPr>
      <w:color w:val="808080"/>
    </w:rPr>
  </w:style>
  <w:style w:type="paragraph" w:styleId="Bibliography">
    <w:name w:val="Bibliography"/>
    <w:basedOn w:val="Normal"/>
    <w:next w:val="Normal"/>
    <w:uiPriority w:val="47"/>
    <w:unhideWhenUsed/>
    <w:rsid w:val="00B40449"/>
  </w:style>
  <w:style w:type="character" w:styleId="CommentReference">
    <w:name w:val="annotation reference"/>
    <w:basedOn w:val="DefaultParagraphFont"/>
    <w:uiPriority w:val="99"/>
    <w:semiHidden/>
    <w:unhideWhenUsed/>
    <w:rsid w:val="00EC3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A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A08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A08"/>
    <w:rPr>
      <w:b/>
      <w:bCs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BF8"/>
    <w:rPr>
      <w:rFonts w:asciiTheme="majorHAnsi" w:eastAsiaTheme="majorEastAsia" w:hAnsiTheme="majorHAnsi" w:cstheme="majorBidi"/>
      <w:color w:val="243F60" w:themeColor="accent1" w:themeShade="7F"/>
      <w:sz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9628E1"/>
    <w:pPr>
      <w:spacing w:before="100" w:beforeAutospacing="1" w:after="100" w:afterAutospacing="1"/>
      <w:jc w:val="left"/>
    </w:pPr>
    <w:rPr>
      <w:sz w:val="24"/>
      <w:szCs w:val="24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2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an@gordon.ac.il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Ash02</b:Tag>
    <b:SourceType>JournalArticle</b:SourceType>
    <b:Guid>{77587ACC-0AA8-4EAC-9554-8797FB3A1FCB}</b:Guid>
    <b:Title>Math anxiety: Personal, educational, and cognitive consequences</b:Title>
    <b:Year>2002</b:Year>
    <b:JournalName>Current Directions in Psychological Science, 11(5)</b:JournalName>
    <b:Pages>181-185</b:Pages>
    <b:Author>
      <b:Author>
        <b:NameList>
          <b:Person>
            <b:Last>Ashcraft</b:Last>
            <b:Middle>H</b:Middle>
            <b:First>M</b:First>
          </b:Person>
        </b:NameList>
      </b:Author>
    </b:Author>
    <b:RefOrder>2</b:RefOrder>
  </b:Source>
  <b:Source>
    <b:Tag>Thu17</b:Tag>
    <b:SourceType>JournalArticle</b:SourceType>
    <b:Guid>{4D1F18FA-2F96-4BC8-BE9B-80FAC2EF4E47}</b:Guid>
    <b:Title>Hands-on math and art exhibition promoting science attitudes and educational plans</b:Title>
    <b:JournalName>Education Research International</b:JournalName>
    <b:Year>2017</b:Year>
    <b:Pages>1-13</b:Pages>
    <b:Author>
      <b:Author>
        <b:NameList>
          <b:Person>
            <b:Last>Thuneberg</b:Last>
            <b:First>H</b:First>
          </b:Person>
          <b:Person>
            <b:Last>Salmi</b:Last>
            <b:First>H</b:First>
          </b:Person>
          <b:Person>
            <b:Last>Fenyvesi</b:Last>
            <b:First>K</b:First>
          </b:Person>
        </b:NameList>
      </b:Author>
    </b:Author>
    <b:RefOrder>3</b:RefOrder>
  </b:Source>
  <b:Source>
    <b:Tag>Okb13</b:Tag>
    <b:SourceType>Book</b:SourceType>
    <b:Guid>{D68189AE-A343-40ED-8CD1-FB21F17E03C5}</b:Guid>
    <b:Title>Art in the middle school mathematics classroom:: A case study exploring its effect on motivationץ Unpublished Masters thesis</b:Title>
    <b:Year>2013</b:Year>
    <b:City>Ankara</b:City>
    <b:Publisher>Bilkent University</b:Publisher>
    <b:Author>
      <b:Author>
        <b:NameList>
          <b:Person>
            <b:Last>Okbay</b:Last>
            <b:Middle>E</b:Middle>
            <b:First>U</b:First>
          </b:Person>
        </b:NameList>
      </b:Author>
    </b:Author>
    <b:RefOrder>4</b:RefOrder>
  </b:Source>
  <b:Source>
    <b:Tag>Die15</b:Tag>
    <b:SourceType>JournalArticle</b:SourceType>
    <b:Guid>{799E772B-6F1E-49D4-9376-DE014388C5C3}</b:Guid>
    <b:Title>What mathematics education can learn from art: The assumptions, values, and vision of mathematics education</b:Title>
    <b:JournalName>Journal of Education, 195(1)</b:JournalName>
    <b:Year>2015</b:Year>
    <b:Pages>1-10</b:Pages>
    <b:Author>
      <b:Author>
        <b:NameList>
          <b:Person>
            <b:Last>Dietiker</b:Last>
            <b:First>L</b:First>
          </b:Person>
        </b:NameList>
      </b:Author>
    </b:Author>
    <b:RefOrder>5</b:RefOrder>
  </b:Source>
  <b:Source>
    <b:Tag>War06</b:Tag>
    <b:SourceType>JournalArticle</b:SourceType>
    <b:Guid>{27972549-662F-4B7A-A995-0FCBC6A7F360}</b:Guid>
    <b:Title>Modeling effective pedagogical strategies for teaching mathematics</b:Title>
    <b:JournalName>The Charter Schools Resource Journal</b:JournalName>
    <b:Year>2006</b:Year>
    <b:Pages>1-9</b:Pages>
    <b:Author>
      <b:Author>
        <b:NameList>
          <b:Person>
            <b:Last>Ward</b:Last>
            <b:First>R</b:First>
          </b:Person>
        </b:NameList>
      </b:Author>
    </b:Author>
    <b:RefOrder>6</b:RefOrder>
  </b:Source>
  <b:Source>
    <b:Tag>Sen13</b:Tag>
    <b:SourceType>ConferenceProceedings</b:SourceType>
    <b:Guid>{3C4D524E-45B1-492D-B4EB-E2139EE43D17}</b:Guid>
    <b:Title>Studying fine-art compositions by means of dynamic geometry </b:Title>
    <b:Year>2013</b:Year>
    <b:Pages>495-502</b:Pages>
    <b:ConferenceName>DynaMath 12 Conference</b:ConferenceName>
    <b:City>Nitra, Slovakia</b:City>
    <b:Publisher>Constantine the Philosopher University</b:Publisher>
    <b:Author>
      <b:Author>
        <b:NameList>
          <b:Person>
            <b:Last>Sendova</b:Last>
            <b:First>E</b:First>
          </b:Person>
          <b:Person>
            <b:Last>Chehlarova</b:Last>
            <b:First>T</b:First>
          </b:Person>
        </b:NameList>
      </b:Author>
    </b:Author>
    <b:RefOrder>7</b:RefOrder>
  </b:Source>
  <b:Source>
    <b:Tag>Zim16</b:Tag>
    <b:SourceType>JournalArticle</b:SourceType>
    <b:Guid>{8B3C1ED4-753D-4012-8B90-BAB1F8FB58D3}</b:Guid>
    <b:Title>Developing confidence in STEAM: Exploring the challenges that novice elementary teachers face</b:Title>
    <b:Pages>article 15</b:Pages>
    <b:Year>2016</b:Year>
    <b:JournalName>The STEAM Journal, 2(2)</b:JournalName>
    <b:Author>
      <b:Author>
        <b:NameList>
          <b:Person>
            <b:Last>Zimmerman</b:Last>
            <b:Middle>S</b:Middle>
            <b:First>A</b:First>
          </b:Person>
        </b:NameList>
      </b:Author>
    </b:Author>
    <b:RefOrder>8</b:RefOrder>
  </b:Source>
  <b:Source>
    <b:Tag>Ore06</b:Tag>
    <b:SourceType>JournalArticle</b:SourceType>
    <b:Guid>{9C241749-407D-42E7-9B2E-5E30545477CA}</b:Guid>
    <b:Title>Artistic choices: A study of teachers who use the arts in the classroom</b:Title>
    <b:JournalName>International Journal of Education &amp; the Arts, 7(8)</b:JournalName>
    <b:Year>2006</b:Year>
    <b:Pages>1-27</b:Pages>
    <b:Author>
      <b:Author>
        <b:NameList>
          <b:Person>
            <b:Last>Oreck</b:Last>
            <b:First>B</b:First>
          </b:Person>
        </b:NameList>
      </b:Author>
    </b:Author>
    <b:RefOrder>9</b:RefOrder>
  </b:Source>
  <b:Source>
    <b:Tag>Lar15</b:Tag>
    <b:SourceType>JournalArticle</b:SourceType>
    <b:Guid>{31D19F7C-745A-4380-B629-FE87184F88C0}</b:Guid>
    <b:Title>Using transactional distance theory to redesign an online mathematics education course for pre-service primary teachers</b:Title>
    <b:Year>2015</b:Year>
    <b:Pages>44-61</b:Pages>
    <b:JournalName>Mathematics Teacher Education and Development, 17(1)</b:JournalName>
    <b:Author>
      <b:Author>
        <b:NameList>
          <b:Person>
            <b:Last>Larkin</b:Last>
            <b:First>K</b:First>
          </b:Person>
          <b:Person>
            <b:Last>Jamieson-Proctor</b:Last>
            <b:First>R</b:First>
          </b:Person>
        </b:NameList>
      </b:Author>
    </b:Author>
    <b:RefOrder>10</b:RefOrder>
  </b:Source>
  <b:Source>
    <b:Tag>Rei13</b:Tag>
    <b:SourceType>Book</b:SourceType>
    <b:Guid>{CE76037A-C7D4-43BB-A1CC-57CDFED55993}</b:Guid>
    <b:Title>Trends and issues in instructional design and technology (3rd ed.)</b:Title>
    <b:Year>2013</b:Year>
    <b:City>Upper Saddle River, NJ</b:City>
    <b:Publisher>Pearson</b:Publisher>
    <b:Author>
      <b:Author>
        <b:NameList>
          <b:Person>
            <b:Last>Reiser</b:Last>
            <b:First>R</b:First>
          </b:Person>
          <b:Person>
            <b:Last>Dempsey</b:Last>
            <b:Middle>V</b:Middle>
            <b:First>J</b:First>
          </b:Person>
        </b:NameList>
      </b:Author>
    </b:Author>
    <b:RefOrder>11</b:RefOrder>
  </b:Source>
  <b:Source>
    <b:Tag>Ben09</b:Tag>
    <b:SourceType>JournalArticle</b:SourceType>
    <b:Guid>{4E9C755F-5138-42CA-87A5-D4373F9EA5B4}</b:Guid>
    <b:Title>Addressing the context of e-learning: Using transactional distance</b:Title>
    <b:JournalName>theory to inform design. Distance Education, 30(1)</b:JournalName>
    <b:Year>2009</b:Year>
    <b:Pages>5–21</b:Pages>
    <b:Author>
      <b:Author>
        <b:NameList>
          <b:Person>
            <b:Last>Benson</b:Last>
            <b:First>R</b:First>
          </b:Person>
          <b:Person>
            <b:Last>Samarawickrema</b:Last>
            <b:First>G</b:First>
          </b:Person>
        </b:NameList>
      </b:Author>
    </b:Author>
    <b:RefOrder>1</b:RefOrder>
  </b:Source>
  <b:Source>
    <b:Tag>Cre07</b:Tag>
    <b:SourceType>Book</b:SourceType>
    <b:Guid>{0B5ED115-E222-4087-8F82-B3E49A111CA9}</b:Guid>
    <b:Title>Designing and conducting mixed methods research, 2 nd edition</b:Title>
    <b:Year>2007</b:Year>
    <b:City>Los Angeles | London | New Delhi Singapore | Washington DC</b:City>
    <b:Publisher>mHOCHSCHULE • LIECHTENSTEIN</b:Publisher>
    <b:Author>
      <b:Author>
        <b:NameList>
          <b:Person>
            <b:Last>Creswell</b:Last>
            <b:Middle>W</b:Middle>
            <b:First>J</b:First>
          </b:Person>
          <b:Person>
            <b:Last>Plano Clark</b:Last>
            <b:Middle>L</b:Middle>
            <b:First>V</b:First>
          </b:Person>
        </b:NameList>
      </b:Author>
    </b:Author>
    <b:RefOrder>12</b:RefOrder>
  </b:Source>
  <b:Source>
    <b:Tag>Cor08</b:Tag>
    <b:SourceType>Book</b:SourceType>
    <b:Guid>{19F76F36-C891-4942-8125-374582D36427}</b:Guid>
    <b:Title>Basics of qualitative research: Techniques and procedures for developing grounded theory, 3rd edition</b:Title>
    <b:Year>2008</b:Year>
    <b:Publisher>SAGE Publications</b:Publisher>
    <b:Author>
      <b:Author>
        <b:NameList>
          <b:Person>
            <b:Last>Corbin</b:Last>
            <b:First>A</b:First>
          </b:Person>
          <b:Person>
            <b:Last>Strauss</b:Last>
            <b:First>J</b:First>
          </b:Person>
        </b:NameList>
      </b:Author>
    </b:Author>
    <b:RefOrder>13</b:RefOrder>
  </b:Source>
  <b:Source>
    <b:Tag>Eis02</b:Tag>
    <b:SourceType>Book</b:SourceType>
    <b:Guid>{7853A5C3-F2A7-49C6-8DCF-9420FB005187}</b:Guid>
    <b:Title>The arts and the creation of mind</b:Title>
    <b:Year>2002</b:Year>
    <b:City>New Haven &amp; London</b:City>
    <b:Publisher>Yeal Universiry Press</b:Publisher>
    <b:Author>
      <b:Author>
        <b:NameList>
          <b:Person>
            <b:Last>Eisner</b:Last>
            <b:First>E</b:First>
          </b:Person>
        </b:NameList>
      </b:Author>
    </b:Author>
    <b:RefOrder>14</b:RefOrder>
  </b:Source>
  <b:Source>
    <b:Tag>Pel17</b:Tag>
    <b:SourceType>ConferenceProceedings</b:SourceType>
    <b:Guid>{80C8B75B-6C96-4FA9-9358-615B7C9D2957}</b:Guid>
    <b:Title>Crystal flowers in halls of mirrors: Mathematics meets art and architecture</b:Title>
    <b:Year>2016</b:Year>
    <b:Pages>1-9</b:Pages>
    <b:Author>
      <b:Author>
        <b:NameList>
          <b:Person>
            <b:Last>Peltonen</b:Last>
            <b:First>K</b:First>
          </b:Person>
        </b:NameList>
      </b:Author>
    </b:Author>
    <b:ConferenceName>Bridges Conference Proceedings, Jyväskylä, Finland, Aug. 9–13</b:ConferenceName>
    <b:City>http://archive.bridgesmathart.org/2016/bridges2016-41.html</b:City>
    <b:Publisher>University of Jyväskylä</b:Publisher>
    <b:RefOrder>15</b:RefOrder>
  </b:Source>
</b:Sources>
</file>

<file path=customXml/itemProps1.xml><?xml version="1.0" encoding="utf-8"?>
<ds:datastoreItem xmlns:ds="http://schemas.openxmlformats.org/officeDocument/2006/customXml" ds:itemID="{61BCF1D5-D440-4305-8938-5CBD83E1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Bridges Conference Paper</vt:lpstr>
    </vt:vector>
  </TitlesOfParts>
  <Company>UCB</Company>
  <LinksUpToDate>false</LinksUpToDate>
  <CharactersWithSpaces>34111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 Conference Paper</dc:title>
  <dc:creator>Carlo Sequin</dc:creator>
  <cp:lastModifiedBy>Yael Bier</cp:lastModifiedBy>
  <cp:revision>19</cp:revision>
  <cp:lastPrinted>2017-12-04T18:20:00Z</cp:lastPrinted>
  <dcterms:created xsi:type="dcterms:W3CDTF">2018-01-25T07:49:00Z</dcterms:created>
  <dcterms:modified xsi:type="dcterms:W3CDTF">2018-01-25T08:16:00Z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