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26D2" w14:textId="0812480D" w:rsidR="009A4205" w:rsidRPr="00545100" w:rsidRDefault="00454395" w:rsidP="00E50CAC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545100">
        <w:rPr>
          <w:rFonts w:asciiTheme="majorBidi" w:hAnsiTheme="majorBidi" w:cstheme="majorBidi"/>
          <w:b/>
          <w:sz w:val="24"/>
          <w:szCs w:val="24"/>
        </w:rPr>
        <w:t>Broader Impacts Statement</w:t>
      </w:r>
    </w:p>
    <w:p w14:paraId="4062D82A" w14:textId="296009A4" w:rsidR="00051094" w:rsidRPr="00545100" w:rsidRDefault="00051094" w:rsidP="006A2F78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545100">
        <w:rPr>
          <w:rFonts w:asciiTheme="majorBidi" w:hAnsiTheme="majorBidi" w:cstheme="majorBidi"/>
          <w:sz w:val="24"/>
          <w:szCs w:val="24"/>
        </w:rPr>
        <w:t>-</w:t>
      </w:r>
      <w:r w:rsidR="006A2F78" w:rsidRPr="006A2F78">
        <w:t xml:space="preserve"> </w:t>
      </w:r>
      <w:r w:rsidR="006A2F78" w:rsidRPr="006A2F78">
        <w:rPr>
          <w:rFonts w:asciiTheme="majorBidi" w:hAnsiTheme="majorBidi" w:cstheme="majorBidi"/>
          <w:sz w:val="24"/>
          <w:szCs w:val="24"/>
        </w:rPr>
        <w:t xml:space="preserve">Unveiling Procedural Learning Profiles in Dyslexia and Neurotypicals Using a Novel Largescale Online Psychological Testing Platform </w:t>
      </w:r>
    </w:p>
    <w:p w14:paraId="2B84F93C" w14:textId="49AD7CF8" w:rsidR="00570EEF" w:rsidRPr="00545100" w:rsidRDefault="00570EEF" w:rsidP="00570EEF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45100">
        <w:rPr>
          <w:rFonts w:asciiTheme="majorBidi" w:hAnsiTheme="majorBidi" w:cstheme="majorBidi"/>
          <w:sz w:val="24"/>
          <w:szCs w:val="24"/>
        </w:rPr>
        <w:t xml:space="preserve">Dr. Yafit Gabay, </w:t>
      </w:r>
      <w:r w:rsidR="00653A55" w:rsidRPr="00545100">
        <w:rPr>
          <w:rFonts w:asciiTheme="majorBidi" w:hAnsiTheme="majorBidi" w:cstheme="majorBidi"/>
          <w:sz w:val="24"/>
          <w:szCs w:val="24"/>
        </w:rPr>
        <w:t xml:space="preserve">University of </w:t>
      </w:r>
      <w:r w:rsidRPr="00545100">
        <w:rPr>
          <w:rFonts w:asciiTheme="majorBidi" w:hAnsiTheme="majorBidi" w:cstheme="majorBidi"/>
          <w:sz w:val="24"/>
          <w:szCs w:val="24"/>
        </w:rPr>
        <w:t>Haifa</w:t>
      </w:r>
    </w:p>
    <w:p w14:paraId="2E3DCFDA" w14:textId="44D8CACF" w:rsidR="009D4A33" w:rsidRPr="00545100" w:rsidRDefault="00570EEF" w:rsidP="00C42CE8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45100">
        <w:rPr>
          <w:rFonts w:asciiTheme="majorBidi" w:hAnsiTheme="majorBidi" w:cstheme="majorBidi"/>
          <w:sz w:val="24"/>
          <w:szCs w:val="24"/>
        </w:rPr>
        <w:t>Dr. Lori L. Holt, Carnegie Mellon University</w:t>
      </w:r>
    </w:p>
    <w:p w14:paraId="011BDC21" w14:textId="77777777" w:rsidR="009D4A33" w:rsidRDefault="009D4A33" w:rsidP="00356781">
      <w:pPr>
        <w:spacing w:after="0" w:line="36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FFB7F8A" w14:textId="69072C60" w:rsidR="006A2F78" w:rsidRPr="00356781" w:rsidRDefault="00EE588F" w:rsidP="006A2F78">
      <w:pPr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356781" w:rsidRPr="00356781">
        <w:rPr>
          <w:rFonts w:asciiTheme="majorBidi" w:hAnsiTheme="majorBidi" w:cstheme="majorBidi"/>
          <w:sz w:val="24"/>
          <w:szCs w:val="24"/>
        </w:rPr>
        <w:t xml:space="preserve">evelopmental dyslexia (DD) </w:t>
      </w:r>
      <w:r>
        <w:rPr>
          <w:rFonts w:asciiTheme="majorBidi" w:hAnsiTheme="majorBidi" w:cstheme="majorBidi"/>
          <w:sz w:val="24"/>
          <w:szCs w:val="24"/>
        </w:rPr>
        <w:t>is characterized by difficulties</w:t>
      </w:r>
      <w:r w:rsidR="00356781" w:rsidRPr="00356781">
        <w:rPr>
          <w:rFonts w:asciiTheme="majorBidi" w:hAnsiTheme="majorBidi" w:cstheme="majorBidi"/>
          <w:sz w:val="24"/>
          <w:szCs w:val="24"/>
        </w:rPr>
        <w:t xml:space="preserve"> </w:t>
      </w:r>
      <w:ins w:id="0" w:author="Steve Zimmerman" w:date="2022-11-24T19:32:00Z">
        <w:r w:rsidR="000B307A">
          <w:rPr>
            <w:rFonts w:asciiTheme="majorBidi" w:hAnsiTheme="majorBidi" w:cstheme="majorBidi"/>
            <w:sz w:val="24"/>
            <w:szCs w:val="24"/>
          </w:rPr>
          <w:t>in</w:t>
        </w:r>
      </w:ins>
      <w:del w:id="1" w:author="Steve Zimmerman" w:date="2022-11-24T19:32:00Z">
        <w:r w:rsidR="00356781" w:rsidRPr="00356781" w:rsidDel="000B307A">
          <w:rPr>
            <w:rFonts w:asciiTheme="majorBidi" w:hAnsiTheme="majorBidi" w:cstheme="majorBidi"/>
            <w:sz w:val="24"/>
            <w:szCs w:val="24"/>
          </w:rPr>
          <w:delText>with</w:delText>
        </w:r>
      </w:del>
      <w:r w:rsidR="00356781" w:rsidRPr="00356781">
        <w:rPr>
          <w:rFonts w:asciiTheme="majorBidi" w:hAnsiTheme="majorBidi" w:cstheme="majorBidi"/>
          <w:sz w:val="24"/>
          <w:szCs w:val="24"/>
        </w:rPr>
        <w:t xml:space="preserve"> accurate or fluent </w:t>
      </w:r>
      <w:r w:rsidR="001908C5">
        <w:rPr>
          <w:rFonts w:asciiTheme="majorBidi" w:hAnsiTheme="majorBidi" w:cstheme="majorBidi"/>
          <w:sz w:val="24"/>
          <w:szCs w:val="24"/>
        </w:rPr>
        <w:t>reading</w:t>
      </w:r>
      <w:r w:rsidR="00356781" w:rsidRPr="00356781">
        <w:rPr>
          <w:rFonts w:asciiTheme="majorBidi" w:hAnsiTheme="majorBidi" w:cstheme="majorBidi"/>
          <w:sz w:val="24"/>
          <w:szCs w:val="24"/>
        </w:rPr>
        <w:t xml:space="preserve"> despite adequate instruction</w:t>
      </w:r>
      <w:ins w:id="2" w:author="Steve Zimmerman" w:date="2022-11-24T19:33:00Z">
        <w:r w:rsidR="000B307A">
          <w:rPr>
            <w:rFonts w:asciiTheme="majorBidi" w:hAnsiTheme="majorBidi" w:cstheme="majorBidi"/>
            <w:sz w:val="24"/>
            <w:szCs w:val="24"/>
          </w:rPr>
          <w:t>,</w:t>
        </w:r>
      </w:ins>
      <w:r w:rsidR="00356781" w:rsidRPr="00356781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ins w:id="4" w:author="Steve Zimmerman" w:date="2022-11-24T19:33:00Z">
        <w:r w:rsidR="000B307A">
          <w:rPr>
            <w:rFonts w:asciiTheme="majorBidi" w:hAnsiTheme="majorBidi" w:cstheme="majorBidi"/>
            <w:sz w:val="24"/>
            <w:szCs w:val="24"/>
          </w:rPr>
          <w:t>normal</w:t>
        </w:r>
        <w:commentRangeEnd w:id="3"/>
        <w:r w:rsidR="000B307A">
          <w:rPr>
            <w:rStyle w:val="CommentReference"/>
          </w:rPr>
          <w:commentReference w:id="3"/>
        </w:r>
      </w:ins>
      <w:del w:id="5" w:author="Steve Zimmerman" w:date="2022-11-24T19:33:00Z">
        <w:r w:rsidR="00356781" w:rsidRPr="00356781" w:rsidDel="000B307A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356781" w:rsidRPr="00356781">
        <w:rPr>
          <w:rFonts w:asciiTheme="majorBidi" w:hAnsiTheme="majorBidi" w:cstheme="majorBidi"/>
          <w:sz w:val="24"/>
          <w:szCs w:val="24"/>
        </w:rPr>
        <w:t xml:space="preserve"> intelligence</w:t>
      </w:r>
      <w:ins w:id="6" w:author="Steve Zimmerman" w:date="2022-11-24T19:33:00Z">
        <w:r w:rsidR="000B307A">
          <w:rPr>
            <w:rFonts w:asciiTheme="majorBidi" w:hAnsiTheme="majorBidi" w:cstheme="majorBidi"/>
            <w:sz w:val="24"/>
            <w:szCs w:val="24"/>
          </w:rPr>
          <w:t>,</w:t>
        </w:r>
      </w:ins>
      <w:r w:rsidR="00356781" w:rsidRPr="00356781">
        <w:rPr>
          <w:rFonts w:asciiTheme="majorBidi" w:hAnsiTheme="majorBidi" w:cstheme="majorBidi"/>
          <w:sz w:val="24"/>
          <w:szCs w:val="24"/>
        </w:rPr>
        <w:t xml:space="preserve"> and intact sensory abilities</w:t>
      </w:r>
      <w:r w:rsidR="00356781" w:rsidRPr="0035678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3567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D4A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DD </w:t>
      </w:r>
      <w:r w:rsidR="007679D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affects </w:t>
      </w:r>
      <w:r w:rsidR="009D4A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 </w:t>
      </w:r>
      <w:proofErr w:type="gramStart"/>
      <w:r w:rsidR="009D4A33">
        <w:rPr>
          <w:rFonts w:asciiTheme="majorBidi" w:hAnsiTheme="majorBidi" w:cstheme="majorBidi"/>
          <w:color w:val="000000" w:themeColor="text1"/>
          <w:sz w:val="24"/>
          <w:szCs w:val="24"/>
        </w:rPr>
        <w:t>many</w:t>
      </w:r>
      <w:proofErr w:type="gramEnd"/>
      <w:r w:rsidR="009D4A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D4A33" w:rsidRPr="00EE588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 </w:t>
      </w:r>
      <w:r w:rsidRPr="00EE588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5-12</w:t>
      </w:r>
      <w:r w:rsidR="009D4A33" w:rsidRPr="00EE588F">
        <w:rPr>
          <w:rFonts w:asciiTheme="majorBidi" w:hAnsiTheme="majorBidi" w:cstheme="majorBidi"/>
          <w:color w:val="000000" w:themeColor="text1"/>
          <w:sz w:val="24"/>
          <w:szCs w:val="24"/>
        </w:rPr>
        <w:t>% of the population</w:t>
      </w:r>
      <w:r w:rsidR="009D4A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</w:t>
      </w:r>
      <w:ins w:id="7" w:author="Steve Zimmerman" w:date="2022-11-24T19:33:00Z">
        <w:r w:rsidR="000B307A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resultant </w:t>
        </w:r>
      </w:ins>
      <w:r w:rsidR="009D4A33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="0080068B" w:rsidRPr="008006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ow literacy </w:t>
      </w:r>
      <w:r w:rsidR="007679D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 </w:t>
      </w:r>
      <w:r w:rsidR="0080068B" w:rsidRPr="0080068B">
        <w:rPr>
          <w:rFonts w:asciiTheme="majorBidi" w:hAnsiTheme="majorBidi" w:cstheme="majorBidi"/>
          <w:color w:val="000000" w:themeColor="text1"/>
          <w:sz w:val="24"/>
          <w:szCs w:val="24"/>
        </w:rPr>
        <w:t>associated with widespread socioeconomic</w:t>
      </w:r>
      <w:r w:rsidR="008006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068B" w:rsidRPr="0080068B">
        <w:rPr>
          <w:rFonts w:asciiTheme="majorBidi" w:hAnsiTheme="majorBidi" w:cstheme="majorBidi"/>
          <w:color w:val="000000" w:themeColor="text1"/>
          <w:sz w:val="24"/>
          <w:szCs w:val="24"/>
        </w:rPr>
        <w:t>problems</w:t>
      </w:r>
      <w:ins w:id="8" w:author="Steve Zimmerman" w:date="2022-11-24T19:33:00Z">
        <w:r w:rsidR="000B307A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80068B" w:rsidRPr="008006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including lower labor force participation, greater reliance on public assistance,</w:t>
      </w:r>
      <w:r w:rsidR="009D4A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0068B" w:rsidRPr="0080068B">
        <w:rPr>
          <w:rFonts w:asciiTheme="majorBidi" w:hAnsiTheme="majorBidi" w:cstheme="majorBidi"/>
          <w:color w:val="000000" w:themeColor="text1"/>
          <w:sz w:val="24"/>
          <w:szCs w:val="24"/>
        </w:rPr>
        <w:t>lower civic involvement</w:t>
      </w:r>
      <w:r w:rsidR="009D4A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</w:t>
      </w:r>
      <w:ins w:id="9" w:author="Steve Zimmerman" w:date="2022-11-24T19:33:00Z">
        <w:r w:rsidR="000B307A">
          <w:rPr>
            <w:rFonts w:asciiTheme="majorBidi" w:hAnsiTheme="majorBidi" w:cstheme="majorBidi"/>
            <w:color w:val="000000" w:themeColor="text1"/>
            <w:sz w:val="24"/>
            <w:szCs w:val="24"/>
          </w:rPr>
          <w:t>low</w:t>
        </w:r>
      </w:ins>
      <w:del w:id="10" w:author="Steve Zimmerman" w:date="2022-11-24T19:33:00Z">
        <w:r w:rsidR="009D4A33" w:rsidDel="000B307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poor</w:delText>
        </w:r>
      </w:del>
      <w:r w:rsidR="009D4A33">
        <w:rPr>
          <w:rFonts w:asciiTheme="majorBidi" w:hAnsiTheme="majorBidi" w:cstheme="majorBidi"/>
          <w:color w:val="000000" w:themeColor="text1"/>
          <w:sz w:val="24"/>
          <w:szCs w:val="24"/>
        </w:rPr>
        <w:t>er earnings</w:t>
      </w:r>
      <w:r w:rsidR="001908C5">
        <w:rPr>
          <w:rFonts w:asciiTheme="majorBidi" w:hAnsiTheme="majorBidi" w:cstheme="majorBidi"/>
          <w:color w:val="000000" w:themeColor="text1"/>
          <w:sz w:val="24"/>
          <w:szCs w:val="24"/>
        </w:rPr>
        <w:t>. Therefore,</w:t>
      </w:r>
      <w:r w:rsidR="009D4A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there is an urgent need to u</w:t>
      </w:r>
      <w:r w:rsidR="009D4A33" w:rsidRPr="008006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nderstand the mechanisms </w:t>
      </w:r>
      <w:r w:rsidR="009D4A33">
        <w:rPr>
          <w:rFonts w:asciiTheme="majorBidi" w:hAnsiTheme="majorBidi" w:cstheme="majorBidi"/>
          <w:color w:val="000000" w:themeColor="text1"/>
          <w:sz w:val="24"/>
          <w:szCs w:val="24"/>
        </w:rPr>
        <w:t>involved in DD etiology</w:t>
      </w:r>
      <w:r w:rsidR="009D4A33" w:rsidRPr="0080068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53766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A2F78" w:rsidRPr="00BD51B3">
        <w:rPr>
          <w:rFonts w:ascii="TimesNewRoman" w:eastAsia="Times New Roman" w:hAnsi="TimesNewRoman" w:cs="Calibri"/>
          <w:color w:val="222222"/>
          <w:sz w:val="24"/>
          <w:szCs w:val="24"/>
          <w:lang w:bidi="he-IL"/>
        </w:rPr>
        <w:t>A major conceptual framework suggests that Developmental Dyslexia (DD) arises from a selective disruption to procedural learning and memory systems. Despite an accumulating body of research supporting this notion, results are mixed. </w:t>
      </w:r>
      <w:r w:rsidR="006A2F78" w:rsidRPr="00BD51B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>Aside from methodological differences</w:t>
      </w:r>
      <w:del w:id="11" w:author="Steve Zimmerman" w:date="2022-11-24T19:34:00Z">
        <w:r w:rsidR="006A2F78" w:rsidRPr="00BD51B3" w:rsidDel="000B307A">
          <w:rPr>
            <w:rFonts w:ascii="Times New Roman" w:eastAsia="Times New Roman" w:hAnsi="Times New Roman" w:cs="Times New Roman"/>
            <w:color w:val="222222"/>
            <w:sz w:val="24"/>
            <w:szCs w:val="24"/>
            <w:lang w:bidi="he-IL"/>
          </w:rPr>
          <w:delText xml:space="preserve"> across the different studies</w:delText>
        </w:r>
      </w:del>
      <w:r w:rsidR="006A2F78" w:rsidRPr="00BD51B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>, it is possible that the multifaceted nature of procedural memory contributes to inconsistencies across studies.</w:t>
      </w:r>
      <w:r w:rsidR="006A2F78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 xml:space="preserve"> </w:t>
      </w:r>
      <w:r w:rsidR="006A2F78" w:rsidRPr="00BD51B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>Just as important</w:t>
      </w:r>
      <w:ins w:id="12" w:author="Steve Zimmerman" w:date="2022-11-24T19:34:00Z">
        <w:r w:rsidR="000B307A">
          <w:rPr>
            <w:rFonts w:ascii="Times New Roman" w:eastAsia="Times New Roman" w:hAnsi="Times New Roman" w:cs="Times New Roman"/>
            <w:color w:val="222222"/>
            <w:sz w:val="24"/>
            <w:szCs w:val="24"/>
            <w:lang w:bidi="he-IL"/>
          </w:rPr>
          <w:t>ly</w:t>
        </w:r>
      </w:ins>
      <w:r w:rsidR="006A2F78" w:rsidRPr="00BD51B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 xml:space="preserve">, the fact that sample sizes are </w:t>
      </w:r>
      <w:proofErr w:type="gramStart"/>
      <w:r w:rsidR="006A2F78" w:rsidRPr="00BD51B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>relatively small</w:t>
      </w:r>
      <w:proofErr w:type="gramEnd"/>
      <w:r w:rsidR="006A2F78" w:rsidRPr="00BD51B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>, and that the reliability of some procedural learning tasks remains unclear, further complicates our ability to identify systematic aspects of procedural learning that are likely to be affected in DD. </w:t>
      </w:r>
      <w:r w:rsidR="008A487E" w:rsidRPr="001362CA">
        <w:rPr>
          <w:rFonts w:asciiTheme="majorBidi" w:hAnsiTheme="majorBidi" w:cstheme="majorBidi"/>
          <w:w w:val="105"/>
          <w:sz w:val="24"/>
          <w:szCs w:val="24"/>
        </w:rPr>
        <w:t>The pr</w:t>
      </w:r>
      <w:ins w:id="13" w:author="Steve Zimmerman" w:date="2022-11-24T19:34:00Z">
        <w:r w:rsidR="000B307A">
          <w:rPr>
            <w:rFonts w:asciiTheme="majorBidi" w:hAnsiTheme="majorBidi" w:cstheme="majorBidi"/>
            <w:w w:val="105"/>
            <w:sz w:val="24"/>
            <w:szCs w:val="24"/>
          </w:rPr>
          <w:t>oposed</w:t>
        </w:r>
      </w:ins>
      <w:del w:id="14" w:author="Steve Zimmerman" w:date="2022-11-24T19:34:00Z">
        <w:r w:rsidR="008A487E" w:rsidRPr="001362CA" w:rsidDel="000B307A">
          <w:rPr>
            <w:rFonts w:asciiTheme="majorBidi" w:hAnsiTheme="majorBidi" w:cstheme="majorBidi"/>
            <w:w w:val="105"/>
            <w:sz w:val="24"/>
            <w:szCs w:val="24"/>
          </w:rPr>
          <w:delText>esent</w:delText>
        </w:r>
      </w:del>
      <w:r w:rsidR="008A487E" w:rsidRPr="001362CA">
        <w:rPr>
          <w:rFonts w:asciiTheme="majorBidi" w:hAnsiTheme="majorBidi" w:cstheme="majorBidi"/>
          <w:w w:val="105"/>
          <w:sz w:val="24"/>
          <w:szCs w:val="24"/>
        </w:rPr>
        <w:t xml:space="preserve"> project will lay</w:t>
      </w:r>
      <w:r w:rsidR="008A487E" w:rsidRPr="001362CA">
        <w:rPr>
          <w:rFonts w:asciiTheme="majorBidi" w:hAnsiTheme="majorBidi" w:cstheme="majorBidi"/>
          <w:spacing w:val="55"/>
          <w:w w:val="105"/>
          <w:sz w:val="24"/>
          <w:szCs w:val="24"/>
        </w:rPr>
        <w:t xml:space="preserve"> </w:t>
      </w:r>
      <w:r w:rsidR="008A487E" w:rsidRPr="001362CA">
        <w:rPr>
          <w:rFonts w:asciiTheme="majorBidi" w:hAnsiTheme="majorBidi" w:cstheme="majorBidi"/>
          <w:w w:val="105"/>
          <w:sz w:val="24"/>
          <w:szCs w:val="24"/>
        </w:rPr>
        <w:t xml:space="preserve">the necessary scientific groundwork to advance theories of procedural memory as a cognitive construct. </w:t>
      </w:r>
      <w:r w:rsidR="001362CA" w:rsidRPr="001362CA">
        <w:rPr>
          <w:rFonts w:asciiTheme="majorBidi" w:hAnsiTheme="majorBidi" w:cstheme="majorBidi"/>
          <w:w w:val="105"/>
          <w:sz w:val="24"/>
          <w:szCs w:val="24"/>
        </w:rPr>
        <w:t>The project’s broader focus on discovering the connection between perceptual representations, phonetic development, and language skills will have direct implications for literacy and language education</w:t>
      </w:r>
      <w:del w:id="15" w:author="Steve Zimmerman" w:date="2022-11-24T19:34:00Z">
        <w:r w:rsidR="001362CA" w:rsidRPr="001362CA" w:rsidDel="000B307A">
          <w:rPr>
            <w:rFonts w:asciiTheme="majorBidi" w:hAnsiTheme="majorBidi" w:cstheme="majorBidi"/>
            <w:w w:val="105"/>
            <w:sz w:val="24"/>
            <w:szCs w:val="24"/>
          </w:rPr>
          <w:delText>, very generally</w:delText>
        </w:r>
      </w:del>
      <w:r w:rsidR="001362CA" w:rsidRPr="001362CA">
        <w:rPr>
          <w:rFonts w:asciiTheme="majorBidi" w:hAnsiTheme="majorBidi" w:cstheme="majorBidi"/>
          <w:w w:val="105"/>
          <w:sz w:val="24"/>
          <w:szCs w:val="24"/>
        </w:rPr>
        <w:t xml:space="preserve">. </w:t>
      </w:r>
      <w:r w:rsidR="008A487E" w:rsidRPr="001362CA">
        <w:rPr>
          <w:rFonts w:asciiTheme="majorBidi" w:hAnsiTheme="majorBidi" w:cstheme="majorBidi"/>
          <w:w w:val="105"/>
          <w:sz w:val="24"/>
          <w:szCs w:val="24"/>
        </w:rPr>
        <w:t xml:space="preserve">The project’s broader impact </w:t>
      </w:r>
      <w:proofErr w:type="gramStart"/>
      <w:r w:rsidR="008A487E" w:rsidRPr="001362CA">
        <w:rPr>
          <w:rFonts w:asciiTheme="majorBidi" w:hAnsiTheme="majorBidi" w:cstheme="majorBidi"/>
          <w:w w:val="105"/>
          <w:sz w:val="24"/>
          <w:szCs w:val="24"/>
        </w:rPr>
        <w:t xml:space="preserve">is </w:t>
      </w:r>
      <w:ins w:id="16" w:author="Steve Zimmerman" w:date="2022-11-24T19:34:00Z">
        <w:r w:rsidR="000B307A">
          <w:rPr>
            <w:rFonts w:asciiTheme="majorBidi" w:hAnsiTheme="majorBidi" w:cstheme="majorBidi"/>
            <w:w w:val="105"/>
            <w:sz w:val="24"/>
            <w:szCs w:val="24"/>
          </w:rPr>
          <w:t>enhanced</w:t>
        </w:r>
      </w:ins>
      <w:proofErr w:type="gramEnd"/>
      <w:del w:id="17" w:author="Steve Zimmerman" w:date="2022-11-24T19:34:00Z">
        <w:r w:rsidR="008A487E" w:rsidRPr="001362CA" w:rsidDel="000B307A">
          <w:rPr>
            <w:rFonts w:asciiTheme="majorBidi" w:hAnsiTheme="majorBidi" w:cstheme="majorBidi"/>
            <w:w w:val="105"/>
            <w:sz w:val="24"/>
            <w:szCs w:val="24"/>
          </w:rPr>
          <w:delText>compounded</w:delText>
        </w:r>
      </w:del>
      <w:r w:rsidR="008A487E" w:rsidRPr="001362CA">
        <w:rPr>
          <w:rFonts w:asciiTheme="majorBidi" w:hAnsiTheme="majorBidi" w:cstheme="majorBidi"/>
          <w:w w:val="105"/>
          <w:sz w:val="24"/>
          <w:szCs w:val="24"/>
        </w:rPr>
        <w:t xml:space="preserve"> by its implications for developmental dyslexia, </w:t>
      </w:r>
      <w:ins w:id="18" w:author="Steve Zimmerman" w:date="2022-11-24T19:34:00Z">
        <w:r w:rsidR="000B307A">
          <w:rPr>
            <w:rFonts w:asciiTheme="majorBidi" w:hAnsiTheme="majorBidi" w:cstheme="majorBidi"/>
            <w:w w:val="105"/>
            <w:sz w:val="24"/>
            <w:szCs w:val="24"/>
          </w:rPr>
          <w:t xml:space="preserve">which is </w:t>
        </w:r>
      </w:ins>
      <w:ins w:id="19" w:author="Steve Zimmerman" w:date="2022-11-24T19:35:00Z">
        <w:r w:rsidR="000B307A">
          <w:rPr>
            <w:rFonts w:asciiTheme="majorBidi" w:hAnsiTheme="majorBidi" w:cstheme="majorBidi"/>
            <w:w w:val="105"/>
            <w:sz w:val="24"/>
            <w:szCs w:val="24"/>
          </w:rPr>
          <w:t>one of</w:t>
        </w:r>
      </w:ins>
      <w:del w:id="20" w:author="Steve Zimmerman" w:date="2022-11-24T19:35:00Z">
        <w:r w:rsidR="008A487E" w:rsidRPr="001362CA" w:rsidDel="000B307A">
          <w:rPr>
            <w:rFonts w:asciiTheme="majorBidi" w:hAnsiTheme="majorBidi" w:cstheme="majorBidi"/>
            <w:w w:val="105"/>
            <w:sz w:val="24"/>
            <w:szCs w:val="24"/>
          </w:rPr>
          <w:delText>among</w:delText>
        </w:r>
      </w:del>
      <w:r w:rsidR="008A487E" w:rsidRPr="001362CA">
        <w:rPr>
          <w:rFonts w:asciiTheme="majorBidi" w:hAnsiTheme="majorBidi" w:cstheme="majorBidi"/>
          <w:w w:val="105"/>
          <w:sz w:val="24"/>
          <w:szCs w:val="24"/>
        </w:rPr>
        <w:t xml:space="preserve"> the most common developmental disorders.</w:t>
      </w:r>
      <w:ins w:id="21" w:author="Steve Zimmerman" w:date="2022-11-24T19:35:00Z">
        <w:r w:rsidR="000B307A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A</w:t>
        </w:r>
      </w:ins>
      <w:del w:id="22" w:author="Steve Zimmerman" w:date="2022-11-24T19:35:00Z">
        <w:r w:rsidR="008A487E" w:rsidRPr="001362CA" w:rsidDel="000B307A">
          <w:rPr>
            <w:rFonts w:asciiTheme="majorBidi" w:hAnsiTheme="majorBidi" w:cstheme="majorBidi"/>
            <w:w w:val="105"/>
            <w:sz w:val="24"/>
            <w:szCs w:val="24"/>
          </w:rPr>
          <w:delText xml:space="preserve"> </w:delText>
        </w:r>
        <w:r w:rsidR="00537665" w:rsidRPr="001362CA" w:rsidDel="000B307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</w:delText>
        </w:r>
      </w:del>
      <w:r w:rsidR="00537665" w:rsidRPr="001362C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broader aim </w:t>
      </w:r>
      <w:r w:rsidR="009D4A33" w:rsidRPr="001362CA">
        <w:rPr>
          <w:rFonts w:asciiTheme="majorBidi" w:hAnsiTheme="majorBidi" w:cstheme="majorBidi"/>
          <w:color w:val="000000" w:themeColor="text1"/>
          <w:sz w:val="24"/>
          <w:szCs w:val="24"/>
        </w:rPr>
        <w:t>of the</w:t>
      </w:r>
      <w:del w:id="23" w:author="Steve Zimmerman" w:date="2022-11-24T19:35:00Z">
        <w:r w:rsidR="009D4A33" w:rsidRPr="001362CA" w:rsidDel="000B307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present</w:delText>
        </w:r>
      </w:del>
      <w:r w:rsidR="009D4A33" w:rsidRPr="001362C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project </w:t>
      </w:r>
      <w:r w:rsidR="00537665" w:rsidRPr="001362C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 to </w:t>
      </w:r>
      <w:r w:rsidR="008A487E" w:rsidRPr="001362CA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establish a</w:t>
      </w:r>
      <w:r w:rsidR="006A2F78" w:rsidRPr="001362CA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comprehensive online procedural learning test battery that will be available to researchers</w:t>
      </w:r>
      <w:r w:rsidR="006A2F78">
        <w:rPr>
          <w:rFonts w:ascii="TimesNewRoman" w:eastAsia="Times New Roman" w:hAnsi="TimesNewRoman" w:cs="Calibri"/>
          <w:color w:val="222222"/>
          <w:sz w:val="24"/>
          <w:szCs w:val="24"/>
          <w:lang w:bidi="he-IL"/>
        </w:rPr>
        <w:t xml:space="preserve"> and could promote open and reproducible research. </w:t>
      </w:r>
      <w:del w:id="24" w:author="Steve Zimmerman" w:date="2022-11-24T19:36:00Z">
        <w:r w:rsidR="006A2F78" w:rsidRPr="00E3440B" w:rsidDel="000B307A">
          <w:rPr>
            <w:rStyle w:val="cf01"/>
            <w:rFonts w:asciiTheme="majorBidi" w:hAnsiTheme="majorBidi" w:cstheme="majorBidi"/>
            <w:sz w:val="24"/>
            <w:szCs w:val="24"/>
          </w:rPr>
          <w:delText xml:space="preserve">To </w:delText>
        </w:r>
        <w:r w:rsidR="006A2F78" w:rsidDel="000B307A">
          <w:rPr>
            <w:rStyle w:val="cf01"/>
            <w:rFonts w:asciiTheme="majorBidi" w:hAnsiTheme="majorBidi" w:cstheme="majorBidi"/>
            <w:sz w:val="24"/>
            <w:szCs w:val="24"/>
          </w:rPr>
          <w:delText>achieve this</w:delText>
        </w:r>
      </w:del>
      <w:ins w:id="25" w:author="Steve Zimmerman" w:date="2022-11-24T19:36:00Z">
        <w:r w:rsidR="000B307A">
          <w:rPr>
            <w:rStyle w:val="cf01"/>
            <w:rFonts w:asciiTheme="majorBidi" w:hAnsiTheme="majorBidi" w:cstheme="majorBidi"/>
            <w:sz w:val="24"/>
            <w:szCs w:val="24"/>
          </w:rPr>
          <w:t xml:space="preserve">We will use this online test battery to </w:t>
        </w:r>
      </w:ins>
      <w:del w:id="26" w:author="Steve Zimmerman" w:date="2022-11-24T19:36:00Z">
        <w:r w:rsidR="006A2F78" w:rsidRPr="00E3440B" w:rsidDel="000B307A">
          <w:rPr>
            <w:rStyle w:val="cf01"/>
            <w:rFonts w:asciiTheme="majorBidi" w:hAnsiTheme="majorBidi" w:cstheme="majorBidi"/>
            <w:sz w:val="24"/>
            <w:szCs w:val="24"/>
          </w:rPr>
          <w:delText xml:space="preserve">, we will </w:delText>
        </w:r>
      </w:del>
      <w:r w:rsidR="006A2F78" w:rsidRPr="00E3440B">
        <w:rPr>
          <w:rStyle w:val="cf01"/>
          <w:rFonts w:asciiTheme="majorBidi" w:hAnsiTheme="majorBidi" w:cstheme="majorBidi"/>
          <w:sz w:val="24"/>
          <w:szCs w:val="24"/>
        </w:rPr>
        <w:t>conduct a large scale</w:t>
      </w:r>
      <w:ins w:id="27" w:author="Steve Zimmerman" w:date="2022-11-24T19:35:00Z">
        <w:r w:rsidR="000B307A">
          <w:rPr>
            <w:rStyle w:val="cf01"/>
            <w:rFonts w:asciiTheme="majorBidi" w:hAnsiTheme="majorBidi" w:cstheme="majorBidi"/>
            <w:sz w:val="24"/>
            <w:szCs w:val="24"/>
          </w:rPr>
          <w:t xml:space="preserve"> </w:t>
        </w:r>
      </w:ins>
      <w:del w:id="28" w:author="Steve Zimmerman" w:date="2022-11-24T19:35:00Z">
        <w:r w:rsidR="006A2F78" w:rsidRPr="00E3440B" w:rsidDel="000B307A">
          <w:rPr>
            <w:rStyle w:val="cf01"/>
            <w:rFonts w:asciiTheme="majorBidi" w:hAnsiTheme="majorBidi" w:cstheme="majorBidi"/>
            <w:sz w:val="24"/>
            <w:szCs w:val="24"/>
          </w:rPr>
          <w:delText>-</w:delText>
        </w:r>
      </w:del>
      <w:r w:rsidR="006A2F78" w:rsidRPr="00E3440B">
        <w:rPr>
          <w:rStyle w:val="cf01"/>
          <w:rFonts w:asciiTheme="majorBidi" w:hAnsiTheme="majorBidi" w:cstheme="majorBidi"/>
          <w:sz w:val="24"/>
          <w:szCs w:val="24"/>
        </w:rPr>
        <w:t xml:space="preserve">study </w:t>
      </w:r>
      <w:ins w:id="29" w:author="Steve Zimmerman" w:date="2022-11-24T19:37:00Z">
        <w:r w:rsidR="000B307A">
          <w:rPr>
            <w:rStyle w:val="cf01"/>
            <w:rFonts w:asciiTheme="majorBidi" w:hAnsiTheme="majorBidi" w:cstheme="majorBidi"/>
            <w:sz w:val="24"/>
            <w:szCs w:val="24"/>
          </w:rPr>
          <w:t xml:space="preserve">in which we </w:t>
        </w:r>
      </w:ins>
      <w:commentRangeStart w:id="30"/>
      <w:del w:id="31" w:author="Steve Zimmerman" w:date="2022-11-24T19:36:00Z">
        <w:r w:rsidR="006A2F78" w:rsidRPr="00E3440B" w:rsidDel="000B307A">
          <w:rPr>
            <w:rStyle w:val="cf01"/>
            <w:rFonts w:asciiTheme="majorBidi" w:hAnsiTheme="majorBidi" w:cstheme="majorBidi"/>
            <w:sz w:val="24"/>
            <w:szCs w:val="24"/>
          </w:rPr>
          <w:delText>by establishing</w:delText>
        </w:r>
        <w:r w:rsidR="006A2F78" w:rsidRPr="00E3440B" w:rsidDel="000B307A">
          <w:rPr>
            <w:rFonts w:asciiTheme="majorBidi" w:hAnsiTheme="majorBidi" w:cstheme="majorBidi"/>
            <w:sz w:val="24"/>
            <w:szCs w:val="24"/>
          </w:rPr>
          <w:delText xml:space="preserve"> a novel online psychological testing platform to study </w:delText>
        </w:r>
      </w:del>
      <w:commentRangeEnd w:id="30"/>
      <w:r w:rsidR="000B307A">
        <w:rPr>
          <w:rStyle w:val="CommentReference"/>
        </w:rPr>
        <w:commentReference w:id="30"/>
      </w:r>
      <w:ins w:id="32" w:author="Steve Zimmerman" w:date="2022-11-24T19:36:00Z">
        <w:r w:rsidR="000B307A">
          <w:rPr>
            <w:rFonts w:asciiTheme="majorBidi" w:hAnsiTheme="majorBidi" w:cstheme="majorBidi"/>
            <w:sz w:val="24"/>
            <w:szCs w:val="24"/>
          </w:rPr>
          <w:t>examin</w:t>
        </w:r>
      </w:ins>
      <w:ins w:id="33" w:author="Steve Zimmerman" w:date="2022-11-24T19:37:00Z">
        <w:r w:rsidR="000B307A">
          <w:rPr>
            <w:rFonts w:asciiTheme="majorBidi" w:hAnsiTheme="majorBidi" w:cstheme="majorBidi"/>
            <w:sz w:val="24"/>
            <w:szCs w:val="24"/>
          </w:rPr>
          <w:t>e</w:t>
        </w:r>
      </w:ins>
      <w:ins w:id="34" w:author="Steve Zimmerman" w:date="2022-11-24T19:36:00Z">
        <w:r w:rsidR="000B307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A2F78" w:rsidRPr="00E3440B">
        <w:rPr>
          <w:rFonts w:asciiTheme="majorBidi" w:hAnsiTheme="majorBidi" w:cstheme="majorBidi"/>
          <w:sz w:val="24"/>
          <w:szCs w:val="24"/>
        </w:rPr>
        <w:t>multiple</w:t>
      </w:r>
      <w:ins w:id="35" w:author="Steve Zimmerman" w:date="2022-11-24T19:37:00Z">
        <w:r w:rsidR="000B307A">
          <w:rPr>
            <w:rFonts w:asciiTheme="majorBidi" w:hAnsiTheme="majorBidi" w:cstheme="majorBidi"/>
            <w:sz w:val="24"/>
            <w:szCs w:val="24"/>
          </w:rPr>
          <w:t>,</w:t>
        </w:r>
      </w:ins>
      <w:r w:rsidR="006A2F78" w:rsidRPr="00E3440B">
        <w:rPr>
          <w:rFonts w:asciiTheme="majorBidi" w:hAnsiTheme="majorBidi" w:cstheme="majorBidi"/>
          <w:sz w:val="24"/>
          <w:szCs w:val="24"/>
        </w:rPr>
        <w:t xml:space="preserve"> </w:t>
      </w:r>
      <w:ins w:id="36" w:author="Steve Zimmerman" w:date="2022-11-24T19:37:00Z">
        <w:r w:rsidR="000B307A">
          <w:rPr>
            <w:rFonts w:asciiTheme="majorBidi" w:hAnsiTheme="majorBidi" w:cstheme="majorBidi"/>
            <w:sz w:val="24"/>
            <w:szCs w:val="24"/>
          </w:rPr>
          <w:t xml:space="preserve">within-participant </w:t>
        </w:r>
      </w:ins>
      <w:r w:rsidR="006A2F78" w:rsidRPr="00E3440B">
        <w:rPr>
          <w:rFonts w:asciiTheme="majorBidi" w:hAnsiTheme="majorBidi" w:cstheme="majorBidi"/>
          <w:sz w:val="24"/>
          <w:szCs w:val="24"/>
        </w:rPr>
        <w:t>measures of procedural learning</w:t>
      </w:r>
      <w:del w:id="37" w:author="Steve Zimmerman" w:date="2022-11-24T19:38:00Z">
        <w:r w:rsidR="006A2F78" w:rsidRPr="00E3440B" w:rsidDel="000B307A">
          <w:rPr>
            <w:rFonts w:asciiTheme="majorBidi" w:hAnsiTheme="majorBidi" w:cstheme="majorBidi"/>
            <w:sz w:val="24"/>
            <w:szCs w:val="24"/>
          </w:rPr>
          <w:delText xml:space="preserve"> examined within the same individuals</w:delText>
        </w:r>
      </w:del>
      <w:ins w:id="38" w:author="Steve Zimmerman" w:date="2022-11-24T19:38:00Z">
        <w:r w:rsidR="000B307A">
          <w:rPr>
            <w:rFonts w:asciiTheme="majorBidi" w:hAnsiTheme="majorBidi" w:cstheme="majorBidi"/>
            <w:sz w:val="24"/>
            <w:szCs w:val="24"/>
          </w:rPr>
          <w:t>, in both</w:t>
        </w:r>
      </w:ins>
      <w:r w:rsidR="006A2F78" w:rsidRPr="00E3440B">
        <w:rPr>
          <w:rFonts w:asciiTheme="majorBidi" w:hAnsiTheme="majorBidi" w:cstheme="majorBidi"/>
          <w:sz w:val="24"/>
          <w:szCs w:val="24"/>
        </w:rPr>
        <w:t xml:space="preserve"> </w:t>
      </w:r>
      <w:del w:id="39" w:author="Steve Zimmerman" w:date="2022-11-24T19:38:00Z">
        <w:r w:rsidR="006A2F78" w:rsidRPr="00E3440B" w:rsidDel="000B307A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6A2F78" w:rsidRPr="00E3440B">
        <w:rPr>
          <w:rFonts w:asciiTheme="majorBidi" w:hAnsiTheme="majorBidi" w:cstheme="majorBidi"/>
          <w:sz w:val="24"/>
          <w:szCs w:val="24"/>
        </w:rPr>
        <w:t>DD and neurotypicals</w:t>
      </w:r>
      <w:ins w:id="40" w:author="Steve Zimmerman" w:date="2022-11-24T19:38:00Z">
        <w:r w:rsidR="000B307A">
          <w:rPr>
            <w:rFonts w:asciiTheme="majorBidi" w:hAnsiTheme="majorBidi" w:cstheme="majorBidi"/>
            <w:sz w:val="24"/>
            <w:szCs w:val="24"/>
          </w:rPr>
          <w:t>,</w:t>
        </w:r>
      </w:ins>
      <w:del w:id="41" w:author="Steve Zimmerman" w:date="2022-11-24T19:38:00Z">
        <w:r w:rsidR="006A2F78" w:rsidRPr="00E3440B" w:rsidDel="000B307A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6A2F78" w:rsidRPr="00E3440B">
        <w:rPr>
          <w:rFonts w:asciiTheme="majorBidi" w:hAnsiTheme="majorBidi" w:cstheme="majorBidi"/>
          <w:sz w:val="24"/>
          <w:szCs w:val="24"/>
        </w:rPr>
        <w:t xml:space="preserve"> </w:t>
      </w:r>
      <w:r w:rsidR="006A2F78" w:rsidRPr="00E3440B">
        <w:rPr>
          <w:rFonts w:asciiTheme="majorBidi" w:hAnsiTheme="majorBidi" w:cstheme="majorBidi"/>
          <w:sz w:val="24"/>
          <w:szCs w:val="24"/>
          <w:shd w:val="clear" w:color="auto" w:fill="FFFFFF"/>
        </w:rPr>
        <w:t>accompanied by an assessment of reading and language-related abilities</w:t>
      </w:r>
      <w:r w:rsidR="006A2F78" w:rsidRPr="00E3440B">
        <w:rPr>
          <w:rFonts w:asciiTheme="majorBidi" w:hAnsiTheme="majorBidi" w:cstheme="majorBidi"/>
          <w:sz w:val="24"/>
          <w:szCs w:val="24"/>
        </w:rPr>
        <w:t xml:space="preserve">. </w:t>
      </w:r>
      <w:r w:rsidR="006A2F78" w:rsidRPr="00BD51B3">
        <w:rPr>
          <w:rFonts w:ascii="TimesNewRoman" w:eastAsia="Times New Roman" w:hAnsi="TimesNewRoman" w:cs="Calibri"/>
          <w:color w:val="222222"/>
          <w:sz w:val="24"/>
          <w:szCs w:val="24"/>
          <w:lang w:bidi="he-IL"/>
        </w:rPr>
        <w:t>Th</w:t>
      </w:r>
      <w:ins w:id="42" w:author="Steve Zimmerman" w:date="2022-11-24T19:38:00Z">
        <w:r w:rsidR="000B307A">
          <w:rPr>
            <w:rFonts w:ascii="TimesNewRoman" w:eastAsia="Times New Roman" w:hAnsi="TimesNewRoman" w:cs="Calibri"/>
            <w:color w:val="222222"/>
            <w:sz w:val="24"/>
            <w:szCs w:val="24"/>
            <w:lang w:bidi="he-IL"/>
          </w:rPr>
          <w:t>e findings from this</w:t>
        </w:r>
      </w:ins>
      <w:del w:id="43" w:author="Steve Zimmerman" w:date="2022-11-24T19:38:00Z">
        <w:r w:rsidR="006A2F78" w:rsidRPr="00BD51B3" w:rsidDel="000B307A">
          <w:rPr>
            <w:rFonts w:ascii="TimesNewRoman" w:eastAsia="Times New Roman" w:hAnsi="TimesNewRoman" w:cs="Calibri"/>
            <w:color w:val="222222"/>
            <w:sz w:val="24"/>
            <w:szCs w:val="24"/>
            <w:lang w:bidi="he-IL"/>
          </w:rPr>
          <w:delText>ese</w:delText>
        </w:r>
      </w:del>
      <w:r w:rsidR="006A2F78" w:rsidRPr="00BD51B3">
        <w:rPr>
          <w:rFonts w:ascii="TimesNewRoman" w:eastAsia="Times New Roman" w:hAnsi="TimesNewRoman" w:cs="Calibri"/>
          <w:color w:val="222222"/>
          <w:sz w:val="24"/>
          <w:szCs w:val="24"/>
          <w:lang w:bidi="he-IL"/>
        </w:rPr>
        <w:t xml:space="preserve"> </w:t>
      </w:r>
      <w:r w:rsidR="006A2F78">
        <w:rPr>
          <w:rFonts w:ascii="TimesNewRoman" w:eastAsia="Times New Roman" w:hAnsi="TimesNewRoman" w:cs="Calibri"/>
          <w:color w:val="222222"/>
          <w:sz w:val="24"/>
          <w:szCs w:val="24"/>
          <w:lang w:bidi="he-IL"/>
        </w:rPr>
        <w:t>project</w:t>
      </w:r>
      <w:del w:id="44" w:author="Steve Zimmerman" w:date="2022-11-24T19:38:00Z">
        <w:r w:rsidR="006A2F78" w:rsidDel="000B307A">
          <w:rPr>
            <w:rFonts w:ascii="TimesNewRoman" w:eastAsia="Times New Roman" w:hAnsi="TimesNewRoman" w:cs="Calibri"/>
            <w:color w:val="222222"/>
            <w:sz w:val="24"/>
            <w:szCs w:val="24"/>
            <w:lang w:bidi="he-IL"/>
          </w:rPr>
          <w:delText>s</w:delText>
        </w:r>
      </w:del>
      <w:r w:rsidR="006A2F78">
        <w:rPr>
          <w:rFonts w:ascii="TimesNewRoman" w:eastAsia="Times New Roman" w:hAnsi="TimesNewRoman" w:cs="Calibri"/>
          <w:color w:val="222222"/>
          <w:sz w:val="24"/>
          <w:szCs w:val="24"/>
          <w:lang w:bidi="he-IL"/>
        </w:rPr>
        <w:t xml:space="preserve"> will</w:t>
      </w:r>
      <w:r w:rsidR="006A2F78" w:rsidRPr="00BD51B3">
        <w:rPr>
          <w:rFonts w:ascii="TimesNewRoman" w:eastAsia="Times New Roman" w:hAnsi="TimesNewRoman" w:cs="Calibri"/>
          <w:color w:val="222222"/>
          <w:sz w:val="24"/>
          <w:szCs w:val="24"/>
          <w:lang w:bidi="he-IL"/>
        </w:rPr>
        <w:t xml:space="preserve"> fill theoretical gaps in </w:t>
      </w:r>
      <w:ins w:id="45" w:author="Steve Zimmerman" w:date="2022-11-24T19:38:00Z">
        <w:r w:rsidR="000B307A">
          <w:rPr>
            <w:rFonts w:ascii="TimesNewRoman" w:eastAsia="Times New Roman" w:hAnsi="TimesNewRoman" w:cs="Calibri"/>
            <w:color w:val="222222"/>
            <w:sz w:val="24"/>
            <w:szCs w:val="24"/>
            <w:lang w:bidi="he-IL"/>
          </w:rPr>
          <w:t xml:space="preserve">our </w:t>
        </w:r>
      </w:ins>
      <w:r w:rsidR="006A2F78" w:rsidRPr="00BD51B3">
        <w:rPr>
          <w:rFonts w:ascii="TimesNewRoman" w:eastAsia="Times New Roman" w:hAnsi="TimesNewRoman" w:cs="Calibri"/>
          <w:color w:val="222222"/>
          <w:sz w:val="24"/>
          <w:szCs w:val="24"/>
          <w:lang w:bidi="he-IL"/>
        </w:rPr>
        <w:t xml:space="preserve">understanding </w:t>
      </w:r>
      <w:ins w:id="46" w:author="Steve Zimmerman" w:date="2022-11-24T19:38:00Z">
        <w:r w:rsidR="000B307A">
          <w:rPr>
            <w:rFonts w:ascii="TimesNewRoman" w:eastAsia="Times New Roman" w:hAnsi="TimesNewRoman" w:cs="Calibri"/>
            <w:color w:val="222222"/>
            <w:sz w:val="24"/>
            <w:szCs w:val="24"/>
            <w:lang w:bidi="he-IL"/>
          </w:rPr>
          <w:t xml:space="preserve">of </w:t>
        </w:r>
      </w:ins>
      <w:r w:rsidR="006A2F78" w:rsidRPr="00BD51B3">
        <w:rPr>
          <w:rFonts w:ascii="TimesNewRoman" w:eastAsia="Times New Roman" w:hAnsi="TimesNewRoman" w:cs="Calibri"/>
          <w:color w:val="222222"/>
          <w:sz w:val="24"/>
          <w:szCs w:val="24"/>
          <w:lang w:bidi="he-IL"/>
        </w:rPr>
        <w:t xml:space="preserve">procedural learning as a cognitive construct and </w:t>
      </w:r>
      <w:r w:rsidR="006A2F78">
        <w:rPr>
          <w:rFonts w:ascii="TimesNewRoman" w:eastAsia="Times New Roman" w:hAnsi="TimesNewRoman" w:cs="Calibri"/>
          <w:color w:val="222222"/>
          <w:sz w:val="24"/>
          <w:szCs w:val="24"/>
          <w:lang w:bidi="he-IL"/>
        </w:rPr>
        <w:t>procedural learning functions of people with</w:t>
      </w:r>
      <w:r w:rsidR="006A2F78" w:rsidRPr="00BD51B3">
        <w:rPr>
          <w:rFonts w:ascii="TimesNewRoman" w:eastAsia="Times New Roman" w:hAnsi="TimesNewRoman" w:cs="Calibri"/>
          <w:color w:val="222222"/>
          <w:sz w:val="24"/>
          <w:szCs w:val="24"/>
          <w:lang w:bidi="he-IL"/>
        </w:rPr>
        <w:t xml:space="preserve"> DD. At the clinical level </w:t>
      </w:r>
      <w:del w:id="47" w:author="Steve Zimmerman" w:date="2022-11-24T19:39:00Z">
        <w:r w:rsidR="006A2F78" w:rsidRPr="00BD51B3" w:rsidDel="000B307A">
          <w:rPr>
            <w:rFonts w:ascii="TimesNewRoman" w:eastAsia="Times New Roman" w:hAnsi="TimesNewRoman" w:cs="Calibri"/>
            <w:color w:val="222222"/>
            <w:sz w:val="24"/>
            <w:szCs w:val="24"/>
            <w:lang w:bidi="he-IL"/>
          </w:rPr>
          <w:delText xml:space="preserve">such </w:delText>
        </w:r>
      </w:del>
      <w:ins w:id="48" w:author="Steve Zimmerman" w:date="2022-11-24T19:39:00Z">
        <w:r w:rsidR="000B307A">
          <w:rPr>
            <w:rFonts w:ascii="TimesNewRoman" w:eastAsia="Times New Roman" w:hAnsi="TimesNewRoman" w:cs="Calibri"/>
            <w:color w:val="222222"/>
            <w:sz w:val="24"/>
            <w:szCs w:val="24"/>
            <w:lang w:bidi="he-IL"/>
          </w:rPr>
          <w:t>our</w:t>
        </w:r>
        <w:r w:rsidR="000B307A" w:rsidRPr="00BD51B3">
          <w:rPr>
            <w:rFonts w:ascii="TimesNewRoman" w:eastAsia="Times New Roman" w:hAnsi="TimesNewRoman" w:cs="Calibri"/>
            <w:color w:val="222222"/>
            <w:sz w:val="24"/>
            <w:szCs w:val="24"/>
            <w:lang w:bidi="he-IL"/>
          </w:rPr>
          <w:t xml:space="preserve"> </w:t>
        </w:r>
      </w:ins>
      <w:del w:id="49" w:author="Steve Zimmerman" w:date="2022-11-24T19:39:00Z">
        <w:r w:rsidR="006A2F78" w:rsidRPr="00BD51B3" w:rsidDel="000B307A">
          <w:rPr>
            <w:rFonts w:ascii="TimesNewRoman" w:eastAsia="Times New Roman" w:hAnsi="TimesNewRoman" w:cs="Calibri"/>
            <w:color w:val="222222"/>
            <w:sz w:val="24"/>
            <w:szCs w:val="24"/>
            <w:lang w:bidi="he-IL"/>
          </w:rPr>
          <w:delText xml:space="preserve">study </w:delText>
        </w:r>
      </w:del>
      <w:ins w:id="50" w:author="Steve Zimmerman" w:date="2022-11-24T19:39:00Z">
        <w:r w:rsidR="000B307A">
          <w:rPr>
            <w:rFonts w:ascii="TimesNewRoman" w:eastAsia="Times New Roman" w:hAnsi="TimesNewRoman" w:cs="Calibri"/>
            <w:color w:val="222222"/>
            <w:sz w:val="24"/>
            <w:szCs w:val="24"/>
            <w:lang w:bidi="he-IL"/>
          </w:rPr>
          <w:t>research</w:t>
        </w:r>
        <w:r w:rsidR="000B307A" w:rsidRPr="00BD51B3">
          <w:rPr>
            <w:rFonts w:ascii="TimesNewRoman" w:eastAsia="Times New Roman" w:hAnsi="TimesNewRoman" w:cs="Calibri"/>
            <w:color w:val="222222"/>
            <w:sz w:val="24"/>
            <w:szCs w:val="24"/>
            <w:lang w:bidi="he-IL"/>
          </w:rPr>
          <w:t xml:space="preserve"> </w:t>
        </w:r>
        <w:r w:rsidR="000B307A">
          <w:rPr>
            <w:rFonts w:ascii="TimesNewRoman" w:eastAsia="Times New Roman" w:hAnsi="TimesNewRoman" w:cs="Calibri"/>
            <w:color w:val="222222"/>
            <w:sz w:val="24"/>
            <w:szCs w:val="24"/>
            <w:lang w:bidi="he-IL"/>
          </w:rPr>
          <w:t>will</w:t>
        </w:r>
      </w:ins>
      <w:del w:id="51" w:author="Steve Zimmerman" w:date="2022-11-24T19:39:00Z">
        <w:r w:rsidR="006A2F78" w:rsidRPr="00BD51B3" w:rsidDel="000B307A">
          <w:rPr>
            <w:rFonts w:ascii="TimesNewRoman" w:eastAsia="Times New Roman" w:hAnsi="TimesNewRoman" w:cs="Calibri"/>
            <w:color w:val="222222"/>
            <w:sz w:val="24"/>
            <w:szCs w:val="24"/>
            <w:lang w:bidi="he-IL"/>
          </w:rPr>
          <w:delText>can potentially</w:delText>
        </w:r>
      </w:del>
      <w:r w:rsidR="006A2F78" w:rsidRPr="00BD51B3">
        <w:rPr>
          <w:rFonts w:ascii="TimesNewRoman" w:eastAsia="Times New Roman" w:hAnsi="TimesNewRoman" w:cs="Calibri"/>
          <w:color w:val="222222"/>
          <w:sz w:val="24"/>
          <w:szCs w:val="24"/>
          <w:lang w:bidi="he-IL"/>
        </w:rPr>
        <w:t xml:space="preserve"> pave the way</w:t>
      </w:r>
      <w:r w:rsidR="006A2F78" w:rsidRPr="00BD51B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 xml:space="preserve"> towards developing better diagnostics (e.g., </w:t>
      </w:r>
      <w:ins w:id="52" w:author="Steve Zimmerman" w:date="2022-11-24T19:39:00Z">
        <w:r w:rsidR="000B307A" w:rsidRPr="00BD51B3">
          <w:rPr>
            <w:rFonts w:ascii="Times New Roman" w:eastAsia="Times New Roman" w:hAnsi="Times New Roman" w:cs="Times New Roman"/>
            <w:color w:val="222222"/>
            <w:sz w:val="24"/>
            <w:szCs w:val="24"/>
            <w:lang w:bidi="he-IL"/>
          </w:rPr>
          <w:t>streamlined diagnostics</w:t>
        </w:r>
        <w:r w:rsidR="000B307A" w:rsidRPr="00BD51B3">
          <w:rPr>
            <w:rFonts w:ascii="Times New Roman" w:eastAsia="Times New Roman" w:hAnsi="Times New Roman" w:cs="Times New Roman"/>
            <w:color w:val="222222"/>
            <w:sz w:val="24"/>
            <w:szCs w:val="24"/>
            <w:lang w:bidi="he-IL"/>
          </w:rPr>
          <w:t xml:space="preserve"> </w:t>
        </w:r>
      </w:ins>
      <w:del w:id="53" w:author="Steve Zimmerman" w:date="2022-11-24T19:39:00Z">
        <w:r w:rsidR="006A2F78" w:rsidRPr="00BD51B3" w:rsidDel="000B307A">
          <w:rPr>
            <w:rFonts w:ascii="Times New Roman" w:eastAsia="Times New Roman" w:hAnsi="Times New Roman" w:cs="Times New Roman"/>
            <w:color w:val="222222"/>
            <w:sz w:val="24"/>
            <w:szCs w:val="24"/>
            <w:lang w:bidi="he-IL"/>
          </w:rPr>
          <w:delText xml:space="preserve">those </w:delText>
        </w:r>
      </w:del>
      <w:r w:rsidR="006A2F78" w:rsidRPr="00BD51B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>that do not rely on reading and could be administered earlier in development</w:t>
      </w:r>
      <w:del w:id="54" w:author="Steve Zimmerman" w:date="2022-11-24T19:39:00Z">
        <w:r w:rsidR="006A2F78" w:rsidRPr="00BD51B3" w:rsidDel="000B307A">
          <w:rPr>
            <w:rFonts w:ascii="Times New Roman" w:eastAsia="Times New Roman" w:hAnsi="Times New Roman" w:cs="Times New Roman"/>
            <w:color w:val="222222"/>
            <w:sz w:val="24"/>
            <w:szCs w:val="24"/>
            <w:lang w:bidi="he-IL"/>
          </w:rPr>
          <w:delText xml:space="preserve">; </w:delText>
        </w:r>
        <w:r w:rsidR="006A2F78" w:rsidDel="000B307A">
          <w:rPr>
            <w:rFonts w:ascii="Times New Roman" w:eastAsia="Times New Roman" w:hAnsi="Times New Roman" w:cs="Times New Roman"/>
            <w:color w:val="222222"/>
            <w:sz w:val="24"/>
            <w:szCs w:val="24"/>
            <w:lang w:bidi="he-IL"/>
          </w:rPr>
          <w:delText>as well as</w:delText>
        </w:r>
        <w:r w:rsidR="006A2F78" w:rsidRPr="00BD51B3" w:rsidDel="000B307A">
          <w:rPr>
            <w:rFonts w:ascii="Times New Roman" w:eastAsia="Times New Roman" w:hAnsi="Times New Roman" w:cs="Times New Roman"/>
            <w:color w:val="222222"/>
            <w:sz w:val="24"/>
            <w:szCs w:val="24"/>
            <w:lang w:bidi="he-IL"/>
          </w:rPr>
          <w:delText xml:space="preserve"> streamlined diagnostics</w:delText>
        </w:r>
      </w:del>
      <w:r w:rsidR="006A2F78" w:rsidRPr="00BD51B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>) and may lead to the discovery of subclasses of dyslexia</w:t>
      </w:r>
      <w:r w:rsidR="006A2F78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 xml:space="preserve">, </w:t>
      </w:r>
      <w:r w:rsidR="006A2F78" w:rsidRPr="00545100">
        <w:rPr>
          <w:rFonts w:asciiTheme="majorBidi" w:hAnsiTheme="majorBidi" w:cstheme="majorBidi"/>
          <w:color w:val="000000" w:themeColor="text1"/>
          <w:sz w:val="24"/>
          <w:szCs w:val="24"/>
        </w:rPr>
        <w:t>potentially paving the way for more targeted intervention programs informed by basic science research.</w:t>
      </w:r>
      <w:r w:rsidR="006A2F7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sectPr w:rsidR="006A2F78" w:rsidRPr="00356781" w:rsidSect="009A4205">
      <w:pgSz w:w="12240" w:h="15840"/>
      <w:pgMar w:top="1123" w:right="1123" w:bottom="1123" w:left="1123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Steve Zimmerman" w:date="2022-11-24T19:33:00Z" w:initials="SZ">
    <w:p w14:paraId="2E776948" w14:textId="77777777" w:rsidR="000B307A" w:rsidRDefault="000B307A" w:rsidP="00830FBA">
      <w:pPr>
        <w:pStyle w:val="CommentText"/>
      </w:pPr>
      <w:r>
        <w:rPr>
          <w:rStyle w:val="CommentReference"/>
        </w:rPr>
        <w:annotationRef/>
      </w:r>
      <w:r>
        <w:t>Typical? Average?</w:t>
      </w:r>
    </w:p>
  </w:comment>
  <w:comment w:id="30" w:author="Steve Zimmerman" w:date="2022-11-24T19:37:00Z" w:initials="SZ">
    <w:p w14:paraId="7E4AFF3D" w14:textId="77777777" w:rsidR="000B307A" w:rsidRDefault="000B307A" w:rsidP="00BF1A2A">
      <w:pPr>
        <w:pStyle w:val="CommentText"/>
      </w:pPr>
      <w:r>
        <w:rPr>
          <w:rStyle w:val="CommentReference"/>
        </w:rPr>
        <w:annotationRef/>
      </w:r>
      <w:r>
        <w:t>Deleted as it mostly repeats the previous sentence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776948" w15:done="0"/>
  <w15:commentEx w15:paraId="7E4AFF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A4579" w16cex:dateUtc="2022-11-24T19:33:00Z"/>
  <w16cex:commentExtensible w16cex:durableId="272A4671" w16cex:dateUtc="2022-11-24T1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776948" w16cid:durableId="272A4579"/>
  <w16cid:commentId w16cid:paraId="7E4AFF3D" w16cid:durableId="272A46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 Zimmerman">
    <w15:presenceInfo w15:providerId="Windows Live" w15:userId="6f9b3662e62835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xMDa0NDc0NjcxMTZT0lEKTi0uzszPAykwqwUAmn8RGiwAAAA="/>
  </w:docVars>
  <w:rsids>
    <w:rsidRoot w:val="00454395"/>
    <w:rsid w:val="00034C59"/>
    <w:rsid w:val="000357EC"/>
    <w:rsid w:val="00046301"/>
    <w:rsid w:val="00051094"/>
    <w:rsid w:val="0008150F"/>
    <w:rsid w:val="00093D89"/>
    <w:rsid w:val="000B307A"/>
    <w:rsid w:val="001362CA"/>
    <w:rsid w:val="001908C5"/>
    <w:rsid w:val="001B4CCB"/>
    <w:rsid w:val="00262E86"/>
    <w:rsid w:val="002D4C8F"/>
    <w:rsid w:val="003023BD"/>
    <w:rsid w:val="0033796C"/>
    <w:rsid w:val="00356781"/>
    <w:rsid w:val="00400858"/>
    <w:rsid w:val="00454395"/>
    <w:rsid w:val="004F68BF"/>
    <w:rsid w:val="00533404"/>
    <w:rsid w:val="00537665"/>
    <w:rsid w:val="00545100"/>
    <w:rsid w:val="00565FC2"/>
    <w:rsid w:val="005703C2"/>
    <w:rsid w:val="00570EEF"/>
    <w:rsid w:val="00571BCB"/>
    <w:rsid w:val="00653A55"/>
    <w:rsid w:val="006840C8"/>
    <w:rsid w:val="006A2F78"/>
    <w:rsid w:val="006C515E"/>
    <w:rsid w:val="006D7A18"/>
    <w:rsid w:val="007679D4"/>
    <w:rsid w:val="007814CD"/>
    <w:rsid w:val="007C70A9"/>
    <w:rsid w:val="0080068B"/>
    <w:rsid w:val="00823BDA"/>
    <w:rsid w:val="00853C37"/>
    <w:rsid w:val="00865A37"/>
    <w:rsid w:val="0089065E"/>
    <w:rsid w:val="00892C8A"/>
    <w:rsid w:val="008A487E"/>
    <w:rsid w:val="0090124E"/>
    <w:rsid w:val="009A4205"/>
    <w:rsid w:val="009D4A33"/>
    <w:rsid w:val="00A227C8"/>
    <w:rsid w:val="00AA6AE1"/>
    <w:rsid w:val="00B22C45"/>
    <w:rsid w:val="00BB28E2"/>
    <w:rsid w:val="00C42CE8"/>
    <w:rsid w:val="00C838D2"/>
    <w:rsid w:val="00D26389"/>
    <w:rsid w:val="00D45BF1"/>
    <w:rsid w:val="00DD0D41"/>
    <w:rsid w:val="00DD39D2"/>
    <w:rsid w:val="00DF02A7"/>
    <w:rsid w:val="00E50CAC"/>
    <w:rsid w:val="00E818EB"/>
    <w:rsid w:val="00ED31CF"/>
    <w:rsid w:val="00EE588F"/>
    <w:rsid w:val="00F10756"/>
    <w:rsid w:val="00F43F32"/>
    <w:rsid w:val="00F61CB8"/>
    <w:rsid w:val="00F9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14A5D"/>
  <w15:docId w15:val="{D5712EFB-D983-4605-8BAB-9EF4A0B2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4395"/>
  </w:style>
  <w:style w:type="character" w:styleId="CommentReference">
    <w:name w:val="annotation reference"/>
    <w:basedOn w:val="DefaultParagraphFont"/>
    <w:uiPriority w:val="99"/>
    <w:semiHidden/>
    <w:unhideWhenUsed/>
    <w:rsid w:val="00E8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8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8E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22C4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D0D41"/>
    <w:rPr>
      <w:color w:val="0000FF"/>
      <w:u w:val="single"/>
    </w:rPr>
  </w:style>
  <w:style w:type="character" w:customStyle="1" w:styleId="hgkelc">
    <w:name w:val="hgkelc"/>
    <w:basedOn w:val="DefaultParagraphFont"/>
    <w:rsid w:val="009D4A33"/>
  </w:style>
  <w:style w:type="character" w:customStyle="1" w:styleId="cf01">
    <w:name w:val="cf01"/>
    <w:basedOn w:val="DefaultParagraphFont"/>
    <w:rsid w:val="006A2F7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Lorioffice</dc:creator>
  <cp:lastModifiedBy>Steve Zimmerman</cp:lastModifiedBy>
  <cp:revision>4</cp:revision>
  <dcterms:created xsi:type="dcterms:W3CDTF">2022-11-24T19:32:00Z</dcterms:created>
  <dcterms:modified xsi:type="dcterms:W3CDTF">2022-11-24T21:04:00Z</dcterms:modified>
</cp:coreProperties>
</file>