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E3E43" w14:textId="14F398A8" w:rsidR="009403A4" w:rsidRPr="0074122E" w:rsidRDefault="00756991" w:rsidP="00C24A2D">
      <w:pPr>
        <w:spacing w:line="360" w:lineRule="auto"/>
        <w:contextualSpacing/>
        <w:jc w:val="center"/>
        <w:outlineLvl w:val="0"/>
        <w:rPr>
          <w:rFonts w:asciiTheme="majorBidi" w:hAnsiTheme="majorBidi" w:cstheme="majorBidi"/>
          <w:b/>
          <w:bCs/>
          <w:iCs/>
          <w:sz w:val="24"/>
          <w:szCs w:val="24"/>
        </w:rPr>
      </w:pPr>
      <w:r>
        <w:rPr>
          <w:rFonts w:asciiTheme="majorBidi" w:hAnsiTheme="majorBidi" w:cstheme="majorBidi"/>
          <w:b/>
          <w:bCs/>
          <w:iCs/>
          <w:sz w:val="24"/>
          <w:szCs w:val="24"/>
        </w:rPr>
        <w:t>R</w:t>
      </w:r>
      <w:r w:rsidR="00E37A78" w:rsidRPr="0074122E">
        <w:rPr>
          <w:rFonts w:asciiTheme="majorBidi" w:hAnsiTheme="majorBidi" w:cstheme="majorBidi"/>
          <w:b/>
          <w:bCs/>
          <w:iCs/>
          <w:sz w:val="24"/>
          <w:szCs w:val="24"/>
        </w:rPr>
        <w:t>esearch Plan</w:t>
      </w:r>
    </w:p>
    <w:p w14:paraId="071DFA5F" w14:textId="204EDACC" w:rsidR="00F140F5" w:rsidRPr="00FC0679" w:rsidRDefault="00F8448B" w:rsidP="00F140F5">
      <w:pPr>
        <w:pStyle w:val="pf0"/>
        <w:spacing w:line="360" w:lineRule="auto"/>
        <w:ind w:firstLine="720"/>
        <w:contextualSpacing/>
        <w:jc w:val="both"/>
        <w:rPr>
          <w:rStyle w:val="cf01"/>
          <w:rFonts w:asciiTheme="majorBidi" w:hAnsiTheme="majorBidi" w:cstheme="majorBidi"/>
          <w:sz w:val="24"/>
          <w:szCs w:val="24"/>
          <w:shd w:val="clear" w:color="auto" w:fill="FFFFFF"/>
        </w:rPr>
      </w:pPr>
      <w:r w:rsidRPr="00234CF8">
        <w:rPr>
          <w:rFonts w:asciiTheme="majorBidi" w:hAnsiTheme="majorBidi" w:cstheme="majorBidi"/>
        </w:rPr>
        <w:t xml:space="preserve">An influential conceptual framework suggests that </w:t>
      </w:r>
      <w:r>
        <w:rPr>
          <w:rFonts w:asciiTheme="majorBidi" w:hAnsiTheme="majorBidi" w:cstheme="majorBidi"/>
        </w:rPr>
        <w:t>Developmental Dyslexia (</w:t>
      </w:r>
      <w:r w:rsidRPr="00234CF8">
        <w:rPr>
          <w:rFonts w:asciiTheme="majorBidi" w:hAnsiTheme="majorBidi" w:cstheme="majorBidi"/>
        </w:rPr>
        <w:t>DD</w:t>
      </w:r>
      <w:r>
        <w:rPr>
          <w:rFonts w:asciiTheme="majorBidi" w:hAnsiTheme="majorBidi" w:cstheme="majorBidi"/>
        </w:rPr>
        <w:t>)</w:t>
      </w:r>
      <w:r w:rsidRPr="00234CF8">
        <w:rPr>
          <w:rFonts w:asciiTheme="majorBidi" w:hAnsiTheme="majorBidi" w:cstheme="majorBidi"/>
        </w:rPr>
        <w:t xml:space="preserve"> arises from a selective disruption to procedural learning and memory</w:t>
      </w:r>
      <w:r>
        <w:rPr>
          <w:rFonts w:asciiTheme="majorBidi" w:hAnsiTheme="majorBidi" w:cstheme="majorBidi"/>
        </w:rPr>
        <w:t>;</w:t>
      </w:r>
      <w:r w:rsidRPr="00234CF8">
        <w:rPr>
          <w:rFonts w:asciiTheme="majorBidi" w:hAnsiTheme="majorBidi" w:cstheme="majorBidi"/>
        </w:rPr>
        <w:t xml:space="preserve"> the </w:t>
      </w:r>
      <w:r>
        <w:rPr>
          <w:rFonts w:asciiTheme="majorBidi" w:hAnsiTheme="majorBidi" w:cstheme="majorBidi"/>
        </w:rPr>
        <w:t>type of learning</w:t>
      </w:r>
      <w:r w:rsidRPr="00234CF8">
        <w:rPr>
          <w:rFonts w:asciiTheme="majorBidi" w:hAnsiTheme="majorBidi" w:cstheme="majorBidi"/>
        </w:rPr>
        <w:t xml:space="preserve"> that emerges when a complex, multifaceted motor or cognitive activity </w:t>
      </w:r>
      <w:r>
        <w:rPr>
          <w:rFonts w:asciiTheme="majorBidi" w:hAnsiTheme="majorBidi" w:cstheme="majorBidi"/>
        </w:rPr>
        <w:t xml:space="preserve">is repeated </w:t>
      </w:r>
      <w:r w:rsidRPr="00234CF8">
        <w:rPr>
          <w:rFonts w:asciiTheme="majorBidi" w:hAnsiTheme="majorBidi" w:cstheme="majorBidi"/>
        </w:rPr>
        <w:t>to the point that it is performed automatically</w:t>
      </w:r>
      <w:r>
        <w:rPr>
          <w:rFonts w:asciiTheme="majorBidi" w:hAnsiTheme="majorBidi" w:cstheme="majorBidi"/>
        </w:rPr>
        <w:t>,</w:t>
      </w:r>
      <w:r w:rsidRPr="00234CF8">
        <w:rPr>
          <w:rFonts w:asciiTheme="majorBidi" w:hAnsiTheme="majorBidi" w:cstheme="majorBidi"/>
        </w:rPr>
        <w:t xml:space="preserve"> without the need for conscious control or directed attention</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ADDIN EN.CITE &lt;EndNote&gt;&lt;Cite&gt;&lt;Author&gt;Ullman&lt;/Author&gt;&lt;Year&gt;2020&lt;/Year&gt;&lt;RecNum&gt;714&lt;/RecNum&gt;&lt;DisplayText&gt;[1, 2]&lt;/DisplayText&gt;&lt;record&gt;&lt;rec-number&gt;714&lt;/rec-number&gt;&lt;foreign-keys&gt;&lt;key app="EN" db-id="v5aezxs03x5wfaefafpp9zpxdapd9xre50er" timestamp="1605188788" guid="6c599aca-83b9-4130-a243-eeced7a3b7a2"&gt;714&lt;/key&gt;&lt;/foreign-keys&gt;&lt;ref-type name="Journal Article"&gt;17&lt;/ref-type&gt;&lt;contributors&gt;&lt;authors&gt;&lt;author&gt;Ullman, Michael T&lt;/author&gt;&lt;author&gt;Earle, F Sayako&lt;/author&gt;&lt;author&gt;Walenski, Matthew&lt;/author&gt;&lt;author&gt;Janacsek, Karolina&lt;/author&gt;&lt;/authors&gt;&lt;/contributors&gt;&lt;titles&gt;&lt;title&gt;The neurocognition of developmental disorders of language&lt;/title&gt;&lt;secondary-title&gt;Annual review of psychology&lt;/secondary-title&gt;&lt;/titles&gt;&lt;periodical&gt;&lt;full-title&gt;Annual review of psychology&lt;/full-title&gt;&lt;/periodical&gt;&lt;pages&gt;389-417&lt;/pages&gt;&lt;volume&gt;71&lt;/volume&gt;&lt;dates&gt;&lt;year&gt;2020&lt;/year&gt;&lt;/dates&gt;&lt;isbn&gt;0066-4308&lt;/isbn&gt;&lt;urls&gt;&lt;/urls&gt;&lt;/record&gt;&lt;/Cite&gt;&lt;Cite&gt;&lt;Author&gt;Nicolson&lt;/Author&gt;&lt;Year&gt;2011&lt;/Year&gt;&lt;RecNum&gt;116&lt;/RecNum&gt;&lt;record&gt;&lt;rec-number&gt;116&lt;/rec-number&gt;&lt;foreign-keys&gt;&lt;key app="EN" db-id="v5aezxs03x5wfaefafpp9zpxdapd9xre50er" timestamp="1559117677" guid="cd0793fd-7398-412d-b08d-5e698ee690c7"&gt;116&lt;/key&gt;&lt;/foreign-keys&gt;&lt;ref-type name="Journal Article"&gt;17&lt;/ref-type&gt;&lt;contributors&gt;&lt;authors&gt;&lt;author&gt;Nicolson, Roderick I&lt;/author&gt;&lt;author&gt;Fawcett, Angela J&lt;/author&gt;&lt;/authors&gt;&lt;/contributors&gt;&lt;titles&gt;&lt;title&gt;Dyslexia, dysgraphia, procedural learning and the cerebellum&lt;/title&gt;&lt;secondary-title&gt;Cortex: A Journal Devoted to the Study of the Nervous System and Behavior&lt;/secondary-title&gt;&lt;/titles&gt;&lt;periodical&gt;&lt;full-title&gt;Cortex: A Journal Devoted to the Study of the Nervous System and Behavior&lt;/full-title&gt;&lt;/periodical&gt;&lt;dates&gt;&lt;year&gt;2011&lt;/year&gt;&lt;/dates&gt;&lt;isbn&gt;1973-8102&lt;/isbn&gt;&lt;urls&gt;&lt;/urls&gt;&lt;/record&gt;&lt;/Cite&gt;&lt;/EndNote&gt;</w:instrText>
      </w:r>
      <w:r>
        <w:rPr>
          <w:rFonts w:asciiTheme="majorBidi" w:hAnsiTheme="majorBidi" w:cstheme="majorBidi"/>
        </w:rPr>
        <w:fldChar w:fldCharType="separate"/>
      </w:r>
      <w:r>
        <w:rPr>
          <w:rFonts w:asciiTheme="majorBidi" w:hAnsiTheme="majorBidi" w:cstheme="majorBidi"/>
          <w:noProof/>
        </w:rPr>
        <w:t>[</w:t>
      </w:r>
      <w:hyperlink w:anchor="_ENREF_1" w:tooltip="Ullman, 2020 #714" w:history="1">
        <w:r w:rsidR="006D3F9A">
          <w:rPr>
            <w:rFonts w:asciiTheme="majorBidi" w:hAnsiTheme="majorBidi" w:cstheme="majorBidi"/>
            <w:noProof/>
          </w:rPr>
          <w:t>1</w:t>
        </w:r>
      </w:hyperlink>
      <w:r>
        <w:rPr>
          <w:rFonts w:asciiTheme="majorBidi" w:hAnsiTheme="majorBidi" w:cstheme="majorBidi"/>
          <w:noProof/>
        </w:rPr>
        <w:t xml:space="preserve">, </w:t>
      </w:r>
      <w:hyperlink w:anchor="_ENREF_2" w:tooltip="Nicolson, 2011 #116" w:history="1">
        <w:r w:rsidR="006D3F9A">
          <w:rPr>
            <w:rFonts w:asciiTheme="majorBidi" w:hAnsiTheme="majorBidi" w:cstheme="majorBidi"/>
            <w:noProof/>
          </w:rPr>
          <w:t>2</w:t>
        </w:r>
      </w:hyperlink>
      <w:r>
        <w:rPr>
          <w:rFonts w:asciiTheme="majorBidi" w:hAnsiTheme="majorBidi" w:cstheme="majorBidi"/>
          <w:noProof/>
        </w:rPr>
        <w:t>]</w:t>
      </w:r>
      <w:r>
        <w:rPr>
          <w:rFonts w:asciiTheme="majorBidi" w:hAnsiTheme="majorBidi" w:cstheme="majorBidi"/>
        </w:rPr>
        <w:fldChar w:fldCharType="end"/>
      </w:r>
      <w:r w:rsidRPr="00234CF8">
        <w:rPr>
          <w:rFonts w:asciiTheme="majorBidi" w:hAnsiTheme="majorBidi" w:cstheme="majorBidi"/>
        </w:rPr>
        <w:t xml:space="preserve">. </w:t>
      </w:r>
      <w:r w:rsidR="00AA4E9B">
        <w:rPr>
          <w:rFonts w:asciiTheme="majorBidi" w:hAnsiTheme="majorBidi" w:cstheme="majorBidi"/>
        </w:rPr>
        <w:t xml:space="preserve">Despite evidence supporting this </w:t>
      </w:r>
      <w:r w:rsidR="000F3ED8">
        <w:rPr>
          <w:rFonts w:asciiTheme="majorBidi" w:hAnsiTheme="majorBidi" w:cstheme="majorBidi"/>
        </w:rPr>
        <w:t>notion</w:t>
      </w:r>
      <w:r w:rsidR="00AA4E9B">
        <w:rPr>
          <w:rFonts w:asciiTheme="majorBidi" w:hAnsiTheme="majorBidi" w:cstheme="majorBidi"/>
        </w:rPr>
        <w:t xml:space="preserve">, </w:t>
      </w:r>
      <w:r w:rsidR="00E239E3">
        <w:rPr>
          <w:rFonts w:asciiTheme="majorBidi" w:hAnsiTheme="majorBidi" w:cstheme="majorBidi"/>
        </w:rPr>
        <w:t xml:space="preserve">procedural learning </w:t>
      </w:r>
      <w:r w:rsidR="000D5036">
        <w:rPr>
          <w:rFonts w:asciiTheme="majorBidi" w:hAnsiTheme="majorBidi" w:cstheme="majorBidi"/>
        </w:rPr>
        <w:t>mechanisms</w:t>
      </w:r>
      <w:r w:rsidR="00E239E3">
        <w:rPr>
          <w:rFonts w:asciiTheme="majorBidi" w:hAnsiTheme="majorBidi" w:cstheme="majorBidi"/>
        </w:rPr>
        <w:t xml:space="preserve"> in dyslexia are far from </w:t>
      </w:r>
      <w:proofErr w:type="gramStart"/>
      <w:r w:rsidR="00E239E3">
        <w:rPr>
          <w:rFonts w:asciiTheme="majorBidi" w:hAnsiTheme="majorBidi" w:cstheme="majorBidi"/>
        </w:rPr>
        <w:t>being understood</w:t>
      </w:r>
      <w:proofErr w:type="gramEnd"/>
      <w:r w:rsidR="00E239E3">
        <w:rPr>
          <w:rFonts w:asciiTheme="majorBidi" w:hAnsiTheme="majorBidi" w:cstheme="majorBidi"/>
        </w:rPr>
        <w:t xml:space="preserve">. </w:t>
      </w:r>
      <w:r w:rsidR="00475811">
        <w:rPr>
          <w:rFonts w:asciiTheme="majorBidi" w:hAnsiTheme="majorBidi" w:cstheme="majorBidi"/>
        </w:rPr>
        <w:t>Research</w:t>
      </w:r>
      <w:r w:rsidR="00D20D37">
        <w:rPr>
          <w:rFonts w:asciiTheme="majorBidi" w:hAnsiTheme="majorBidi" w:cstheme="majorBidi"/>
        </w:rPr>
        <w:t xml:space="preserve"> on procedural learning in DD suffer</w:t>
      </w:r>
      <w:r w:rsidR="002B4C98">
        <w:rPr>
          <w:rFonts w:asciiTheme="majorBidi" w:hAnsiTheme="majorBidi" w:cstheme="majorBidi"/>
        </w:rPr>
        <w:t>s</w:t>
      </w:r>
      <w:r w:rsidR="00D20D37">
        <w:rPr>
          <w:rFonts w:asciiTheme="majorBidi" w:hAnsiTheme="majorBidi" w:cstheme="majorBidi"/>
        </w:rPr>
        <w:t xml:space="preserve"> from two main limitations. </w:t>
      </w:r>
      <w:r>
        <w:rPr>
          <w:rFonts w:asciiTheme="majorBidi" w:hAnsiTheme="majorBidi" w:cstheme="majorBidi"/>
        </w:rPr>
        <w:t xml:space="preserve">First, group differences between participants with </w:t>
      </w:r>
      <w:r w:rsidRPr="00234CF8">
        <w:rPr>
          <w:rStyle w:val="cf01"/>
          <w:rFonts w:asciiTheme="majorBidi" w:hAnsiTheme="majorBidi" w:cstheme="majorBidi"/>
          <w:sz w:val="24"/>
          <w:szCs w:val="24"/>
        </w:rPr>
        <w:t xml:space="preserve">DD </w:t>
      </w:r>
      <w:r>
        <w:rPr>
          <w:rStyle w:val="cf01"/>
          <w:rFonts w:asciiTheme="majorBidi" w:hAnsiTheme="majorBidi" w:cstheme="majorBidi"/>
          <w:sz w:val="24"/>
          <w:szCs w:val="24"/>
        </w:rPr>
        <w:t>and</w:t>
      </w:r>
      <w:r w:rsidRPr="00234CF8">
        <w:rPr>
          <w:rStyle w:val="cf01"/>
          <w:rFonts w:asciiTheme="majorBidi" w:hAnsiTheme="majorBidi" w:cstheme="majorBidi"/>
          <w:sz w:val="24"/>
          <w:szCs w:val="24"/>
        </w:rPr>
        <w:t xml:space="preserve"> neurotypical</w:t>
      </w:r>
      <w:r>
        <w:rPr>
          <w:rStyle w:val="cf01"/>
          <w:rFonts w:asciiTheme="majorBidi" w:hAnsiTheme="majorBidi" w:cstheme="majorBidi"/>
          <w:sz w:val="24"/>
          <w:szCs w:val="24"/>
        </w:rPr>
        <w:t>s in studies with small samples</w:t>
      </w:r>
      <w:r w:rsidRPr="00234CF8">
        <w:rPr>
          <w:rStyle w:val="cf01"/>
          <w:rFonts w:asciiTheme="majorBidi" w:hAnsiTheme="majorBidi" w:cstheme="majorBidi"/>
          <w:sz w:val="24"/>
          <w:szCs w:val="24"/>
        </w:rPr>
        <w:t xml:space="preserve"> </w:t>
      </w:r>
      <w:proofErr w:type="gramStart"/>
      <w:r>
        <w:rPr>
          <w:rStyle w:val="cf01"/>
          <w:rFonts w:asciiTheme="majorBidi" w:hAnsiTheme="majorBidi" w:cstheme="majorBidi"/>
          <w:sz w:val="24"/>
          <w:szCs w:val="24"/>
        </w:rPr>
        <w:t xml:space="preserve">are </w:t>
      </w:r>
      <w:r w:rsidRPr="00234CF8">
        <w:rPr>
          <w:rStyle w:val="cf01"/>
          <w:rFonts w:asciiTheme="majorBidi" w:hAnsiTheme="majorBidi" w:cstheme="majorBidi"/>
          <w:sz w:val="24"/>
          <w:szCs w:val="24"/>
        </w:rPr>
        <w:t>taken</w:t>
      </w:r>
      <w:proofErr w:type="gramEnd"/>
      <w:r w:rsidRPr="00234CF8">
        <w:rPr>
          <w:rStyle w:val="cf01"/>
          <w:rFonts w:asciiTheme="majorBidi" w:hAnsiTheme="majorBidi" w:cstheme="majorBidi"/>
          <w:sz w:val="24"/>
          <w:szCs w:val="24"/>
        </w:rPr>
        <w:t xml:space="preserve"> </w:t>
      </w:r>
      <w:r>
        <w:rPr>
          <w:rStyle w:val="cf01"/>
          <w:rFonts w:asciiTheme="majorBidi" w:hAnsiTheme="majorBidi" w:cstheme="majorBidi"/>
          <w:sz w:val="24"/>
          <w:szCs w:val="24"/>
        </w:rPr>
        <w:t>as</w:t>
      </w:r>
      <w:r w:rsidRPr="00234CF8">
        <w:rPr>
          <w:rStyle w:val="cf01"/>
          <w:rFonts w:asciiTheme="majorBidi" w:hAnsiTheme="majorBidi" w:cstheme="majorBidi"/>
          <w:sz w:val="24"/>
          <w:szCs w:val="24"/>
        </w:rPr>
        <w:t xml:space="preserve"> evidence for impairment.</w:t>
      </w:r>
      <w:r w:rsidRPr="00234CF8">
        <w:rPr>
          <w:rFonts w:asciiTheme="majorBidi" w:hAnsiTheme="majorBidi" w:cstheme="majorBidi"/>
        </w:rPr>
        <w:t xml:space="preserve"> </w:t>
      </w:r>
      <w:r w:rsidR="00D20D37">
        <w:rPr>
          <w:rFonts w:asciiTheme="majorBidi" w:hAnsiTheme="majorBidi" w:cstheme="majorBidi"/>
        </w:rPr>
        <w:t xml:space="preserve">To establish </w:t>
      </w:r>
      <w:r>
        <w:rPr>
          <w:rFonts w:asciiTheme="majorBidi" w:hAnsiTheme="majorBidi" w:cstheme="majorBidi"/>
        </w:rPr>
        <w:t xml:space="preserve">the existence of </w:t>
      </w:r>
      <w:r w:rsidR="00D20D37">
        <w:rPr>
          <w:rFonts w:asciiTheme="majorBidi" w:hAnsiTheme="majorBidi" w:cstheme="majorBidi"/>
        </w:rPr>
        <w:t xml:space="preserve">a procedural learning deficit </w:t>
      </w:r>
      <w:r w:rsidR="00E337C2">
        <w:rPr>
          <w:rFonts w:asciiTheme="majorBidi" w:hAnsiTheme="majorBidi" w:cstheme="majorBidi"/>
        </w:rPr>
        <w:t>in DD,</w:t>
      </w:r>
      <w:r w:rsidR="00D20D37">
        <w:rPr>
          <w:rFonts w:asciiTheme="majorBidi" w:hAnsiTheme="majorBidi" w:cstheme="majorBidi"/>
        </w:rPr>
        <w:t xml:space="preserve"> </w:t>
      </w:r>
      <w:r w:rsidR="00E337C2">
        <w:rPr>
          <w:rFonts w:asciiTheme="majorBidi" w:hAnsiTheme="majorBidi" w:cstheme="majorBidi"/>
        </w:rPr>
        <w:t xml:space="preserve">there is a need </w:t>
      </w:r>
      <w:r w:rsidR="002B4C98">
        <w:rPr>
          <w:rFonts w:asciiTheme="majorBidi" w:hAnsiTheme="majorBidi" w:cstheme="majorBidi"/>
        </w:rPr>
        <w:t>for</w:t>
      </w:r>
      <w:r w:rsidR="00E337C2">
        <w:rPr>
          <w:rFonts w:asciiTheme="majorBidi" w:hAnsiTheme="majorBidi" w:cstheme="majorBidi"/>
        </w:rPr>
        <w:t xml:space="preserve"> </w:t>
      </w:r>
      <w:r w:rsidR="00FC7D6A">
        <w:rPr>
          <w:rFonts w:asciiTheme="majorBidi" w:hAnsiTheme="majorBidi" w:cstheme="majorBidi"/>
        </w:rPr>
        <w:t>large-scale studies</w:t>
      </w:r>
      <w:r w:rsidR="00240274">
        <w:rPr>
          <w:rFonts w:asciiTheme="majorBidi" w:hAnsiTheme="majorBidi" w:cstheme="majorBidi"/>
        </w:rPr>
        <w:t xml:space="preserve"> involving multiple measures</w:t>
      </w:r>
      <w:r w:rsidR="00617818">
        <w:rPr>
          <w:rFonts w:asciiTheme="majorBidi" w:hAnsiTheme="majorBidi" w:cstheme="majorBidi"/>
        </w:rPr>
        <w:t xml:space="preserve"> </w:t>
      </w:r>
      <w:r w:rsidR="00173CAE">
        <w:rPr>
          <w:rFonts w:asciiTheme="majorBidi" w:hAnsiTheme="majorBidi" w:cstheme="majorBidi"/>
        </w:rPr>
        <w:t>for improving power</w:t>
      </w:r>
      <w:r w:rsidR="00E337C2">
        <w:rPr>
          <w:rFonts w:asciiTheme="majorBidi" w:hAnsiTheme="majorBidi" w:cstheme="majorBidi"/>
        </w:rPr>
        <w:t xml:space="preserve"> </w:t>
      </w:r>
      <w:r w:rsidR="00173CAE">
        <w:rPr>
          <w:rFonts w:asciiTheme="majorBidi" w:hAnsiTheme="majorBidi" w:cstheme="majorBidi"/>
        </w:rPr>
        <w:t xml:space="preserve">and </w:t>
      </w:r>
      <w:r w:rsidR="000F3ED8">
        <w:rPr>
          <w:rFonts w:asciiTheme="majorBidi" w:hAnsiTheme="majorBidi" w:cstheme="majorBidi"/>
        </w:rPr>
        <w:t xml:space="preserve">for increasing </w:t>
      </w:r>
      <w:r w:rsidR="00FC7D6A">
        <w:rPr>
          <w:rFonts w:asciiTheme="majorBidi" w:hAnsiTheme="majorBidi" w:cstheme="majorBidi"/>
        </w:rPr>
        <w:t>generalizability</w:t>
      </w:r>
      <w:r w:rsidR="00D20D37">
        <w:rPr>
          <w:rFonts w:asciiTheme="majorBidi" w:hAnsiTheme="majorBidi" w:cstheme="majorBidi"/>
        </w:rPr>
        <w:t xml:space="preserve">. </w:t>
      </w:r>
      <w:r w:rsidR="00D20D37">
        <w:rPr>
          <w:rStyle w:val="cf01"/>
          <w:rFonts w:asciiTheme="majorBidi" w:hAnsiTheme="majorBidi" w:cstheme="majorBidi"/>
          <w:sz w:val="24"/>
          <w:szCs w:val="24"/>
        </w:rPr>
        <w:t>Second, t</w:t>
      </w:r>
      <w:r w:rsidR="00234CF8" w:rsidRPr="00234CF8">
        <w:rPr>
          <w:rStyle w:val="cf01"/>
          <w:rFonts w:asciiTheme="majorBidi" w:hAnsiTheme="majorBidi" w:cstheme="majorBidi"/>
          <w:sz w:val="24"/>
          <w:szCs w:val="24"/>
        </w:rPr>
        <w:t>asks labeled ‘procedural’ in the literature vary widely</w:t>
      </w:r>
      <w:r>
        <w:rPr>
          <w:rStyle w:val="cf01"/>
          <w:rFonts w:asciiTheme="majorBidi" w:hAnsiTheme="majorBidi" w:cstheme="majorBidi"/>
          <w:sz w:val="24"/>
          <w:szCs w:val="24"/>
        </w:rPr>
        <w:t>,</w:t>
      </w:r>
      <w:r w:rsidR="00234CF8" w:rsidRPr="00234CF8">
        <w:rPr>
          <w:rStyle w:val="cf01"/>
          <w:rFonts w:asciiTheme="majorBidi" w:hAnsiTheme="majorBidi" w:cstheme="majorBidi"/>
          <w:sz w:val="24"/>
          <w:szCs w:val="24"/>
        </w:rPr>
        <w:t xml:space="preserve"> and we do not have a deep understanding of whether they draw </w:t>
      </w:r>
      <w:r>
        <w:rPr>
          <w:rStyle w:val="cf01"/>
          <w:rFonts w:asciiTheme="majorBidi" w:hAnsiTheme="majorBidi" w:cstheme="majorBidi"/>
          <w:sz w:val="24"/>
          <w:szCs w:val="24"/>
        </w:rPr>
        <w:t>on</w:t>
      </w:r>
      <w:r w:rsidR="00234CF8" w:rsidRPr="00234CF8">
        <w:rPr>
          <w:rStyle w:val="cf01"/>
          <w:rFonts w:asciiTheme="majorBidi" w:hAnsiTheme="majorBidi" w:cstheme="majorBidi"/>
          <w:sz w:val="24"/>
          <w:szCs w:val="24"/>
        </w:rPr>
        <w:t xml:space="preserve"> truly common processes </w:t>
      </w:r>
      <w:r w:rsidR="00D20D37" w:rsidRPr="00234CF8">
        <w:rPr>
          <w:rStyle w:val="cf01"/>
          <w:rFonts w:asciiTheme="majorBidi" w:hAnsiTheme="majorBidi" w:cstheme="majorBidi"/>
          <w:sz w:val="24"/>
          <w:szCs w:val="24"/>
        </w:rPr>
        <w:t>even among neurotypicals</w:t>
      </w:r>
      <w:r w:rsidR="008609BC">
        <w:rPr>
          <w:rStyle w:val="cf01"/>
          <w:rFonts w:asciiTheme="majorBidi" w:hAnsiTheme="majorBidi" w:cstheme="majorBidi"/>
          <w:sz w:val="24"/>
          <w:szCs w:val="24"/>
        </w:rPr>
        <w:t xml:space="preserve">. </w:t>
      </w:r>
      <w:r w:rsidR="00D20D37">
        <w:rPr>
          <w:rStyle w:val="cf01"/>
          <w:rFonts w:asciiTheme="majorBidi" w:hAnsiTheme="majorBidi" w:cstheme="majorBidi"/>
          <w:sz w:val="24"/>
          <w:szCs w:val="24"/>
        </w:rPr>
        <w:t>W</w:t>
      </w:r>
      <w:r w:rsidR="00234CF8" w:rsidRPr="00234CF8">
        <w:rPr>
          <w:rStyle w:val="cf01"/>
          <w:rFonts w:asciiTheme="majorBidi" w:hAnsiTheme="majorBidi" w:cstheme="majorBidi"/>
          <w:sz w:val="24"/>
          <w:szCs w:val="24"/>
        </w:rPr>
        <w:t>ithout a better understanding</w:t>
      </w:r>
      <w:r w:rsidR="00D20D37">
        <w:rPr>
          <w:rStyle w:val="cf01"/>
          <w:rFonts w:asciiTheme="majorBidi" w:hAnsiTheme="majorBidi" w:cstheme="majorBidi"/>
          <w:sz w:val="24"/>
          <w:szCs w:val="24"/>
        </w:rPr>
        <w:t xml:space="preserve"> of the different </w:t>
      </w:r>
      <w:r w:rsidR="005178B3">
        <w:rPr>
          <w:rStyle w:val="cf01"/>
          <w:rFonts w:asciiTheme="majorBidi" w:hAnsiTheme="majorBidi" w:cstheme="majorBidi"/>
          <w:sz w:val="24"/>
          <w:szCs w:val="24"/>
        </w:rPr>
        <w:t xml:space="preserve">facets </w:t>
      </w:r>
      <w:r w:rsidR="00D20D37">
        <w:rPr>
          <w:rStyle w:val="cf01"/>
          <w:rFonts w:asciiTheme="majorBidi" w:hAnsiTheme="majorBidi" w:cstheme="majorBidi"/>
          <w:sz w:val="24"/>
          <w:szCs w:val="24"/>
        </w:rPr>
        <w:t>of procedural learning</w:t>
      </w:r>
      <w:r w:rsidR="00234CF8" w:rsidRPr="00234CF8">
        <w:rPr>
          <w:rStyle w:val="cf01"/>
          <w:rFonts w:asciiTheme="majorBidi" w:hAnsiTheme="majorBidi" w:cstheme="majorBidi"/>
          <w:sz w:val="24"/>
          <w:szCs w:val="24"/>
        </w:rPr>
        <w:t xml:space="preserve">, it is impossible to define </w:t>
      </w:r>
      <w:r w:rsidR="005178B3" w:rsidRPr="00234CF8">
        <w:rPr>
          <w:rStyle w:val="cf01"/>
          <w:rFonts w:asciiTheme="majorBidi" w:hAnsiTheme="majorBidi" w:cstheme="majorBidi"/>
          <w:sz w:val="24"/>
          <w:szCs w:val="24"/>
        </w:rPr>
        <w:t xml:space="preserve">what </w:t>
      </w:r>
      <w:r w:rsidR="00234CF8" w:rsidRPr="00234CF8">
        <w:rPr>
          <w:rStyle w:val="cf01"/>
          <w:rFonts w:asciiTheme="majorBidi" w:hAnsiTheme="majorBidi" w:cstheme="majorBidi"/>
          <w:sz w:val="24"/>
          <w:szCs w:val="24"/>
        </w:rPr>
        <w:t xml:space="preserve">may </w:t>
      </w:r>
      <w:proofErr w:type="gramStart"/>
      <w:r>
        <w:rPr>
          <w:rStyle w:val="cf01"/>
          <w:rFonts w:asciiTheme="majorBidi" w:hAnsiTheme="majorBidi" w:cstheme="majorBidi"/>
          <w:sz w:val="24"/>
          <w:szCs w:val="24"/>
        </w:rPr>
        <w:t xml:space="preserve">actually </w:t>
      </w:r>
      <w:r w:rsidR="00234CF8" w:rsidRPr="00234CF8">
        <w:rPr>
          <w:rStyle w:val="cf01"/>
          <w:rFonts w:asciiTheme="majorBidi" w:hAnsiTheme="majorBidi" w:cstheme="majorBidi"/>
          <w:sz w:val="24"/>
          <w:szCs w:val="24"/>
        </w:rPr>
        <w:t>underlie</w:t>
      </w:r>
      <w:proofErr w:type="gramEnd"/>
      <w:r w:rsidR="00234CF8" w:rsidRPr="00234CF8">
        <w:rPr>
          <w:rStyle w:val="cf01"/>
          <w:rFonts w:asciiTheme="majorBidi" w:hAnsiTheme="majorBidi" w:cstheme="majorBidi"/>
          <w:sz w:val="24"/>
          <w:szCs w:val="24"/>
        </w:rPr>
        <w:t xml:space="preserve"> </w:t>
      </w:r>
      <w:r>
        <w:rPr>
          <w:rStyle w:val="cf01"/>
          <w:rFonts w:asciiTheme="majorBidi" w:hAnsiTheme="majorBidi" w:cstheme="majorBidi"/>
          <w:sz w:val="24"/>
          <w:szCs w:val="24"/>
        </w:rPr>
        <w:t xml:space="preserve">the </w:t>
      </w:r>
      <w:r w:rsidR="00234CF8" w:rsidRPr="00234CF8">
        <w:rPr>
          <w:rStyle w:val="cf01"/>
          <w:rFonts w:asciiTheme="majorBidi" w:hAnsiTheme="majorBidi" w:cstheme="majorBidi"/>
          <w:sz w:val="24"/>
          <w:szCs w:val="24"/>
        </w:rPr>
        <w:t>reported procedural learning deficits in DD.</w:t>
      </w:r>
      <w:r w:rsidR="00234CF8" w:rsidRPr="00234CF8">
        <w:rPr>
          <w:rFonts w:asciiTheme="majorBidi" w:hAnsiTheme="majorBidi" w:cstheme="majorBidi"/>
        </w:rPr>
        <w:t xml:space="preserve"> </w:t>
      </w:r>
      <w:r>
        <w:rPr>
          <w:rFonts w:asciiTheme="majorBidi" w:hAnsiTheme="majorBidi" w:cstheme="majorBidi"/>
        </w:rPr>
        <w:t>The aim of t</w:t>
      </w:r>
      <w:r w:rsidRPr="00234CF8">
        <w:rPr>
          <w:rFonts w:asciiTheme="majorBidi" w:hAnsiTheme="majorBidi" w:cstheme="majorBidi"/>
        </w:rPr>
        <w:t xml:space="preserve">his </w:t>
      </w:r>
      <w:r w:rsidR="0010539D" w:rsidRPr="00234CF8">
        <w:rPr>
          <w:rFonts w:asciiTheme="majorBidi" w:hAnsiTheme="majorBidi" w:cstheme="majorBidi"/>
        </w:rPr>
        <w:t xml:space="preserve">bi-national research proposal between Israel (University of Haifa) and the United States (Carnegie Mellon University) </w:t>
      </w:r>
      <w:r>
        <w:rPr>
          <w:rFonts w:asciiTheme="majorBidi" w:hAnsiTheme="majorBidi" w:cstheme="majorBidi"/>
        </w:rPr>
        <w:t>is to</w:t>
      </w:r>
      <w:r w:rsidR="00AA4E9B">
        <w:rPr>
          <w:rFonts w:asciiTheme="majorBidi" w:hAnsiTheme="majorBidi" w:cstheme="majorBidi"/>
        </w:rPr>
        <w:t xml:space="preserve"> </w:t>
      </w:r>
      <w:r w:rsidR="003103DD">
        <w:rPr>
          <w:rFonts w:asciiTheme="majorBidi" w:hAnsiTheme="majorBidi" w:cstheme="majorBidi"/>
        </w:rPr>
        <w:t>investigate</w:t>
      </w:r>
      <w:r w:rsidR="00234CF8" w:rsidRPr="00234CF8">
        <w:rPr>
          <w:rFonts w:asciiTheme="majorBidi" w:hAnsiTheme="majorBidi" w:cstheme="majorBidi"/>
        </w:rPr>
        <w:t xml:space="preserve"> </w:t>
      </w:r>
      <w:r w:rsidR="00D254B8" w:rsidRPr="00234CF8">
        <w:rPr>
          <w:rFonts w:asciiTheme="majorBidi" w:hAnsiTheme="majorBidi" w:cstheme="majorBidi"/>
        </w:rPr>
        <w:t>whether procedural learning is a unified or componential ability</w:t>
      </w:r>
      <w:r w:rsidR="00F767AE" w:rsidRPr="00234CF8">
        <w:rPr>
          <w:rFonts w:asciiTheme="majorBidi" w:hAnsiTheme="majorBidi" w:cstheme="majorBidi"/>
        </w:rPr>
        <w:t>,</w:t>
      </w:r>
      <w:r w:rsidR="00D254B8" w:rsidRPr="00234CF8">
        <w:rPr>
          <w:rFonts w:asciiTheme="majorBidi" w:hAnsiTheme="majorBidi" w:cstheme="majorBidi"/>
        </w:rPr>
        <w:t xml:space="preserve"> whether </w:t>
      </w:r>
      <w:r w:rsidRPr="00F8448B">
        <w:rPr>
          <w:rFonts w:asciiTheme="majorBidi" w:hAnsiTheme="majorBidi" w:cstheme="majorBidi"/>
          <w:color w:val="C00000"/>
        </w:rPr>
        <w:t xml:space="preserve">procedural learning measurements are </w:t>
      </w:r>
      <w:commentRangeStart w:id="0"/>
      <w:commentRangeStart w:id="1"/>
      <w:r w:rsidRPr="00F8448B">
        <w:rPr>
          <w:rFonts w:asciiTheme="majorBidi" w:hAnsiTheme="majorBidi" w:cstheme="majorBidi"/>
          <w:color w:val="C00000"/>
        </w:rPr>
        <w:t>reliable</w:t>
      </w:r>
      <w:commentRangeEnd w:id="0"/>
      <w:r>
        <w:rPr>
          <w:rStyle w:val="CommentReference"/>
          <w:rFonts w:ascii="Calibri" w:eastAsia="Calibri" w:hAnsi="Calibri" w:cs="Arial"/>
          <w:lang w:bidi="ar-SA"/>
        </w:rPr>
        <w:commentReference w:id="0"/>
      </w:r>
      <w:commentRangeEnd w:id="1"/>
      <w:r w:rsidR="00DA5025">
        <w:rPr>
          <w:rStyle w:val="CommentReference"/>
          <w:rFonts w:ascii="Calibri" w:eastAsia="Calibri" w:hAnsi="Calibri" w:cs="Arial"/>
          <w:lang w:bidi="ar-SA"/>
        </w:rPr>
        <w:commentReference w:id="1"/>
      </w:r>
      <w:r w:rsidR="00D254B8" w:rsidRPr="00F8448B">
        <w:rPr>
          <w:rFonts w:asciiTheme="majorBidi" w:hAnsiTheme="majorBidi" w:cstheme="majorBidi"/>
          <w:color w:val="C00000"/>
        </w:rPr>
        <w:t xml:space="preserve"> </w:t>
      </w:r>
      <w:r w:rsidR="00D254B8" w:rsidRPr="00234CF8">
        <w:rPr>
          <w:rFonts w:asciiTheme="majorBidi" w:hAnsiTheme="majorBidi" w:cstheme="majorBidi"/>
          <w:b/>
          <w:bCs/>
        </w:rPr>
        <w:t>(Objective 1)</w:t>
      </w:r>
      <w:r>
        <w:rPr>
          <w:rFonts w:asciiTheme="majorBidi" w:hAnsiTheme="majorBidi" w:cstheme="majorBidi"/>
          <w:b/>
          <w:bCs/>
        </w:rPr>
        <w:t>,</w:t>
      </w:r>
      <w:r w:rsidR="00D254B8" w:rsidRPr="00234CF8">
        <w:rPr>
          <w:rFonts w:asciiTheme="majorBidi" w:hAnsiTheme="majorBidi" w:cstheme="majorBidi"/>
          <w:b/>
          <w:bCs/>
        </w:rPr>
        <w:t xml:space="preserve"> </w:t>
      </w:r>
      <w:r w:rsidR="00D254B8" w:rsidRPr="00234CF8">
        <w:rPr>
          <w:rFonts w:asciiTheme="majorBidi" w:hAnsiTheme="majorBidi" w:cstheme="majorBidi"/>
        </w:rPr>
        <w:t xml:space="preserve">and </w:t>
      </w:r>
      <w:r w:rsidR="00D254B8" w:rsidRPr="00234CF8">
        <w:rPr>
          <w:rFonts w:asciiTheme="majorBidi" w:hAnsiTheme="majorBidi" w:cstheme="majorBidi"/>
          <w:iCs/>
        </w:rPr>
        <w:t xml:space="preserve">whether </w:t>
      </w:r>
      <w:r w:rsidR="00D254B8" w:rsidRPr="00234CF8">
        <w:rPr>
          <w:rFonts w:asciiTheme="majorBidi" w:hAnsiTheme="majorBidi" w:cstheme="majorBidi"/>
        </w:rPr>
        <w:t>there are systematic challenges to procedural learning abilities in dyslexia</w:t>
      </w:r>
      <w:r>
        <w:rPr>
          <w:rFonts w:asciiTheme="majorBidi" w:hAnsiTheme="majorBidi" w:cstheme="majorBidi"/>
        </w:rPr>
        <w:t>,</w:t>
      </w:r>
      <w:r w:rsidR="00D254B8" w:rsidRPr="00234CF8">
        <w:rPr>
          <w:rFonts w:asciiTheme="majorBidi" w:hAnsiTheme="majorBidi" w:cstheme="majorBidi"/>
        </w:rPr>
        <w:t xml:space="preserve"> independent of task</w:t>
      </w:r>
      <w:r>
        <w:rPr>
          <w:rFonts w:asciiTheme="majorBidi" w:hAnsiTheme="majorBidi" w:cstheme="majorBidi"/>
        </w:rPr>
        <w:t>s</w:t>
      </w:r>
      <w:r w:rsidR="00D254B8" w:rsidRPr="00234CF8">
        <w:rPr>
          <w:rFonts w:asciiTheme="majorBidi" w:hAnsiTheme="majorBidi" w:cstheme="majorBidi"/>
        </w:rPr>
        <w:t xml:space="preserve"> that are best associated with dyslexia severity </w:t>
      </w:r>
      <w:r w:rsidR="00D254B8" w:rsidRPr="00234CF8">
        <w:rPr>
          <w:rFonts w:asciiTheme="majorBidi" w:hAnsiTheme="majorBidi" w:cstheme="majorBidi"/>
          <w:b/>
          <w:bCs/>
        </w:rPr>
        <w:t xml:space="preserve">(Objective 2). </w:t>
      </w:r>
      <w:r w:rsidRPr="00234CF8">
        <w:rPr>
          <w:rFonts w:asciiTheme="majorBidi" w:hAnsiTheme="majorBidi" w:cstheme="majorBidi"/>
        </w:rPr>
        <w:t xml:space="preserve">Using a </w:t>
      </w:r>
      <w:r w:rsidRPr="00234CF8">
        <w:rPr>
          <w:rFonts w:asciiTheme="majorBidi" w:hAnsiTheme="majorBidi" w:cstheme="majorBidi"/>
          <w:shd w:val="clear" w:color="auto" w:fill="FFFFFF"/>
        </w:rPr>
        <w:t xml:space="preserve">machine learning approach, </w:t>
      </w:r>
      <w:r>
        <w:rPr>
          <w:rFonts w:asciiTheme="majorBidi" w:hAnsiTheme="majorBidi" w:cstheme="majorBidi"/>
          <w:shd w:val="clear" w:color="auto" w:fill="FFFFFF"/>
        </w:rPr>
        <w:t>we</w:t>
      </w:r>
      <w:r w:rsidRPr="00234CF8">
        <w:rPr>
          <w:rFonts w:asciiTheme="majorBidi" w:hAnsiTheme="majorBidi" w:cstheme="majorBidi"/>
          <w:shd w:val="clear" w:color="auto" w:fill="FFFFFF"/>
        </w:rPr>
        <w:t xml:space="preserve"> also</w:t>
      </w:r>
      <w:r>
        <w:rPr>
          <w:rFonts w:asciiTheme="majorBidi" w:hAnsiTheme="majorBidi" w:cstheme="majorBidi"/>
          <w:shd w:val="clear" w:color="auto" w:fill="FFFFFF"/>
        </w:rPr>
        <w:t xml:space="preserve"> aim</w:t>
      </w:r>
      <w:r w:rsidRPr="00234CF8">
        <w:rPr>
          <w:rFonts w:asciiTheme="majorBidi" w:hAnsiTheme="majorBidi" w:cstheme="majorBidi"/>
          <w:shd w:val="clear" w:color="auto" w:fill="FFFFFF"/>
        </w:rPr>
        <w:t xml:space="preserve"> to ascertain whether dyslexia can be identified</w:t>
      </w:r>
      <w:r>
        <w:rPr>
          <w:rFonts w:asciiTheme="majorBidi" w:hAnsiTheme="majorBidi" w:cstheme="majorBidi"/>
        </w:rPr>
        <w:t xml:space="preserve"> </w:t>
      </w:r>
      <w:r w:rsidRPr="00234CF8">
        <w:rPr>
          <w:rFonts w:asciiTheme="majorBidi" w:hAnsiTheme="majorBidi" w:cstheme="majorBidi"/>
        </w:rPr>
        <w:t>solely</w:t>
      </w:r>
      <w:r>
        <w:rPr>
          <w:rFonts w:asciiTheme="majorBidi" w:hAnsiTheme="majorBidi" w:cstheme="majorBidi"/>
        </w:rPr>
        <w:t xml:space="preserve"> </w:t>
      </w:r>
      <w:proofErr w:type="gramStart"/>
      <w:r>
        <w:rPr>
          <w:rFonts w:asciiTheme="majorBidi" w:hAnsiTheme="majorBidi" w:cstheme="majorBidi"/>
        </w:rPr>
        <w:t>on the basis of</w:t>
      </w:r>
      <w:proofErr w:type="gramEnd"/>
      <w:r w:rsidRPr="00234CF8">
        <w:rPr>
          <w:rFonts w:asciiTheme="majorBidi" w:hAnsiTheme="majorBidi" w:cstheme="majorBidi"/>
        </w:rPr>
        <w:t xml:space="preserve"> aggregated performance on </w:t>
      </w:r>
      <w:r>
        <w:rPr>
          <w:rFonts w:asciiTheme="majorBidi" w:hAnsiTheme="majorBidi" w:cstheme="majorBidi"/>
        </w:rPr>
        <w:t>a battery of</w:t>
      </w:r>
      <w:r w:rsidRPr="00234CF8">
        <w:rPr>
          <w:rFonts w:asciiTheme="majorBidi" w:hAnsiTheme="majorBidi" w:cstheme="majorBidi"/>
        </w:rPr>
        <w:t xml:space="preserve"> procedural learning tasks</w:t>
      </w:r>
      <w:r w:rsidRPr="00234CF8">
        <w:rPr>
          <w:rFonts w:asciiTheme="majorBidi" w:hAnsiTheme="majorBidi" w:cstheme="majorBidi"/>
          <w:b/>
          <w:bCs/>
          <w:shd w:val="clear" w:color="auto" w:fill="FFFFFF"/>
        </w:rPr>
        <w:t xml:space="preserve"> </w:t>
      </w:r>
      <w:r w:rsidR="00D254B8" w:rsidRPr="00234CF8">
        <w:rPr>
          <w:rFonts w:asciiTheme="majorBidi" w:hAnsiTheme="majorBidi" w:cstheme="majorBidi"/>
          <w:b/>
          <w:bCs/>
          <w:shd w:val="clear" w:color="auto" w:fill="FFFFFF"/>
        </w:rPr>
        <w:t>(Objective 3).</w:t>
      </w:r>
      <w:r w:rsidR="00D254B8" w:rsidRPr="00234CF8">
        <w:rPr>
          <w:rFonts w:asciiTheme="majorBidi" w:hAnsiTheme="majorBidi" w:cstheme="majorBidi"/>
        </w:rPr>
        <w:t xml:space="preserve"> </w:t>
      </w:r>
      <w:r w:rsidR="00234CF8" w:rsidRPr="00234CF8">
        <w:rPr>
          <w:rStyle w:val="cf01"/>
          <w:rFonts w:asciiTheme="majorBidi" w:hAnsiTheme="majorBidi" w:cstheme="majorBidi"/>
          <w:sz w:val="24"/>
          <w:szCs w:val="24"/>
        </w:rPr>
        <w:t xml:space="preserve">To address these objectives, we </w:t>
      </w:r>
      <w:r w:rsidR="008609BC">
        <w:rPr>
          <w:rStyle w:val="cf01"/>
          <w:rFonts w:asciiTheme="majorBidi" w:hAnsiTheme="majorBidi" w:cstheme="majorBidi"/>
          <w:sz w:val="24"/>
          <w:szCs w:val="24"/>
        </w:rPr>
        <w:t>will conduct a large scale-study by establishing</w:t>
      </w:r>
      <w:r w:rsidR="00234CF8" w:rsidRPr="00234CF8">
        <w:rPr>
          <w:rFonts w:asciiTheme="majorBidi" w:hAnsiTheme="majorBidi" w:cstheme="majorBidi"/>
        </w:rPr>
        <w:t xml:space="preserve"> a novel </w:t>
      </w:r>
      <w:r w:rsidR="00240274" w:rsidRPr="00234CF8">
        <w:rPr>
          <w:rFonts w:asciiTheme="majorBidi" w:hAnsiTheme="majorBidi" w:cstheme="majorBidi"/>
        </w:rPr>
        <w:t xml:space="preserve">online </w:t>
      </w:r>
      <w:r w:rsidR="00234CF8" w:rsidRPr="00234CF8">
        <w:rPr>
          <w:rFonts w:asciiTheme="majorBidi" w:hAnsiTheme="majorBidi" w:cstheme="majorBidi"/>
        </w:rPr>
        <w:t xml:space="preserve">psychological testing platform to study multiple measures of procedural learning examined within the same individuals (DD and neurotypicals) </w:t>
      </w:r>
      <w:r w:rsidR="00234CF8" w:rsidRPr="00234CF8">
        <w:rPr>
          <w:rFonts w:asciiTheme="majorBidi" w:hAnsiTheme="majorBidi" w:cstheme="majorBidi"/>
          <w:shd w:val="clear" w:color="auto" w:fill="FFFFFF"/>
        </w:rPr>
        <w:t>accompanied by assessment</w:t>
      </w:r>
      <w:r w:rsidR="00F140F5">
        <w:rPr>
          <w:rFonts w:asciiTheme="majorBidi" w:hAnsiTheme="majorBidi" w:cstheme="majorBidi"/>
          <w:shd w:val="clear" w:color="auto" w:fill="FFFFFF"/>
        </w:rPr>
        <w:t>s</w:t>
      </w:r>
      <w:r w:rsidR="00234CF8" w:rsidRPr="00234CF8">
        <w:rPr>
          <w:rFonts w:asciiTheme="majorBidi" w:hAnsiTheme="majorBidi" w:cstheme="majorBidi"/>
          <w:shd w:val="clear" w:color="auto" w:fill="FFFFFF"/>
        </w:rPr>
        <w:t xml:space="preserve"> of reading and language-related abilities</w:t>
      </w:r>
      <w:r w:rsidR="00234CF8" w:rsidRPr="00234CF8">
        <w:rPr>
          <w:rFonts w:asciiTheme="majorBidi" w:hAnsiTheme="majorBidi" w:cstheme="majorBidi"/>
        </w:rPr>
        <w:t xml:space="preserve">. </w:t>
      </w:r>
      <w:r w:rsidR="00762388">
        <w:rPr>
          <w:rFonts w:asciiTheme="majorBidi" w:hAnsiTheme="majorBidi" w:cstheme="majorBidi"/>
        </w:rPr>
        <w:t>In this way we intend to</w:t>
      </w:r>
      <w:r w:rsidR="00017DCC">
        <w:rPr>
          <w:rFonts w:asciiTheme="majorBidi" w:hAnsiTheme="majorBidi" w:cstheme="majorBidi"/>
        </w:rPr>
        <w:t xml:space="preserve"> </w:t>
      </w:r>
      <w:r w:rsidR="00762388">
        <w:rPr>
          <w:rFonts w:asciiTheme="majorBidi" w:hAnsiTheme="majorBidi" w:cstheme="majorBidi"/>
        </w:rPr>
        <w:t xml:space="preserve">develop </w:t>
      </w:r>
      <w:r w:rsidR="00017DCC">
        <w:rPr>
          <w:rFonts w:asciiTheme="majorBidi" w:hAnsiTheme="majorBidi" w:cstheme="majorBidi"/>
        </w:rPr>
        <w:t xml:space="preserve">an open source, freely available procedural learning test battery to help researchers </w:t>
      </w:r>
      <w:r w:rsidR="00762388">
        <w:rPr>
          <w:rFonts w:asciiTheme="majorBidi" w:hAnsiTheme="majorBidi" w:cstheme="majorBidi"/>
        </w:rPr>
        <w:t xml:space="preserve">to </w:t>
      </w:r>
      <w:r w:rsidR="00017DCC">
        <w:rPr>
          <w:rFonts w:asciiTheme="majorBidi" w:hAnsiTheme="majorBidi" w:cstheme="majorBidi"/>
        </w:rPr>
        <w:t>measure</w:t>
      </w:r>
      <w:r w:rsidR="00762388">
        <w:rPr>
          <w:rFonts w:asciiTheme="majorBidi" w:hAnsiTheme="majorBidi" w:cstheme="majorBidi"/>
        </w:rPr>
        <w:t xml:space="preserve"> procedural learning in </w:t>
      </w:r>
      <w:r w:rsidR="0051024C">
        <w:rPr>
          <w:rFonts w:asciiTheme="majorBidi" w:hAnsiTheme="majorBidi" w:cstheme="majorBidi"/>
        </w:rPr>
        <w:t xml:space="preserve">their own research </w:t>
      </w:r>
      <w:r w:rsidR="00061152">
        <w:rPr>
          <w:rFonts w:asciiTheme="majorBidi" w:hAnsiTheme="majorBidi" w:cstheme="majorBidi"/>
        </w:rPr>
        <w:t>fields</w:t>
      </w:r>
      <w:r w:rsidR="00C24A2D">
        <w:rPr>
          <w:rFonts w:asciiTheme="majorBidi" w:hAnsiTheme="majorBidi" w:cstheme="majorBidi"/>
        </w:rPr>
        <w:t>.</w:t>
      </w:r>
      <w:r w:rsidR="00017DCC">
        <w:rPr>
          <w:rFonts w:asciiTheme="majorBidi" w:hAnsiTheme="majorBidi" w:cstheme="majorBidi"/>
        </w:rPr>
        <w:t xml:space="preserve"> </w:t>
      </w:r>
      <w:r w:rsidR="00F140F5">
        <w:rPr>
          <w:rStyle w:val="cf01"/>
          <w:rFonts w:asciiTheme="majorBidi" w:hAnsiTheme="majorBidi" w:cstheme="majorBidi"/>
          <w:sz w:val="24"/>
          <w:szCs w:val="24"/>
        </w:rPr>
        <w:t>The findings</w:t>
      </w:r>
      <w:r w:rsidR="00F140F5" w:rsidRPr="00234CF8">
        <w:rPr>
          <w:rStyle w:val="cf01"/>
          <w:rFonts w:asciiTheme="majorBidi" w:hAnsiTheme="majorBidi" w:cstheme="majorBidi"/>
          <w:sz w:val="24"/>
          <w:szCs w:val="24"/>
        </w:rPr>
        <w:t xml:space="preserve"> from this project </w:t>
      </w:r>
      <w:r w:rsidR="00F140F5">
        <w:rPr>
          <w:rStyle w:val="cf01"/>
          <w:rFonts w:asciiTheme="majorBidi" w:hAnsiTheme="majorBidi" w:cstheme="majorBidi"/>
          <w:sz w:val="24"/>
          <w:szCs w:val="24"/>
        </w:rPr>
        <w:t>will</w:t>
      </w:r>
      <w:r w:rsidR="00F140F5" w:rsidRPr="00234CF8">
        <w:rPr>
          <w:rStyle w:val="cf01"/>
          <w:rFonts w:asciiTheme="majorBidi" w:hAnsiTheme="majorBidi" w:cstheme="majorBidi"/>
          <w:sz w:val="24"/>
          <w:szCs w:val="24"/>
        </w:rPr>
        <w:t xml:space="preserve"> be </w:t>
      </w:r>
      <w:r w:rsidR="00F140F5">
        <w:rPr>
          <w:rStyle w:val="cf01"/>
          <w:rFonts w:asciiTheme="majorBidi" w:hAnsiTheme="majorBidi" w:cstheme="majorBidi"/>
          <w:sz w:val="24"/>
          <w:szCs w:val="24"/>
        </w:rPr>
        <w:t xml:space="preserve">a first step towards </w:t>
      </w:r>
      <w:r w:rsidR="00F140F5" w:rsidRPr="00234CF8">
        <w:rPr>
          <w:rStyle w:val="cf01"/>
          <w:rFonts w:asciiTheme="majorBidi" w:hAnsiTheme="majorBidi" w:cstheme="majorBidi"/>
          <w:sz w:val="24"/>
          <w:szCs w:val="24"/>
        </w:rPr>
        <w:t>develop</w:t>
      </w:r>
      <w:r w:rsidR="00F140F5">
        <w:rPr>
          <w:rStyle w:val="cf01"/>
          <w:rFonts w:asciiTheme="majorBidi" w:hAnsiTheme="majorBidi" w:cstheme="majorBidi"/>
          <w:sz w:val="24"/>
          <w:szCs w:val="24"/>
        </w:rPr>
        <w:t>ing</w:t>
      </w:r>
      <w:r w:rsidR="00F140F5" w:rsidRPr="00234CF8">
        <w:rPr>
          <w:rStyle w:val="cf01"/>
          <w:rFonts w:asciiTheme="majorBidi" w:hAnsiTheme="majorBidi" w:cstheme="majorBidi"/>
          <w:sz w:val="24"/>
          <w:szCs w:val="24"/>
        </w:rPr>
        <w:t xml:space="preserve"> better diagnostics (e.g., </w:t>
      </w:r>
      <w:r w:rsidR="00F140F5">
        <w:rPr>
          <w:rStyle w:val="cf01"/>
          <w:rFonts w:asciiTheme="majorBidi" w:hAnsiTheme="majorBidi" w:cstheme="majorBidi"/>
          <w:sz w:val="24"/>
          <w:szCs w:val="24"/>
        </w:rPr>
        <w:t>streamlined diagnostics</w:t>
      </w:r>
      <w:r w:rsidR="00F140F5" w:rsidRPr="00234CF8">
        <w:rPr>
          <w:rStyle w:val="cf01"/>
          <w:rFonts w:asciiTheme="majorBidi" w:hAnsiTheme="majorBidi" w:cstheme="majorBidi"/>
          <w:sz w:val="24"/>
          <w:szCs w:val="24"/>
        </w:rPr>
        <w:t xml:space="preserve"> that do not rely on reading and could </w:t>
      </w:r>
      <w:proofErr w:type="gramStart"/>
      <w:r w:rsidR="00F140F5" w:rsidRPr="00234CF8">
        <w:rPr>
          <w:rStyle w:val="cf01"/>
          <w:rFonts w:asciiTheme="majorBidi" w:hAnsiTheme="majorBidi" w:cstheme="majorBidi"/>
          <w:sz w:val="24"/>
          <w:szCs w:val="24"/>
        </w:rPr>
        <w:t>be administered</w:t>
      </w:r>
      <w:proofErr w:type="gramEnd"/>
      <w:r w:rsidR="00F140F5" w:rsidRPr="00234CF8">
        <w:rPr>
          <w:rStyle w:val="cf01"/>
          <w:rFonts w:asciiTheme="majorBidi" w:hAnsiTheme="majorBidi" w:cstheme="majorBidi"/>
          <w:sz w:val="24"/>
          <w:szCs w:val="24"/>
        </w:rPr>
        <w:t xml:space="preserve"> earlier in development) and may lead to the discovery of subclasses of dyslexia</w:t>
      </w:r>
      <w:r w:rsidR="00F140F5">
        <w:rPr>
          <w:rStyle w:val="cf01"/>
          <w:rFonts w:asciiTheme="majorBidi" w:hAnsiTheme="majorBidi" w:cstheme="majorBidi"/>
          <w:sz w:val="24"/>
          <w:szCs w:val="24"/>
        </w:rPr>
        <w:t>.</w:t>
      </w:r>
      <w:r w:rsidR="00F140F5" w:rsidRPr="00234CF8">
        <w:rPr>
          <w:rStyle w:val="cf01"/>
          <w:rFonts w:asciiTheme="majorBidi" w:hAnsiTheme="majorBidi" w:cstheme="majorBidi"/>
          <w:sz w:val="24"/>
          <w:szCs w:val="24"/>
        </w:rPr>
        <w:t xml:space="preserve"> At a basic science level</w:t>
      </w:r>
      <w:r w:rsidR="00F140F5">
        <w:rPr>
          <w:rStyle w:val="cf01"/>
          <w:rFonts w:asciiTheme="majorBidi" w:hAnsiTheme="majorBidi" w:cstheme="majorBidi"/>
          <w:sz w:val="24"/>
          <w:szCs w:val="24"/>
        </w:rPr>
        <w:t>,</w:t>
      </w:r>
      <w:r w:rsidR="00F140F5" w:rsidRPr="00234CF8">
        <w:rPr>
          <w:rStyle w:val="cf01"/>
          <w:rFonts w:asciiTheme="majorBidi" w:hAnsiTheme="majorBidi" w:cstheme="majorBidi"/>
          <w:sz w:val="24"/>
          <w:szCs w:val="24"/>
        </w:rPr>
        <w:t xml:space="preserve"> </w:t>
      </w:r>
      <w:r w:rsidR="00F140F5">
        <w:rPr>
          <w:rStyle w:val="cf01"/>
          <w:rFonts w:asciiTheme="majorBidi" w:hAnsiTheme="majorBidi" w:cstheme="majorBidi"/>
          <w:sz w:val="24"/>
          <w:szCs w:val="24"/>
        </w:rPr>
        <w:t xml:space="preserve">the </w:t>
      </w:r>
      <w:r w:rsidR="00F140F5" w:rsidRPr="00234CF8">
        <w:rPr>
          <w:rStyle w:val="cf01"/>
          <w:rFonts w:asciiTheme="majorBidi" w:hAnsiTheme="majorBidi" w:cstheme="majorBidi"/>
          <w:sz w:val="24"/>
          <w:szCs w:val="24"/>
        </w:rPr>
        <w:t>results from this project w</w:t>
      </w:r>
      <w:r w:rsidR="00F140F5">
        <w:rPr>
          <w:rStyle w:val="cf01"/>
          <w:rFonts w:asciiTheme="majorBidi" w:hAnsiTheme="majorBidi" w:cstheme="majorBidi"/>
          <w:sz w:val="24"/>
          <w:szCs w:val="24"/>
        </w:rPr>
        <w:t xml:space="preserve">ill enable us </w:t>
      </w:r>
      <w:r w:rsidR="00F140F5" w:rsidRPr="00234CF8">
        <w:rPr>
          <w:rStyle w:val="cf01"/>
          <w:rFonts w:asciiTheme="majorBidi" w:hAnsiTheme="majorBidi" w:cstheme="majorBidi"/>
          <w:sz w:val="24"/>
          <w:szCs w:val="24"/>
        </w:rPr>
        <w:t xml:space="preserve">to zero in on </w:t>
      </w:r>
      <w:proofErr w:type="gramStart"/>
      <w:r w:rsidR="00F140F5">
        <w:rPr>
          <w:rStyle w:val="cf01"/>
          <w:rFonts w:asciiTheme="majorBidi" w:hAnsiTheme="majorBidi" w:cstheme="majorBidi"/>
          <w:sz w:val="24"/>
          <w:szCs w:val="24"/>
        </w:rPr>
        <w:t>different</w:t>
      </w:r>
      <w:r w:rsidR="00F140F5" w:rsidRPr="00234CF8">
        <w:rPr>
          <w:rStyle w:val="cf01"/>
          <w:rFonts w:asciiTheme="majorBidi" w:hAnsiTheme="majorBidi" w:cstheme="majorBidi"/>
          <w:sz w:val="24"/>
          <w:szCs w:val="24"/>
        </w:rPr>
        <w:t xml:space="preserve"> aspects</w:t>
      </w:r>
      <w:proofErr w:type="gramEnd"/>
      <w:r w:rsidR="00F140F5" w:rsidRPr="00234CF8">
        <w:rPr>
          <w:rStyle w:val="cf01"/>
          <w:rFonts w:asciiTheme="majorBidi" w:hAnsiTheme="majorBidi" w:cstheme="majorBidi"/>
          <w:sz w:val="24"/>
          <w:szCs w:val="24"/>
        </w:rPr>
        <w:t xml:space="preserve"> of ‘procedural learning tasks</w:t>
      </w:r>
      <w:r w:rsidR="00F140F5">
        <w:rPr>
          <w:rStyle w:val="cf01"/>
          <w:rFonts w:asciiTheme="majorBidi" w:hAnsiTheme="majorBidi" w:cstheme="majorBidi"/>
          <w:sz w:val="24"/>
          <w:szCs w:val="24"/>
        </w:rPr>
        <w:t>'</w:t>
      </w:r>
      <w:r w:rsidR="00F140F5" w:rsidRPr="00234CF8">
        <w:rPr>
          <w:rStyle w:val="cf01"/>
          <w:rFonts w:asciiTheme="majorBidi" w:hAnsiTheme="majorBidi" w:cstheme="majorBidi"/>
          <w:sz w:val="24"/>
          <w:szCs w:val="24"/>
        </w:rPr>
        <w:t xml:space="preserve"> (which are quite fuzzy in definition)</w:t>
      </w:r>
      <w:r w:rsidR="00F140F5">
        <w:rPr>
          <w:rStyle w:val="cf01"/>
          <w:rFonts w:asciiTheme="majorBidi" w:hAnsiTheme="majorBidi" w:cstheme="majorBidi"/>
          <w:sz w:val="24"/>
          <w:szCs w:val="24"/>
        </w:rPr>
        <w:t xml:space="preserve">, and thus give us a </w:t>
      </w:r>
      <w:r w:rsidR="00F140F5" w:rsidRPr="00234CF8">
        <w:rPr>
          <w:rStyle w:val="cf01"/>
          <w:rFonts w:asciiTheme="majorBidi" w:hAnsiTheme="majorBidi" w:cstheme="majorBidi"/>
          <w:sz w:val="24"/>
          <w:szCs w:val="24"/>
        </w:rPr>
        <w:t>more precise</w:t>
      </w:r>
      <w:r w:rsidR="00F140F5">
        <w:rPr>
          <w:rStyle w:val="cf01"/>
          <w:rFonts w:asciiTheme="majorBidi" w:hAnsiTheme="majorBidi" w:cstheme="majorBidi"/>
          <w:sz w:val="24"/>
          <w:szCs w:val="24"/>
        </w:rPr>
        <w:t xml:space="preserve"> understanding of</w:t>
      </w:r>
      <w:r w:rsidR="00F140F5" w:rsidRPr="00234CF8">
        <w:rPr>
          <w:rStyle w:val="cf01"/>
          <w:rFonts w:asciiTheme="majorBidi" w:hAnsiTheme="majorBidi" w:cstheme="majorBidi"/>
          <w:sz w:val="24"/>
          <w:szCs w:val="24"/>
        </w:rPr>
        <w:t xml:space="preserve"> the nature of the </w:t>
      </w:r>
      <w:r w:rsidR="00F140F5">
        <w:rPr>
          <w:rStyle w:val="cf01"/>
          <w:rFonts w:asciiTheme="majorBidi" w:hAnsiTheme="majorBidi" w:cstheme="majorBidi"/>
          <w:sz w:val="24"/>
          <w:szCs w:val="24"/>
        </w:rPr>
        <w:t xml:space="preserve">procedural learning </w:t>
      </w:r>
      <w:r w:rsidR="00F140F5" w:rsidRPr="00234CF8">
        <w:rPr>
          <w:rStyle w:val="cf01"/>
          <w:rFonts w:asciiTheme="majorBidi" w:hAnsiTheme="majorBidi" w:cstheme="majorBidi"/>
          <w:sz w:val="24"/>
          <w:szCs w:val="24"/>
        </w:rPr>
        <w:t xml:space="preserve">deficit in DD. </w:t>
      </w:r>
    </w:p>
    <w:p w14:paraId="5FB865D8" w14:textId="77777777" w:rsidR="009A01DF" w:rsidRDefault="00333B74" w:rsidP="009A01DF">
      <w:pPr>
        <w:pStyle w:val="pf0"/>
        <w:spacing w:line="360" w:lineRule="auto"/>
        <w:contextualSpacing/>
        <w:jc w:val="both"/>
        <w:rPr>
          <w:rFonts w:asciiTheme="majorBidi" w:hAnsiTheme="majorBidi" w:cstheme="majorBidi"/>
          <w:b/>
          <w:bCs/>
        </w:rPr>
      </w:pPr>
      <w:r w:rsidRPr="0074122E">
        <w:rPr>
          <w:rFonts w:asciiTheme="majorBidi" w:hAnsiTheme="majorBidi" w:cstheme="majorBidi"/>
          <w:b/>
          <w:bCs/>
        </w:rPr>
        <w:t xml:space="preserve">Scientific Background </w:t>
      </w:r>
    </w:p>
    <w:p w14:paraId="0A23D5F6" w14:textId="492AC2D8" w:rsidR="006527BD" w:rsidRPr="009A01DF" w:rsidRDefault="00A14704" w:rsidP="009A01DF">
      <w:pPr>
        <w:pStyle w:val="pf0"/>
        <w:spacing w:after="0" w:afterAutospacing="0" w:line="360" w:lineRule="auto"/>
        <w:ind w:firstLine="720"/>
        <w:contextualSpacing/>
        <w:jc w:val="both"/>
        <w:rPr>
          <w:rFonts w:asciiTheme="majorBidi" w:hAnsiTheme="majorBidi" w:cstheme="majorBidi"/>
        </w:rPr>
      </w:pPr>
      <w:r w:rsidRPr="0074122E">
        <w:rPr>
          <w:rFonts w:asciiTheme="majorBidi" w:hAnsiTheme="majorBidi" w:cstheme="majorBidi"/>
          <w:b/>
          <w:bCs/>
          <w:i/>
          <w:iCs/>
        </w:rPr>
        <w:t xml:space="preserve">1.1 Developmental </w:t>
      </w:r>
      <w:r w:rsidR="0056420E">
        <w:rPr>
          <w:rFonts w:asciiTheme="majorBidi" w:hAnsiTheme="majorBidi" w:cstheme="majorBidi"/>
          <w:b/>
          <w:bCs/>
          <w:i/>
          <w:iCs/>
        </w:rPr>
        <w:t>D</w:t>
      </w:r>
      <w:r w:rsidRPr="0074122E">
        <w:rPr>
          <w:rFonts w:asciiTheme="majorBidi" w:hAnsiTheme="majorBidi" w:cstheme="majorBidi"/>
          <w:b/>
          <w:bCs/>
          <w:i/>
          <w:iCs/>
        </w:rPr>
        <w:t>yslexia.</w:t>
      </w:r>
      <w:r w:rsidRPr="0074122E">
        <w:rPr>
          <w:rFonts w:asciiTheme="majorBidi" w:hAnsiTheme="majorBidi" w:cstheme="majorBidi"/>
        </w:rPr>
        <w:t xml:space="preserve"> </w:t>
      </w:r>
      <w:r w:rsidR="00E239E3" w:rsidRPr="0074122E">
        <w:rPr>
          <w:rFonts w:asciiTheme="majorBidi" w:hAnsiTheme="majorBidi" w:cstheme="majorBidi"/>
        </w:rPr>
        <w:t xml:space="preserve">Developmental dyslexia (DD), one of the most common neurodevelopmental disorders, </w:t>
      </w:r>
      <w:proofErr w:type="gramStart"/>
      <w:r w:rsidR="00E239E3" w:rsidRPr="0074122E">
        <w:rPr>
          <w:rFonts w:asciiTheme="majorBidi" w:hAnsiTheme="majorBidi" w:cstheme="majorBidi"/>
        </w:rPr>
        <w:t>is</w:t>
      </w:r>
      <w:r w:rsidR="00E239E3" w:rsidRPr="0074122E">
        <w:rPr>
          <w:rFonts w:asciiTheme="majorBidi" w:hAnsiTheme="majorBidi" w:cstheme="majorBidi"/>
          <w:shd w:val="clear" w:color="auto" w:fill="FFFFFF"/>
        </w:rPr>
        <w:t xml:space="preserve"> characterized</w:t>
      </w:r>
      <w:proofErr w:type="gramEnd"/>
      <w:r w:rsidR="00E239E3" w:rsidRPr="0074122E">
        <w:rPr>
          <w:rFonts w:asciiTheme="majorBidi" w:hAnsiTheme="majorBidi" w:cstheme="majorBidi"/>
          <w:shd w:val="clear" w:color="auto" w:fill="FFFFFF"/>
        </w:rPr>
        <w:t xml:space="preserve"> by a selective impairment in reading skill acquisition </w:t>
      </w:r>
      <w:r w:rsidR="00E239E3" w:rsidRPr="0074122E">
        <w:rPr>
          <w:rFonts w:asciiTheme="majorBidi" w:hAnsiTheme="majorBidi" w:cstheme="majorBidi"/>
          <w:shd w:val="clear" w:color="auto" w:fill="FFFFFF"/>
        </w:rPr>
        <w:lastRenderedPageBreak/>
        <w:t xml:space="preserve">despite conventional instruction, </w:t>
      </w:r>
      <w:r w:rsidR="00F140F5">
        <w:rPr>
          <w:rFonts w:asciiTheme="majorBidi" w:hAnsiTheme="majorBidi" w:cstheme="majorBidi"/>
          <w:shd w:val="clear" w:color="auto" w:fill="FFFFFF"/>
        </w:rPr>
        <w:t>normal</w:t>
      </w:r>
      <w:r w:rsidR="00E239E3" w:rsidRPr="0074122E">
        <w:rPr>
          <w:rFonts w:asciiTheme="majorBidi" w:hAnsiTheme="majorBidi" w:cstheme="majorBidi"/>
          <w:shd w:val="clear" w:color="auto" w:fill="FFFFFF"/>
        </w:rPr>
        <w:t xml:space="preserve"> intelligence,</w:t>
      </w:r>
      <w:r w:rsidR="00F140F5" w:rsidRPr="00F140F5">
        <w:rPr>
          <w:rFonts w:asciiTheme="majorBidi" w:hAnsiTheme="majorBidi" w:cstheme="majorBidi"/>
          <w:shd w:val="clear" w:color="auto" w:fill="FFFFFF"/>
        </w:rPr>
        <w:t xml:space="preserve"> </w:t>
      </w:r>
      <w:r w:rsidR="00F140F5" w:rsidRPr="0074122E">
        <w:rPr>
          <w:rFonts w:asciiTheme="majorBidi" w:hAnsiTheme="majorBidi" w:cstheme="majorBidi"/>
          <w:shd w:val="clear" w:color="auto" w:fill="FFFFFF"/>
        </w:rPr>
        <w:t xml:space="preserve">and </w:t>
      </w:r>
      <w:r w:rsidR="00F140F5">
        <w:rPr>
          <w:rFonts w:asciiTheme="majorBidi" w:hAnsiTheme="majorBidi" w:cstheme="majorBidi"/>
          <w:shd w:val="clear" w:color="auto" w:fill="FFFFFF"/>
        </w:rPr>
        <w:t xml:space="preserve">typical </w:t>
      </w:r>
      <w:r w:rsidR="00F140F5" w:rsidRPr="0074122E">
        <w:rPr>
          <w:rFonts w:asciiTheme="majorBidi" w:hAnsiTheme="majorBidi" w:cstheme="majorBidi"/>
          <w:shd w:val="clear" w:color="auto" w:fill="FFFFFF"/>
        </w:rPr>
        <w:t>sociocultural opportunit</w:t>
      </w:r>
      <w:r w:rsidR="00F140F5">
        <w:rPr>
          <w:rFonts w:asciiTheme="majorBidi" w:hAnsiTheme="majorBidi" w:cstheme="majorBidi"/>
          <w:shd w:val="clear" w:color="auto" w:fill="FFFFFF"/>
        </w:rPr>
        <w:t>ies</w:t>
      </w:r>
      <w:r w:rsidR="00E239E3" w:rsidRPr="0074122E">
        <w:rPr>
          <w:rFonts w:asciiTheme="majorBidi" w:hAnsiTheme="majorBidi" w:cstheme="majorBidi"/>
          <w:shd w:val="clear" w:color="auto" w:fill="FFFFFF"/>
        </w:rPr>
        <w:t xml:space="preserve">. DD is accompanied by a myriad of </w:t>
      </w:r>
      <w:r w:rsidR="00E239E3" w:rsidRPr="0074122E">
        <w:rPr>
          <w:rFonts w:asciiTheme="majorBidi" w:hAnsiTheme="majorBidi" w:cstheme="majorBidi"/>
        </w:rPr>
        <w:t>negative emotional and social consequences</w:t>
      </w:r>
      <w:ins w:id="2" w:author="Steve Zimmerman" w:date="2022-11-25T15:22:00Z">
        <w:r w:rsidR="00DA5025">
          <w:rPr>
            <w:rFonts w:asciiTheme="majorBidi" w:hAnsiTheme="majorBidi" w:cstheme="majorBidi"/>
          </w:rPr>
          <w:t>,</w:t>
        </w:r>
      </w:ins>
      <w:del w:id="3" w:author="Steve Zimmerman" w:date="2022-11-25T15:22:00Z">
        <w:r w:rsidR="00E239E3" w:rsidRPr="0074122E" w:rsidDel="00DA5025">
          <w:rPr>
            <w:rFonts w:asciiTheme="majorBidi" w:hAnsiTheme="majorBidi" w:cstheme="majorBidi"/>
          </w:rPr>
          <w:delText xml:space="preserve"> </w:delText>
        </w:r>
      </w:del>
      <w:r w:rsidR="00E239E3" w:rsidRPr="0074122E">
        <w:rPr>
          <w:rFonts w:asciiTheme="majorBidi" w:hAnsiTheme="majorBidi" w:cstheme="majorBidi"/>
        </w:rPr>
        <w:t xml:space="preserve"> including socioeconomic problems such as decreased labor force participation, greater reliance on public assistance, and lower civic involvement </w:t>
      </w:r>
      <w:r w:rsidR="00E239E3" w:rsidRPr="0074122E">
        <w:rPr>
          <w:rFonts w:asciiTheme="majorBidi" w:hAnsiTheme="majorBidi" w:cstheme="majorBidi"/>
        </w:rPr>
        <w:fldChar w:fldCharType="begin"/>
      </w:r>
      <w:r w:rsidR="00F8448B">
        <w:rPr>
          <w:rFonts w:asciiTheme="majorBidi" w:hAnsiTheme="majorBidi" w:cstheme="majorBidi"/>
        </w:rPr>
        <w:instrText xml:space="preserve"> ADDIN EN.CITE &lt;EndNote&gt;&lt;Cite&gt;&lt;Author&gt;Livingston&lt;/Author&gt;&lt;Year&gt;2018&lt;/Year&gt;&lt;RecNum&gt;803&lt;/RecNum&gt;&lt;DisplayText&gt;[3]&lt;/DisplayText&gt;&lt;record&gt;&lt;rec-number&gt;803&lt;/rec-number&gt;&lt;foreign-keys&gt;&lt;key app="EN" db-id="v5aezxs03x5wfaefafpp9zpxdapd9xre50er" timestamp="1610441173" guid="94e3ed6f-71dd-4b4e-aa37-0df4a0f710bb"&gt;803&lt;/key&gt;&lt;/foreign-keys&gt;&lt;ref-type name="Journal Article"&gt;17&lt;/ref-type&gt;&lt;contributors&gt;&lt;authors&gt;&lt;author&gt;Livingston, Emily M&lt;/author&gt;&lt;author&gt;Siegel, Linda S&lt;/author&gt;&lt;author&gt;Ribary, Urs&lt;/author&gt;&lt;/authors&gt;&lt;/contributors&gt;&lt;titles&gt;&lt;title&gt;Developmental dyslexia: Emotional impact and consequences&lt;/title&gt;&lt;secondary-title&gt;Australian Journal of Learning Difficulties&lt;/secondary-title&gt;&lt;/titles&gt;&lt;periodical&gt;&lt;full-title&gt;Australian Journal of Learning Difficulties&lt;/full-title&gt;&lt;/periodical&gt;&lt;pages&gt;107-135&lt;/pages&gt;&lt;volume&gt;23&lt;/volume&gt;&lt;number&gt;2&lt;/number&gt;&lt;dates&gt;&lt;year&gt;2018&lt;/year&gt;&lt;/dates&gt;&lt;isbn&gt;1940-4158&lt;/isbn&gt;&lt;urls&gt;&lt;/urls&gt;&lt;/record&gt;&lt;/Cite&gt;&lt;/EndNote&gt;</w:instrText>
      </w:r>
      <w:r w:rsidR="00E239E3" w:rsidRPr="0074122E">
        <w:rPr>
          <w:rFonts w:asciiTheme="majorBidi" w:hAnsiTheme="majorBidi" w:cstheme="majorBidi"/>
        </w:rPr>
        <w:fldChar w:fldCharType="separate"/>
      </w:r>
      <w:r w:rsidR="00F8448B">
        <w:rPr>
          <w:rFonts w:asciiTheme="majorBidi" w:hAnsiTheme="majorBidi" w:cstheme="majorBidi"/>
          <w:noProof/>
        </w:rPr>
        <w:t>[</w:t>
      </w:r>
      <w:hyperlink w:anchor="_ENREF_3" w:tooltip="Livingston, 2018 #803" w:history="1">
        <w:r w:rsidR="006D3F9A">
          <w:rPr>
            <w:rFonts w:asciiTheme="majorBidi" w:hAnsiTheme="majorBidi" w:cstheme="majorBidi"/>
            <w:noProof/>
          </w:rPr>
          <w:t>3</w:t>
        </w:r>
      </w:hyperlink>
      <w:r w:rsidR="00F8448B">
        <w:rPr>
          <w:rFonts w:asciiTheme="majorBidi" w:hAnsiTheme="majorBidi" w:cstheme="majorBidi"/>
          <w:noProof/>
        </w:rPr>
        <w:t>]</w:t>
      </w:r>
      <w:r w:rsidR="00E239E3" w:rsidRPr="0074122E">
        <w:rPr>
          <w:rFonts w:asciiTheme="majorBidi" w:hAnsiTheme="majorBidi" w:cstheme="majorBidi"/>
        </w:rPr>
        <w:fldChar w:fldCharType="end"/>
      </w:r>
      <w:r w:rsidR="00E239E3" w:rsidRPr="0074122E">
        <w:rPr>
          <w:rFonts w:asciiTheme="majorBidi" w:hAnsiTheme="majorBidi" w:cstheme="majorBidi"/>
        </w:rPr>
        <w:t xml:space="preserve">. </w:t>
      </w:r>
      <w:r w:rsidR="00A739DC">
        <w:rPr>
          <w:rFonts w:asciiTheme="majorBidi" w:hAnsiTheme="majorBidi" w:cstheme="majorBidi"/>
        </w:rPr>
        <w:t>T</w:t>
      </w:r>
      <w:r w:rsidR="00735268">
        <w:rPr>
          <w:rFonts w:asciiTheme="majorBidi" w:hAnsiTheme="majorBidi" w:cstheme="majorBidi"/>
        </w:rPr>
        <w:t xml:space="preserve">ypical symptoms of DD </w:t>
      </w:r>
      <w:r w:rsidR="00061152">
        <w:rPr>
          <w:rFonts w:asciiTheme="majorBidi" w:hAnsiTheme="majorBidi" w:cstheme="majorBidi"/>
        </w:rPr>
        <w:t>include</w:t>
      </w:r>
      <w:r w:rsidR="00953CC2">
        <w:rPr>
          <w:rFonts w:asciiTheme="majorBidi" w:hAnsiTheme="majorBidi" w:cstheme="majorBidi"/>
        </w:rPr>
        <w:t xml:space="preserve"> </w:t>
      </w:r>
      <w:r w:rsidR="00061152">
        <w:rPr>
          <w:rFonts w:asciiTheme="majorBidi" w:hAnsiTheme="majorBidi" w:cstheme="majorBidi"/>
        </w:rPr>
        <w:t xml:space="preserve">impaired phonological processing, </w:t>
      </w:r>
      <w:r w:rsidR="002B0F02">
        <w:rPr>
          <w:rFonts w:asciiTheme="majorBidi" w:hAnsiTheme="majorBidi" w:cstheme="majorBidi"/>
        </w:rPr>
        <w:t>slow lexical retrieval</w:t>
      </w:r>
      <w:r w:rsidR="00061152">
        <w:rPr>
          <w:rFonts w:asciiTheme="majorBidi" w:hAnsiTheme="majorBidi" w:cstheme="majorBidi"/>
        </w:rPr>
        <w:t xml:space="preserve"> and </w:t>
      </w:r>
      <w:r w:rsidR="00A739DC">
        <w:rPr>
          <w:rFonts w:asciiTheme="majorBidi" w:hAnsiTheme="majorBidi" w:cstheme="majorBidi"/>
        </w:rPr>
        <w:t>verbal short-term memory</w:t>
      </w:r>
      <w:r w:rsidR="00061152">
        <w:rPr>
          <w:rFonts w:asciiTheme="majorBidi" w:hAnsiTheme="majorBidi" w:cstheme="majorBidi"/>
        </w:rPr>
        <w:t xml:space="preserve"> impairments</w:t>
      </w:r>
      <w:r w:rsidR="00A739DC">
        <w:rPr>
          <w:rFonts w:asciiTheme="majorBidi" w:hAnsiTheme="majorBidi" w:cstheme="majorBidi"/>
        </w:rPr>
        <w:t xml:space="preserve"> </w:t>
      </w:r>
      <w:r w:rsidR="00A739DC">
        <w:rPr>
          <w:rFonts w:asciiTheme="majorBidi" w:hAnsiTheme="majorBidi" w:cstheme="majorBidi"/>
        </w:rPr>
        <w:fldChar w:fldCharType="begin"/>
      </w:r>
      <w:r w:rsidR="00F8448B">
        <w:rPr>
          <w:rFonts w:asciiTheme="majorBidi" w:hAnsiTheme="majorBidi" w:cstheme="majorBidi"/>
        </w:rPr>
        <w:instrText xml:space="preserve"> ADDIN EN.CITE &lt;EndNote&gt;&lt;Cite&gt;&lt;Author&gt;Vellutino&lt;/Author&gt;&lt;Year&gt;2004&lt;/Year&gt;&lt;RecNum&gt;2294&lt;/RecNum&gt;&lt;DisplayText&gt;[4]&lt;/DisplayText&gt;&lt;record&gt;&lt;rec-number&gt;2294&lt;/rec-number&gt;&lt;foreign-keys&gt;&lt;key app="EN" db-id="v5aezxs03x5wfaefafpp9zpxdapd9xre50er" timestamp="1669277505" guid="c9611171-582c-4b2f-aa42-8037c50e5b74"&gt;2294&lt;/key&gt;&lt;/foreign-keys&gt;&lt;ref-type name="Journal Article"&gt;17&lt;/ref-type&gt;&lt;contributors&gt;&lt;authors&gt;&lt;author&gt;Vellutino, Frank R&lt;/author&gt;&lt;author&gt;Fletcher, Jack M&lt;/author&gt;&lt;author&gt;Snowling, Margaret J&lt;/author&gt;&lt;author&gt;Scanlon, Donna M&lt;/author&gt;&lt;/authors&gt;&lt;/contributors&gt;&lt;titles&gt;&lt;title&gt;Specific reading disability (dyslexia): What have we learned in the past four decades?&lt;/title&gt;&lt;secondary-title&gt;Journal of child psychology and psychiatry&lt;/secondary-title&gt;&lt;/titles&gt;&lt;periodical&gt;&lt;full-title&gt;Journal of Child Psychology and Psychiatry&lt;/full-title&gt;&lt;/periodical&gt;&lt;pages&gt;2-40&lt;/pages&gt;&lt;volume&gt;45&lt;/volume&gt;&lt;number&gt;1&lt;/number&gt;&lt;dates&gt;&lt;year&gt;2004&lt;/year&gt;&lt;/dates&gt;&lt;isbn&gt;0021-9630&lt;/isbn&gt;&lt;urls&gt;&lt;/urls&gt;&lt;/record&gt;&lt;/Cite&gt;&lt;/EndNote&gt;</w:instrText>
      </w:r>
      <w:r w:rsidR="00A739DC">
        <w:rPr>
          <w:rFonts w:asciiTheme="majorBidi" w:hAnsiTheme="majorBidi" w:cstheme="majorBidi"/>
        </w:rPr>
        <w:fldChar w:fldCharType="separate"/>
      </w:r>
      <w:r w:rsidR="00F8448B">
        <w:rPr>
          <w:rFonts w:asciiTheme="majorBidi" w:hAnsiTheme="majorBidi" w:cstheme="majorBidi"/>
          <w:noProof/>
        </w:rPr>
        <w:t>[</w:t>
      </w:r>
      <w:hyperlink w:anchor="_ENREF_4" w:tooltip="Vellutino, 2004 #2294" w:history="1">
        <w:r w:rsidR="006D3F9A">
          <w:rPr>
            <w:rFonts w:asciiTheme="majorBidi" w:hAnsiTheme="majorBidi" w:cstheme="majorBidi"/>
            <w:noProof/>
          </w:rPr>
          <w:t>4</w:t>
        </w:r>
      </w:hyperlink>
      <w:r w:rsidR="00F8448B">
        <w:rPr>
          <w:rFonts w:asciiTheme="majorBidi" w:hAnsiTheme="majorBidi" w:cstheme="majorBidi"/>
          <w:noProof/>
        </w:rPr>
        <w:t>]</w:t>
      </w:r>
      <w:r w:rsidR="00A739DC">
        <w:rPr>
          <w:rFonts w:asciiTheme="majorBidi" w:hAnsiTheme="majorBidi" w:cstheme="majorBidi"/>
        </w:rPr>
        <w:fldChar w:fldCharType="end"/>
      </w:r>
      <w:r w:rsidR="002B0F02">
        <w:rPr>
          <w:rFonts w:asciiTheme="majorBidi" w:hAnsiTheme="majorBidi" w:cstheme="majorBidi"/>
        </w:rPr>
        <w:t>.</w:t>
      </w:r>
      <w:r w:rsidR="00600E17">
        <w:rPr>
          <w:rFonts w:asciiTheme="majorBidi" w:hAnsiTheme="majorBidi" w:cstheme="majorBidi"/>
        </w:rPr>
        <w:t xml:space="preserve"> </w:t>
      </w:r>
      <w:r w:rsidR="002B0F02">
        <w:rPr>
          <w:rFonts w:asciiTheme="majorBidi" w:hAnsiTheme="majorBidi" w:cstheme="majorBidi"/>
        </w:rPr>
        <w:t xml:space="preserve">However impairments </w:t>
      </w:r>
      <w:r w:rsidR="008B6406" w:rsidRPr="00825F90">
        <w:rPr>
          <w:rFonts w:asciiTheme="majorBidi" w:hAnsiTheme="majorBidi" w:cstheme="majorBidi"/>
        </w:rPr>
        <w:t xml:space="preserve">are not limited to the linguistic domain </w:t>
      </w:r>
      <w:r w:rsidR="008B6406" w:rsidRPr="00825F90">
        <w:rPr>
          <w:rFonts w:asciiTheme="majorBidi" w:hAnsiTheme="majorBidi" w:cstheme="majorBidi"/>
        </w:rPr>
        <w:fldChar w:fldCharType="begin"/>
      </w:r>
      <w:r w:rsidR="00F8448B">
        <w:rPr>
          <w:rFonts w:asciiTheme="majorBidi" w:hAnsiTheme="majorBidi" w:cstheme="majorBidi"/>
        </w:rPr>
        <w:instrText xml:space="preserve"> ADDIN EN.CITE &lt;EndNote&gt;&lt;Cite&gt;&lt;Author&gt;Démonet&lt;/Author&gt;&lt;Year&gt;2004&lt;/Year&gt;&lt;RecNum&gt;2147&lt;/RecNum&gt;&lt;Prefix&gt;for a review see &lt;/Prefix&gt;&lt;DisplayText&gt;[for a review see 5]&lt;/DisplayText&gt;&lt;record&gt;&lt;rec-number&gt;2147&lt;/rec-number&gt;&lt;foreign-keys&gt;&lt;key app="EN" db-id="v5aezxs03x5wfaefafpp9zpxdapd9xre50er" timestamp="1666254120" guid="e52a5abb-176c-4225-b596-534308a54d07"&gt;2147&lt;/key&gt;&lt;/foreign-keys&gt;&lt;ref-type name="Journal Article"&gt;17&lt;/ref-type&gt;&lt;contributors&gt;&lt;authors&gt;&lt;author&gt;Démonet, Jean-François&lt;/author&gt;&lt;author&gt;Taylor, Margot J&lt;/author&gt;&lt;author&gt;Chaix, Yves&lt;/author&gt;&lt;/authors&gt;&lt;/contributors&gt;&lt;titles&gt;&lt;title&gt;Developmental dyslexia&lt;/title&gt;&lt;secondary-title&gt;The Lancet&lt;/secondary-title&gt;&lt;/titles&gt;&lt;periodical&gt;&lt;full-title&gt;The Lancet&lt;/full-title&gt;&lt;/periodical&gt;&lt;pages&gt;1451-1460&lt;/pages&gt;&lt;volume&gt;363&lt;/volume&gt;&lt;number&gt;9419&lt;/number&gt;&lt;dates&gt;&lt;year&gt;2004&lt;/year&gt;&lt;/dates&gt;&lt;isbn&gt;0140-6736&lt;/isbn&gt;&lt;urls&gt;&lt;/urls&gt;&lt;/record&gt;&lt;/Cite&gt;&lt;/EndNote&gt;</w:instrText>
      </w:r>
      <w:r w:rsidR="008B6406" w:rsidRPr="00825F90">
        <w:rPr>
          <w:rFonts w:asciiTheme="majorBidi" w:hAnsiTheme="majorBidi" w:cstheme="majorBidi"/>
        </w:rPr>
        <w:fldChar w:fldCharType="separate"/>
      </w:r>
      <w:r w:rsidR="00F8448B">
        <w:rPr>
          <w:rFonts w:asciiTheme="majorBidi" w:hAnsiTheme="majorBidi" w:cstheme="majorBidi"/>
          <w:noProof/>
        </w:rPr>
        <w:t>[</w:t>
      </w:r>
      <w:hyperlink w:anchor="_ENREF_5" w:tooltip="Démonet, 2004 #2147" w:history="1">
        <w:r w:rsidR="006D3F9A">
          <w:rPr>
            <w:rFonts w:asciiTheme="majorBidi" w:hAnsiTheme="majorBidi" w:cstheme="majorBidi"/>
            <w:noProof/>
          </w:rPr>
          <w:t>for a review see 5</w:t>
        </w:r>
      </w:hyperlink>
      <w:r w:rsidR="00F8448B">
        <w:rPr>
          <w:rFonts w:asciiTheme="majorBidi" w:hAnsiTheme="majorBidi" w:cstheme="majorBidi"/>
          <w:noProof/>
        </w:rPr>
        <w:t>]</w:t>
      </w:r>
      <w:r w:rsidR="008B6406" w:rsidRPr="00825F90">
        <w:rPr>
          <w:rFonts w:asciiTheme="majorBidi" w:hAnsiTheme="majorBidi" w:cstheme="majorBidi"/>
        </w:rPr>
        <w:fldChar w:fldCharType="end"/>
      </w:r>
      <w:r w:rsidR="008B6406">
        <w:rPr>
          <w:rFonts w:asciiTheme="majorBidi" w:hAnsiTheme="majorBidi" w:cstheme="majorBidi"/>
        </w:rPr>
        <w:t xml:space="preserve">. </w:t>
      </w:r>
      <w:r w:rsidR="006527BD" w:rsidRPr="0074122E">
        <w:rPr>
          <w:rFonts w:asciiTheme="majorBidi" w:hAnsiTheme="majorBidi" w:cstheme="majorBidi"/>
        </w:rPr>
        <w:t xml:space="preserve">The diverse range </w:t>
      </w:r>
      <w:r w:rsidR="00692A57">
        <w:rPr>
          <w:rFonts w:asciiTheme="majorBidi" w:hAnsiTheme="majorBidi" w:cstheme="majorBidi"/>
        </w:rPr>
        <w:t xml:space="preserve">of impairments </w:t>
      </w:r>
      <w:r w:rsidR="00F140F5">
        <w:rPr>
          <w:rFonts w:asciiTheme="majorBidi" w:hAnsiTheme="majorBidi" w:cstheme="majorBidi"/>
        </w:rPr>
        <w:t>and</w:t>
      </w:r>
      <w:r w:rsidR="006527BD" w:rsidRPr="0074122E">
        <w:rPr>
          <w:rFonts w:asciiTheme="majorBidi" w:hAnsiTheme="majorBidi" w:cstheme="majorBidi"/>
        </w:rPr>
        <w:t xml:space="preserve"> suggested deficits in DD </w:t>
      </w:r>
      <w:r w:rsidR="00F140F5">
        <w:rPr>
          <w:rFonts w:asciiTheme="majorBidi" w:hAnsiTheme="majorBidi" w:cstheme="majorBidi"/>
        </w:rPr>
        <w:t xml:space="preserve">has </w:t>
      </w:r>
      <w:r w:rsidR="006527BD" w:rsidRPr="0074122E">
        <w:rPr>
          <w:rFonts w:asciiTheme="majorBidi" w:hAnsiTheme="majorBidi" w:cstheme="majorBidi"/>
        </w:rPr>
        <w:t xml:space="preserve">initiated a shift toward a multiple deficit view </w:t>
      </w:r>
      <w:r w:rsidR="006527BD" w:rsidRPr="0074122E">
        <w:rPr>
          <w:rFonts w:asciiTheme="majorBidi" w:hAnsiTheme="majorBidi" w:cstheme="majorBidi"/>
        </w:rPr>
        <w:fldChar w:fldCharType="begin"/>
      </w:r>
      <w:r w:rsidR="00F8448B">
        <w:rPr>
          <w:rFonts w:asciiTheme="majorBidi" w:hAnsiTheme="majorBidi" w:cstheme="majorBidi"/>
        </w:rPr>
        <w:instrText xml:space="preserve"> ADDIN EN.CITE &lt;EndNote&gt;&lt;Cite&gt;&lt;Author&gt;Peterson&lt;/Author&gt;&lt;Year&gt;2015&lt;/Year&gt;&lt;RecNum&gt;406&lt;/RecNum&gt;&lt;DisplayText&gt;[6]&lt;/DisplayText&gt;&lt;record&gt;&lt;rec-number&gt;406&lt;/rec-number&gt;&lt;foreign-keys&gt;&lt;key app="EN" db-id="dfx2d0zv0dxpzoeat27v2xvc295x5ava5x5r" timestamp="1568205268"&gt;406&lt;/key&gt;&lt;/foreign-keys&gt;&lt;ref-type name="Journal Article"&gt;17&lt;/ref-type&gt;&lt;contributors&gt;&lt;authors&gt;&lt;author&gt;Peterson, Robin L&lt;/author&gt;&lt;author&gt;Pennington, Bruce F&lt;/author&gt;&lt;/authors&gt;&lt;/contributors&gt;&lt;titles&gt;&lt;title&gt;Developmental dyslexia&lt;/title&gt;&lt;secondary-title&gt;Annual review of clinical psychology&lt;/secondary-title&gt;&lt;/titles&gt;&lt;periodical&gt;&lt;full-title&gt;Annual review of clinical psychology&lt;/full-title&gt;&lt;/periodical&gt;&lt;pages&gt;283-307&lt;/pages&gt;&lt;volume&gt;11&lt;/volume&gt;&lt;dates&gt;&lt;year&gt;2015&lt;/year&gt;&lt;/dates&gt;&lt;isbn&gt;1548-5943&lt;/isbn&gt;&lt;urls&gt;&lt;/urls&gt;&lt;/record&gt;&lt;/Cite&gt;&lt;/EndNote&gt;</w:instrText>
      </w:r>
      <w:r w:rsidR="006527BD" w:rsidRPr="0074122E">
        <w:rPr>
          <w:rFonts w:asciiTheme="majorBidi" w:hAnsiTheme="majorBidi" w:cstheme="majorBidi"/>
        </w:rPr>
        <w:fldChar w:fldCharType="separate"/>
      </w:r>
      <w:r w:rsidR="00F8448B">
        <w:rPr>
          <w:rFonts w:asciiTheme="majorBidi" w:hAnsiTheme="majorBidi" w:cstheme="majorBidi"/>
          <w:noProof/>
        </w:rPr>
        <w:t>[</w:t>
      </w:r>
      <w:hyperlink w:anchor="_ENREF_6" w:tooltip="Peterson, 2015 #406" w:history="1">
        <w:r w:rsidR="006D3F9A">
          <w:rPr>
            <w:rFonts w:asciiTheme="majorBidi" w:hAnsiTheme="majorBidi" w:cstheme="majorBidi"/>
            <w:noProof/>
          </w:rPr>
          <w:t>6</w:t>
        </w:r>
      </w:hyperlink>
      <w:r w:rsidR="00F8448B">
        <w:rPr>
          <w:rFonts w:asciiTheme="majorBidi" w:hAnsiTheme="majorBidi" w:cstheme="majorBidi"/>
          <w:noProof/>
        </w:rPr>
        <w:t>]</w:t>
      </w:r>
      <w:r w:rsidR="006527BD" w:rsidRPr="0074122E">
        <w:rPr>
          <w:rFonts w:asciiTheme="majorBidi" w:hAnsiTheme="majorBidi" w:cstheme="majorBidi"/>
        </w:rPr>
        <w:fldChar w:fldCharType="end"/>
      </w:r>
      <w:r w:rsidR="006527BD" w:rsidRPr="0074122E">
        <w:rPr>
          <w:rFonts w:asciiTheme="majorBidi" w:hAnsiTheme="majorBidi" w:cstheme="majorBidi"/>
        </w:rPr>
        <w:t xml:space="preserve">, according to which reading problems are the result of individually-based combinations of language-specific and domain-general deficits. </w:t>
      </w:r>
    </w:p>
    <w:p w14:paraId="68A0863C" w14:textId="60CA0513" w:rsidR="006E6389" w:rsidRPr="0074122E" w:rsidRDefault="006E6389" w:rsidP="009A01DF">
      <w:pPr>
        <w:spacing w:after="0" w:line="360" w:lineRule="auto"/>
        <w:ind w:firstLine="720"/>
        <w:contextualSpacing/>
        <w:jc w:val="both"/>
        <w:rPr>
          <w:rFonts w:asciiTheme="majorBidi" w:hAnsiTheme="majorBidi" w:cstheme="majorBidi"/>
          <w:sz w:val="24"/>
          <w:szCs w:val="24"/>
        </w:rPr>
      </w:pPr>
      <w:r w:rsidRPr="0074122E">
        <w:rPr>
          <w:rFonts w:asciiTheme="majorBidi" w:hAnsiTheme="majorBidi" w:cstheme="majorBidi"/>
          <w:b/>
          <w:bCs/>
          <w:i/>
          <w:sz w:val="24"/>
          <w:szCs w:val="24"/>
        </w:rPr>
        <w:t xml:space="preserve">1.2 </w:t>
      </w:r>
      <w:r w:rsidR="00F767AE" w:rsidRPr="0074122E">
        <w:rPr>
          <w:rFonts w:asciiTheme="majorBidi" w:hAnsiTheme="majorBidi" w:cstheme="majorBidi"/>
          <w:b/>
          <w:bCs/>
          <w:i/>
          <w:sz w:val="24"/>
          <w:szCs w:val="24"/>
        </w:rPr>
        <w:t>The Procedural Deficit Hypothesis</w:t>
      </w:r>
      <w:r w:rsidRPr="0074122E">
        <w:rPr>
          <w:rFonts w:asciiTheme="majorBidi" w:hAnsiTheme="majorBidi" w:cstheme="majorBidi"/>
          <w:b/>
          <w:bCs/>
          <w:i/>
          <w:sz w:val="24"/>
          <w:szCs w:val="24"/>
        </w:rPr>
        <w:t xml:space="preserve">. </w:t>
      </w:r>
      <w:r w:rsidR="006527BD" w:rsidRPr="0074122E">
        <w:rPr>
          <w:rFonts w:asciiTheme="majorBidi" w:hAnsiTheme="majorBidi" w:cstheme="majorBidi"/>
          <w:sz w:val="24"/>
          <w:szCs w:val="24"/>
        </w:rPr>
        <w:t xml:space="preserve">One such deficit that may contribute to phonological </w:t>
      </w:r>
      <w:r w:rsidR="00940942" w:rsidRPr="0074122E">
        <w:rPr>
          <w:rFonts w:asciiTheme="majorBidi" w:hAnsiTheme="majorBidi" w:cstheme="majorBidi"/>
          <w:sz w:val="24"/>
          <w:szCs w:val="24"/>
        </w:rPr>
        <w:t xml:space="preserve">and reading </w:t>
      </w:r>
      <w:r w:rsidR="006527BD" w:rsidRPr="0074122E">
        <w:rPr>
          <w:rFonts w:asciiTheme="majorBidi" w:hAnsiTheme="majorBidi" w:cstheme="majorBidi"/>
          <w:sz w:val="24"/>
          <w:szCs w:val="24"/>
        </w:rPr>
        <w:t xml:space="preserve">impairments in DD relates to procedural learning (learning that emerges by repeating a complex, multifaceted activity to the point that it </w:t>
      </w:r>
      <w:proofErr w:type="gramStart"/>
      <w:r w:rsidR="006527BD" w:rsidRPr="0074122E">
        <w:rPr>
          <w:rFonts w:asciiTheme="majorBidi" w:hAnsiTheme="majorBidi" w:cstheme="majorBidi"/>
          <w:sz w:val="24"/>
          <w:szCs w:val="24"/>
        </w:rPr>
        <w:t>is performed</w:t>
      </w:r>
      <w:proofErr w:type="gramEnd"/>
      <w:r w:rsidR="006527BD" w:rsidRPr="0074122E">
        <w:rPr>
          <w:rFonts w:asciiTheme="majorBidi" w:hAnsiTheme="majorBidi" w:cstheme="majorBidi"/>
          <w:sz w:val="24"/>
          <w:szCs w:val="24"/>
        </w:rPr>
        <w:t xml:space="preserve"> automatically without the need for conscious control or directed attention).</w:t>
      </w:r>
      <w:r w:rsidR="007F009D">
        <w:rPr>
          <w:rFonts w:asciiTheme="majorBidi" w:hAnsiTheme="majorBidi" w:cstheme="majorBidi"/>
          <w:sz w:val="24"/>
          <w:szCs w:val="24"/>
        </w:rPr>
        <w:t xml:space="preserve"> </w:t>
      </w:r>
      <w:r w:rsidR="004964F9" w:rsidRPr="00960273">
        <w:rPr>
          <w:rFonts w:asciiTheme="majorBidi" w:hAnsiTheme="majorBidi" w:cstheme="majorBidi"/>
          <w:sz w:val="24"/>
          <w:szCs w:val="24"/>
        </w:rPr>
        <w:t xml:space="preserve">The procedural memory system has been mainly associated with the learning and formation of motor procedures </w:t>
      </w:r>
      <w:r w:rsidR="004964F9" w:rsidRPr="00960273">
        <w:rPr>
          <w:rFonts w:asciiTheme="majorBidi" w:hAnsiTheme="majorBidi" w:cstheme="majorBidi"/>
          <w:sz w:val="24"/>
          <w:szCs w:val="24"/>
        </w:rPr>
        <w:fldChar w:fldCharType="begin"/>
      </w:r>
      <w:r w:rsidR="00F8448B">
        <w:rPr>
          <w:rFonts w:asciiTheme="majorBidi" w:hAnsiTheme="majorBidi" w:cstheme="majorBidi"/>
          <w:sz w:val="24"/>
          <w:szCs w:val="24"/>
        </w:rPr>
        <w:instrText xml:space="preserve"> ADDIN EN.CITE &lt;EndNote&gt;&lt;Cite&gt;&lt;Author&gt;Willingham&lt;/Author&gt;&lt;Year&gt;1998&lt;/Year&gt;&lt;RecNum&gt;329&lt;/RecNum&gt;&lt;DisplayText&gt;[7, 8]&lt;/DisplayText&gt;&lt;record&gt;&lt;rec-number&gt;329&lt;/rec-number&gt;&lt;foreign-keys&gt;&lt;key app="EN" db-id="t0ex2xw96x59fqexfe3p229artws0x9swewz"&gt;329&lt;/key&gt;&lt;/foreign-keys&gt;&lt;ref-type name="Journal Article"&gt;17&lt;/ref-type&gt;&lt;contributors&gt;&lt;authors&gt;&lt;author&gt;Willingham, Daniel B&lt;/author&gt;&lt;/authors&gt;&lt;/contributors&gt;&lt;titles&gt;&lt;title&gt;A neuropsychological theory of motor skill learning&lt;/title&gt;&lt;secondary-title&gt;Psychological review&lt;/secondary-title&gt;&lt;/titles&gt;&lt;periodical&gt;&lt;full-title&gt;Psychological review&lt;/full-title&gt;&lt;/periodical&gt;&lt;pages&gt;558&lt;/pages&gt;&lt;volume&gt;105&lt;/volume&gt;&lt;number&gt;3&lt;/number&gt;&lt;dates&gt;&lt;year&gt;1998&lt;/year&gt;&lt;/dates&gt;&lt;isbn&gt;1939-1471&lt;/isbn&gt;&lt;urls&gt;&lt;/urls&gt;&lt;/record&gt;&lt;/Cite&gt;&lt;Cite&gt;&lt;Author&gt;Doyon&lt;/Author&gt;&lt;Year&gt;2003&lt;/Year&gt;&lt;RecNum&gt;330&lt;/RecNum&gt;&lt;record&gt;&lt;rec-number&gt;330&lt;/rec-number&gt;&lt;foreign-keys&gt;&lt;key app="EN" db-id="t0ex2xw96x59fqexfe3p229artws0x9swewz"&gt;330&lt;/key&gt;&lt;/foreign-keys&gt;&lt;ref-type name="Journal Article"&gt;17&lt;/ref-type&gt;&lt;contributors&gt;&lt;authors&gt;&lt;author&gt;Doyon, Julien&lt;/author&gt;&lt;author&gt;Penhune, Virginia&lt;/author&gt;&lt;author&gt;Ungerleider, Leslie G&lt;/author&gt;&lt;/authors&gt;&lt;/contributors&gt;&lt;titles&gt;&lt;title&gt;Distinct contribution of the cortico-striatal and cortico-cerebellar systems to motor skill learning&lt;/title&gt;&lt;secondary-title&gt;Neuropsychologia&lt;/secondary-title&gt;&lt;/titles&gt;&lt;periodical&gt;&lt;full-title&gt;Neuropsychologia&lt;/full-title&gt;&lt;/periodical&gt;&lt;pages&gt;252-262&lt;/pages&gt;&lt;volume&gt;41&lt;/volume&gt;&lt;number&gt;3&lt;/number&gt;&lt;dates&gt;&lt;year&gt;2003&lt;/year&gt;&lt;/dates&gt;&lt;isbn&gt;0028-3932&lt;/isbn&gt;&lt;urls&gt;&lt;/urls&gt;&lt;/record&gt;&lt;/Cite&gt;&lt;/EndNote&gt;</w:instrText>
      </w:r>
      <w:r w:rsidR="004964F9" w:rsidRPr="00960273">
        <w:rPr>
          <w:rFonts w:asciiTheme="majorBidi" w:hAnsiTheme="majorBidi" w:cstheme="majorBidi"/>
          <w:sz w:val="24"/>
          <w:szCs w:val="24"/>
        </w:rPr>
        <w:fldChar w:fldCharType="separate"/>
      </w:r>
      <w:r w:rsidR="00F8448B">
        <w:rPr>
          <w:rFonts w:asciiTheme="majorBidi" w:hAnsiTheme="majorBidi" w:cstheme="majorBidi"/>
          <w:noProof/>
          <w:sz w:val="24"/>
          <w:szCs w:val="24"/>
        </w:rPr>
        <w:t>[</w:t>
      </w:r>
      <w:hyperlink w:anchor="_ENREF_7" w:tooltip="Willingham, 1998 #329" w:history="1">
        <w:r w:rsidR="006D3F9A">
          <w:rPr>
            <w:rFonts w:asciiTheme="majorBidi" w:hAnsiTheme="majorBidi" w:cstheme="majorBidi"/>
            <w:noProof/>
            <w:sz w:val="24"/>
            <w:szCs w:val="24"/>
          </w:rPr>
          <w:t>7</w:t>
        </w:r>
      </w:hyperlink>
      <w:r w:rsidR="00F8448B">
        <w:rPr>
          <w:rFonts w:asciiTheme="majorBidi" w:hAnsiTheme="majorBidi" w:cstheme="majorBidi"/>
          <w:noProof/>
          <w:sz w:val="24"/>
          <w:szCs w:val="24"/>
        </w:rPr>
        <w:t xml:space="preserve">, </w:t>
      </w:r>
      <w:hyperlink w:anchor="_ENREF_8" w:tooltip="Doyon, 2003 #330" w:history="1">
        <w:r w:rsidR="006D3F9A">
          <w:rPr>
            <w:rFonts w:asciiTheme="majorBidi" w:hAnsiTheme="majorBidi" w:cstheme="majorBidi"/>
            <w:noProof/>
            <w:sz w:val="24"/>
            <w:szCs w:val="24"/>
          </w:rPr>
          <w:t>8</w:t>
        </w:r>
      </w:hyperlink>
      <w:r w:rsidR="00F8448B">
        <w:rPr>
          <w:rFonts w:asciiTheme="majorBidi" w:hAnsiTheme="majorBidi" w:cstheme="majorBidi"/>
          <w:noProof/>
          <w:sz w:val="24"/>
          <w:szCs w:val="24"/>
        </w:rPr>
        <w:t>]</w:t>
      </w:r>
      <w:r w:rsidR="004964F9" w:rsidRPr="00960273">
        <w:rPr>
          <w:rFonts w:asciiTheme="majorBidi" w:hAnsiTheme="majorBidi" w:cstheme="majorBidi"/>
          <w:sz w:val="24"/>
          <w:szCs w:val="24"/>
        </w:rPr>
        <w:fldChar w:fldCharType="end"/>
      </w:r>
      <w:r w:rsidR="004964F9" w:rsidRPr="00960273">
        <w:rPr>
          <w:rFonts w:asciiTheme="majorBidi" w:hAnsiTheme="majorBidi" w:cstheme="majorBidi"/>
          <w:sz w:val="24"/>
          <w:szCs w:val="24"/>
        </w:rPr>
        <w:t xml:space="preserve">. However, an accumulating body of evidence implicates it </w:t>
      </w:r>
      <w:r w:rsidR="002B1520">
        <w:rPr>
          <w:rFonts w:asciiTheme="majorBidi" w:hAnsiTheme="majorBidi" w:cstheme="majorBidi"/>
          <w:sz w:val="24"/>
          <w:szCs w:val="24"/>
        </w:rPr>
        <w:t xml:space="preserve">in </w:t>
      </w:r>
      <w:r w:rsidR="004964F9">
        <w:rPr>
          <w:rFonts w:asciiTheme="majorBidi" w:hAnsiTheme="majorBidi" w:cstheme="majorBidi"/>
          <w:sz w:val="24"/>
          <w:szCs w:val="24"/>
        </w:rPr>
        <w:t xml:space="preserve">the </w:t>
      </w:r>
      <w:r w:rsidR="004964F9" w:rsidRPr="00960273">
        <w:rPr>
          <w:rFonts w:asciiTheme="majorBidi" w:hAnsiTheme="majorBidi" w:cstheme="majorBidi"/>
          <w:sz w:val="24"/>
          <w:szCs w:val="24"/>
        </w:rPr>
        <w:t xml:space="preserve">computation of </w:t>
      </w:r>
      <w:r w:rsidR="004964F9">
        <w:rPr>
          <w:rFonts w:asciiTheme="majorBidi" w:hAnsiTheme="majorBidi" w:cstheme="majorBidi"/>
          <w:sz w:val="24"/>
          <w:szCs w:val="24"/>
        </w:rPr>
        <w:t xml:space="preserve">perceptual </w:t>
      </w:r>
      <w:r w:rsidR="004964F9" w:rsidRPr="00960273">
        <w:rPr>
          <w:rFonts w:asciiTheme="majorBidi" w:hAnsiTheme="majorBidi" w:cstheme="majorBidi"/>
          <w:sz w:val="24"/>
          <w:szCs w:val="24"/>
        </w:rPr>
        <w:t xml:space="preserve">sequences </w:t>
      </w:r>
      <w:r w:rsidR="004964F9" w:rsidRPr="00960273">
        <w:rPr>
          <w:rFonts w:asciiTheme="majorBidi" w:hAnsiTheme="majorBidi" w:cstheme="majorBidi"/>
          <w:sz w:val="24"/>
          <w:szCs w:val="24"/>
        </w:rPr>
        <w:fldChar w:fldCharType="begin"/>
      </w:r>
      <w:r w:rsidR="00F8448B">
        <w:rPr>
          <w:rFonts w:asciiTheme="majorBidi" w:hAnsiTheme="majorBidi" w:cstheme="majorBidi"/>
          <w:sz w:val="24"/>
          <w:szCs w:val="24"/>
        </w:rPr>
        <w:instrText xml:space="preserve"> ADDIN EN.CITE &lt;EndNote&gt;&lt;Cite&gt;&lt;Author&gt;Goschke&lt;/Author&gt;&lt;Year&gt;2001&lt;/Year&gt;&lt;RecNum&gt;2304&lt;/RecNum&gt;&lt;DisplayText&gt;[9]&lt;/DisplayText&gt;&lt;record&gt;&lt;rec-number&gt;2304&lt;/rec-number&gt;&lt;foreign-keys&gt;&lt;key app="EN" db-id="v5aezxs03x5wfaefafpp9zpxdapd9xre50er" timestamp="1669287130" guid="74bb6ba5-94ac-4c30-961c-e5d8e1d92be1"&gt;2304&lt;/key&gt;&lt;/foreign-keys&gt;&lt;ref-type name="Journal Article"&gt;17&lt;/ref-type&gt;&lt;contributors&gt;&lt;authors&gt;&lt;author&gt;Goschke, Thomas&lt;/author&gt;&lt;author&gt;Friederici, Angela D&lt;/author&gt;&lt;author&gt;Kotz, Sonja A&lt;/author&gt;&lt;author&gt;Van Kampen, Anja&lt;/author&gt;&lt;/authors&gt;&lt;/contributors&gt;&lt;titles&gt;&lt;title&gt;Procedural learning in Broca&amp;apos;s aphasia: Dissociation between the implicit acquisition of spatio-motor and phoneme sequences&lt;/title&gt;&lt;secondary-title&gt;Journal of cognitive neuroscience&lt;/secondary-title&gt;&lt;/titles&gt;&lt;periodical&gt;&lt;full-title&gt;Journal of cognitive neuroscience&lt;/full-title&gt;&lt;/periodical&gt;&lt;pages&gt;370-388&lt;/pages&gt;&lt;volume&gt;13&lt;/volume&gt;&lt;number&gt;3&lt;/number&gt;&lt;dates&gt;&lt;year&gt;2001&lt;/year&gt;&lt;/dates&gt;&lt;isbn&gt;0898-929X&lt;/isbn&gt;&lt;urls&gt;&lt;/urls&gt;&lt;/record&gt;&lt;/Cite&gt;&lt;/EndNote&gt;</w:instrText>
      </w:r>
      <w:r w:rsidR="004964F9" w:rsidRPr="00960273">
        <w:rPr>
          <w:rFonts w:asciiTheme="majorBidi" w:hAnsiTheme="majorBidi" w:cstheme="majorBidi"/>
          <w:sz w:val="24"/>
          <w:szCs w:val="24"/>
        </w:rPr>
        <w:fldChar w:fldCharType="separate"/>
      </w:r>
      <w:r w:rsidR="00F8448B">
        <w:rPr>
          <w:rFonts w:asciiTheme="majorBidi" w:hAnsiTheme="majorBidi" w:cstheme="majorBidi"/>
          <w:noProof/>
          <w:sz w:val="24"/>
          <w:szCs w:val="24"/>
        </w:rPr>
        <w:t>[</w:t>
      </w:r>
      <w:hyperlink w:anchor="_ENREF_9" w:tooltip="Goschke, 2001 #2304" w:history="1">
        <w:r w:rsidR="006D3F9A">
          <w:rPr>
            <w:rFonts w:asciiTheme="majorBidi" w:hAnsiTheme="majorBidi" w:cstheme="majorBidi"/>
            <w:noProof/>
            <w:sz w:val="24"/>
            <w:szCs w:val="24"/>
          </w:rPr>
          <w:t>9</w:t>
        </w:r>
      </w:hyperlink>
      <w:r w:rsidR="00F8448B">
        <w:rPr>
          <w:rFonts w:asciiTheme="majorBidi" w:hAnsiTheme="majorBidi" w:cstheme="majorBidi"/>
          <w:noProof/>
          <w:sz w:val="24"/>
          <w:szCs w:val="24"/>
        </w:rPr>
        <w:t>]</w:t>
      </w:r>
      <w:r w:rsidR="004964F9" w:rsidRPr="00960273">
        <w:rPr>
          <w:rFonts w:asciiTheme="majorBidi" w:hAnsiTheme="majorBidi" w:cstheme="majorBidi"/>
          <w:sz w:val="24"/>
          <w:szCs w:val="24"/>
        </w:rPr>
        <w:fldChar w:fldCharType="end"/>
      </w:r>
      <w:r w:rsidR="004964F9" w:rsidRPr="00960273">
        <w:rPr>
          <w:rFonts w:asciiTheme="majorBidi" w:hAnsiTheme="majorBidi" w:cstheme="majorBidi"/>
          <w:sz w:val="24"/>
          <w:szCs w:val="24"/>
        </w:rPr>
        <w:t xml:space="preserve">, </w:t>
      </w:r>
      <w:r w:rsidR="00F140F5">
        <w:rPr>
          <w:rFonts w:asciiTheme="majorBidi" w:hAnsiTheme="majorBidi" w:cstheme="majorBidi"/>
          <w:sz w:val="24"/>
          <w:szCs w:val="24"/>
        </w:rPr>
        <w:t xml:space="preserve">the </w:t>
      </w:r>
      <w:r w:rsidR="004964F9" w:rsidRPr="00960273">
        <w:rPr>
          <w:rFonts w:asciiTheme="majorBidi" w:hAnsiTheme="majorBidi" w:cstheme="majorBidi"/>
          <w:sz w:val="24"/>
          <w:szCs w:val="24"/>
        </w:rPr>
        <w:t xml:space="preserve">extraction of environmental regularities </w:t>
      </w:r>
      <w:r w:rsidR="004964F9" w:rsidRPr="00960273">
        <w:rPr>
          <w:rFonts w:asciiTheme="majorBidi" w:hAnsiTheme="majorBidi" w:cstheme="majorBidi"/>
          <w:sz w:val="24"/>
          <w:szCs w:val="24"/>
        </w:rPr>
        <w:fldChar w:fldCharType="begin"/>
      </w:r>
      <w:r w:rsidR="00F8448B">
        <w:rPr>
          <w:rFonts w:asciiTheme="majorBidi" w:hAnsiTheme="majorBidi" w:cstheme="majorBidi"/>
          <w:sz w:val="24"/>
          <w:szCs w:val="24"/>
        </w:rPr>
        <w:instrText xml:space="preserve"> ADDIN EN.CITE &lt;EndNote&gt;&lt;Cite&gt;&lt;Author&gt;Karuza&lt;/Author&gt;&lt;Year&gt;2013&lt;/Year&gt;&lt;RecNum&gt;297&lt;/RecNum&gt;&lt;DisplayText&gt;[10]&lt;/DisplayText&gt;&lt;record&gt;&lt;rec-number&gt;297&lt;/rec-number&gt;&lt;foreign-keys&gt;&lt;key app="EN" db-id="t0ex2xw96x59fqexfe3p229artws0x9swewz"&gt;297&lt;/key&gt;&lt;/foreign-keys&gt;&lt;ref-type name="Journal Article"&gt;17&lt;/ref-type&gt;&lt;contributors&gt;&lt;authors&gt;&lt;author&gt;Karuza, Elisabeth A&lt;/author&gt;&lt;author&gt;Newport, Elissa L&lt;/author&gt;&lt;author&gt;Aslin, Richard N&lt;/author&gt;&lt;author&gt;Starling, Sarah J&lt;/author&gt;&lt;author&gt;Tivarus, Madalina E&lt;/author&gt;&lt;author&gt;Bavelier, Daphne&lt;/author&gt;&lt;/authors&gt;&lt;/contributors&gt;&lt;titles&gt;&lt;title&gt;The neural correlates of statistical learning in a word segmentation task: An fMRI study&lt;/title&gt;&lt;secondary-title&gt;Brain and Language&lt;/secondary-title&gt;&lt;/titles&gt;&lt;periodical&gt;&lt;full-title&gt;Brain and language&lt;/full-title&gt;&lt;/periodical&gt;&lt;dates&gt;&lt;year&gt;2013&lt;/year&gt;&lt;/dates&gt;&lt;isbn&gt;0093-934X&lt;/isbn&gt;&lt;urls&gt;&lt;/urls&gt;&lt;/record&gt;&lt;/Cite&gt;&lt;/EndNote&gt;</w:instrText>
      </w:r>
      <w:r w:rsidR="004964F9" w:rsidRPr="00960273">
        <w:rPr>
          <w:rFonts w:asciiTheme="majorBidi" w:hAnsiTheme="majorBidi" w:cstheme="majorBidi"/>
          <w:sz w:val="24"/>
          <w:szCs w:val="24"/>
        </w:rPr>
        <w:fldChar w:fldCharType="separate"/>
      </w:r>
      <w:r w:rsidR="00F8448B">
        <w:rPr>
          <w:rFonts w:asciiTheme="majorBidi" w:hAnsiTheme="majorBidi" w:cstheme="majorBidi"/>
          <w:noProof/>
          <w:sz w:val="24"/>
          <w:szCs w:val="24"/>
        </w:rPr>
        <w:t>[</w:t>
      </w:r>
      <w:hyperlink w:anchor="_ENREF_10" w:tooltip="Karuza, 2013 #297" w:history="1">
        <w:r w:rsidR="006D3F9A">
          <w:rPr>
            <w:rFonts w:asciiTheme="majorBidi" w:hAnsiTheme="majorBidi" w:cstheme="majorBidi"/>
            <w:noProof/>
            <w:sz w:val="24"/>
            <w:szCs w:val="24"/>
          </w:rPr>
          <w:t>10</w:t>
        </w:r>
      </w:hyperlink>
      <w:r w:rsidR="00F8448B">
        <w:rPr>
          <w:rFonts w:asciiTheme="majorBidi" w:hAnsiTheme="majorBidi" w:cstheme="majorBidi"/>
          <w:noProof/>
          <w:sz w:val="24"/>
          <w:szCs w:val="24"/>
        </w:rPr>
        <w:t>]</w:t>
      </w:r>
      <w:r w:rsidR="004964F9" w:rsidRPr="00960273">
        <w:rPr>
          <w:rFonts w:asciiTheme="majorBidi" w:hAnsiTheme="majorBidi" w:cstheme="majorBidi"/>
          <w:sz w:val="24"/>
          <w:szCs w:val="24"/>
        </w:rPr>
        <w:fldChar w:fldCharType="end"/>
      </w:r>
      <w:r w:rsidR="00F140F5">
        <w:rPr>
          <w:rFonts w:asciiTheme="majorBidi" w:hAnsiTheme="majorBidi" w:cstheme="majorBidi"/>
          <w:sz w:val="24"/>
          <w:szCs w:val="24"/>
        </w:rPr>
        <w:t>,</w:t>
      </w:r>
      <w:r w:rsidR="004964F9" w:rsidRPr="00960273">
        <w:rPr>
          <w:rFonts w:asciiTheme="majorBidi" w:hAnsiTheme="majorBidi" w:cstheme="majorBidi"/>
          <w:sz w:val="24"/>
          <w:szCs w:val="24"/>
        </w:rPr>
        <w:t xml:space="preserve"> and non-motor probabilistic category learning </w:t>
      </w:r>
      <w:r w:rsidR="004964F9" w:rsidRPr="00960273">
        <w:rPr>
          <w:rFonts w:asciiTheme="majorBidi" w:hAnsiTheme="majorBidi" w:cstheme="majorBidi"/>
          <w:sz w:val="24"/>
          <w:szCs w:val="24"/>
        </w:rPr>
        <w:fldChar w:fldCharType="begin"/>
      </w:r>
      <w:r w:rsidR="00F8448B">
        <w:rPr>
          <w:rFonts w:asciiTheme="majorBidi" w:hAnsiTheme="majorBidi" w:cstheme="majorBidi"/>
          <w:sz w:val="24"/>
          <w:szCs w:val="24"/>
        </w:rPr>
        <w:instrText xml:space="preserve"> ADDIN EN.CITE &lt;EndNote&gt;&lt;Cite&gt;&lt;Author&gt;Poldrack&lt;/Author&gt;&lt;Year&gt;1999&lt;/Year&gt;&lt;RecNum&gt;298&lt;/RecNum&gt;&lt;DisplayText&gt;[11]&lt;/DisplayText&gt;&lt;record&gt;&lt;rec-number&gt;298&lt;/rec-number&gt;&lt;foreign-keys&gt;&lt;key app="EN" db-id="t0ex2xw96x59fqexfe3p229artws0x9swewz"&gt;298&lt;/key&gt;&lt;/foreign-keys&gt;&lt;ref-type name="Journal Article"&gt;17&lt;/ref-type&gt;&lt;contributors&gt;&lt;authors&gt;&lt;author&gt;Poldrack, Russell A&lt;/author&gt;&lt;author&gt;Prabhakaran, Vivek&lt;/author&gt;&lt;author&gt;Seger, Carol A&lt;/author&gt;&lt;author&gt;Gabrieli, John DE&lt;/author&gt;&lt;/authors&gt;&lt;/contributors&gt;&lt;titles&gt;&lt;title&gt;Striatal activation during acquisition of a cognitive skill&lt;/title&gt;&lt;secondary-title&gt;Neuropsychology&lt;/secondary-title&gt;&lt;/titles&gt;&lt;periodical&gt;&lt;full-title&gt;Neuropsychology&lt;/full-title&gt;&lt;/periodical&gt;&lt;pages&gt;564&lt;/pages&gt;&lt;volume&gt;13&lt;/volume&gt;&lt;number&gt;4&lt;/number&gt;&lt;dates&gt;&lt;year&gt;1999&lt;/year&gt;&lt;/dates&gt;&lt;isbn&gt;1931-1559&lt;/isbn&gt;&lt;urls&gt;&lt;/urls&gt;&lt;/record&gt;&lt;/Cite&gt;&lt;/EndNote&gt;</w:instrText>
      </w:r>
      <w:r w:rsidR="004964F9" w:rsidRPr="00960273">
        <w:rPr>
          <w:rFonts w:asciiTheme="majorBidi" w:hAnsiTheme="majorBidi" w:cstheme="majorBidi"/>
          <w:sz w:val="24"/>
          <w:szCs w:val="24"/>
        </w:rPr>
        <w:fldChar w:fldCharType="separate"/>
      </w:r>
      <w:r w:rsidR="00F8448B">
        <w:rPr>
          <w:rFonts w:asciiTheme="majorBidi" w:hAnsiTheme="majorBidi" w:cstheme="majorBidi"/>
          <w:noProof/>
          <w:sz w:val="24"/>
          <w:szCs w:val="24"/>
        </w:rPr>
        <w:t>[</w:t>
      </w:r>
      <w:hyperlink w:anchor="_ENREF_11" w:tooltip="Poldrack, 1999 #298" w:history="1">
        <w:r w:rsidR="006D3F9A">
          <w:rPr>
            <w:rFonts w:asciiTheme="majorBidi" w:hAnsiTheme="majorBidi" w:cstheme="majorBidi"/>
            <w:noProof/>
            <w:sz w:val="24"/>
            <w:szCs w:val="24"/>
          </w:rPr>
          <w:t>11</w:t>
        </w:r>
      </w:hyperlink>
      <w:r w:rsidR="00F8448B">
        <w:rPr>
          <w:rFonts w:asciiTheme="majorBidi" w:hAnsiTheme="majorBidi" w:cstheme="majorBidi"/>
          <w:noProof/>
          <w:sz w:val="24"/>
          <w:szCs w:val="24"/>
        </w:rPr>
        <w:t>]</w:t>
      </w:r>
      <w:r w:rsidR="004964F9" w:rsidRPr="00960273">
        <w:rPr>
          <w:rFonts w:asciiTheme="majorBidi" w:hAnsiTheme="majorBidi" w:cstheme="majorBidi"/>
          <w:sz w:val="24"/>
          <w:szCs w:val="24"/>
        </w:rPr>
        <w:fldChar w:fldCharType="end"/>
      </w:r>
      <w:r w:rsidR="004964F9" w:rsidRPr="00960273">
        <w:rPr>
          <w:rFonts w:asciiTheme="majorBidi" w:hAnsiTheme="majorBidi" w:cstheme="majorBidi"/>
          <w:sz w:val="24"/>
          <w:szCs w:val="24"/>
        </w:rPr>
        <w:t xml:space="preserve">. </w:t>
      </w:r>
      <w:r w:rsidR="00C0417E" w:rsidRPr="0074122E">
        <w:rPr>
          <w:rFonts w:asciiTheme="majorBidi" w:hAnsiTheme="majorBidi" w:cstheme="majorBidi"/>
          <w:sz w:val="24"/>
          <w:szCs w:val="24"/>
          <w:lang w:bidi="he-IL"/>
        </w:rPr>
        <w:t xml:space="preserve">According to the Procedural Deficit Hypothesis, </w:t>
      </w:r>
      <w:r w:rsidR="00C0417E" w:rsidRPr="0074122E">
        <w:rPr>
          <w:rFonts w:asciiTheme="majorBidi" w:hAnsiTheme="majorBidi" w:cstheme="majorBidi"/>
          <w:sz w:val="24"/>
          <w:szCs w:val="24"/>
        </w:rPr>
        <w:t>a</w:t>
      </w:r>
      <w:r w:rsidR="000C666B" w:rsidRPr="0074122E">
        <w:rPr>
          <w:rFonts w:asciiTheme="majorBidi" w:hAnsiTheme="majorBidi" w:cstheme="majorBidi"/>
          <w:sz w:val="24"/>
          <w:szCs w:val="24"/>
        </w:rPr>
        <w:t xml:space="preserve"> selective disruption to the procedural </w:t>
      </w:r>
      <w:r w:rsidR="0051024C">
        <w:rPr>
          <w:rFonts w:asciiTheme="majorBidi" w:hAnsiTheme="majorBidi" w:cstheme="majorBidi"/>
          <w:sz w:val="24"/>
          <w:szCs w:val="24"/>
        </w:rPr>
        <w:t>memory</w:t>
      </w:r>
      <w:r w:rsidR="000C666B" w:rsidRPr="0074122E">
        <w:rPr>
          <w:rFonts w:asciiTheme="majorBidi" w:hAnsiTheme="majorBidi" w:cstheme="majorBidi"/>
          <w:sz w:val="24"/>
          <w:szCs w:val="24"/>
        </w:rPr>
        <w:t xml:space="preserve"> system </w:t>
      </w:r>
      <w:r w:rsidR="00061152">
        <w:rPr>
          <w:rFonts w:asciiTheme="majorBidi" w:hAnsiTheme="majorBidi" w:cstheme="majorBidi"/>
          <w:sz w:val="24"/>
          <w:szCs w:val="24"/>
        </w:rPr>
        <w:t xml:space="preserve">in DD </w:t>
      </w:r>
      <w:r w:rsidR="000C666B" w:rsidRPr="0074122E">
        <w:rPr>
          <w:rFonts w:asciiTheme="majorBidi" w:hAnsiTheme="majorBidi" w:cstheme="majorBidi"/>
          <w:sz w:val="24"/>
          <w:szCs w:val="24"/>
        </w:rPr>
        <w:t>can cause problems in the acquisition and automaticity of reading</w:t>
      </w:r>
      <w:r w:rsidR="00A739DC">
        <w:rPr>
          <w:rFonts w:asciiTheme="majorBidi" w:hAnsiTheme="majorBidi" w:cstheme="majorBidi"/>
          <w:sz w:val="24"/>
          <w:szCs w:val="24"/>
        </w:rPr>
        <w:t xml:space="preserve">, spelling </w:t>
      </w:r>
      <w:r w:rsidR="000C666B" w:rsidRPr="0074122E">
        <w:rPr>
          <w:rFonts w:asciiTheme="majorBidi" w:hAnsiTheme="majorBidi" w:cstheme="majorBidi"/>
          <w:sz w:val="24"/>
          <w:szCs w:val="24"/>
        </w:rPr>
        <w:t xml:space="preserve">and writing skills </w:t>
      </w:r>
      <w:r w:rsidR="000C666B" w:rsidRPr="0074122E">
        <w:rPr>
          <w:rFonts w:asciiTheme="majorBidi" w:hAnsiTheme="majorBidi" w:cstheme="majorBidi"/>
          <w:sz w:val="24"/>
          <w:szCs w:val="24"/>
        </w:rPr>
        <w:fldChar w:fldCharType="begin">
          <w:fldData xml:space="preserve">PEVuZE5vdGU+PENpdGU+PEF1dGhvcj5OaWNvbHNvbjwvQXV0aG9yPjxZZWFyPjIwMTE8L1llYXI+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</w:fldData>
        </w:fldChar>
      </w:r>
      <w:r w:rsidR="00F8448B">
        <w:rPr>
          <w:rFonts w:asciiTheme="majorBidi" w:hAnsiTheme="majorBidi" w:cstheme="majorBidi"/>
          <w:sz w:val="24"/>
          <w:szCs w:val="24"/>
        </w:rPr>
        <w:instrText xml:space="preserve"> ADDIN EN.CITE </w:instrText>
      </w:r>
      <w:r w:rsidR="00F8448B">
        <w:rPr>
          <w:rFonts w:asciiTheme="majorBidi" w:hAnsiTheme="majorBidi" w:cstheme="majorBidi"/>
          <w:sz w:val="24"/>
          <w:szCs w:val="24"/>
        </w:rPr>
        <w:fldChar w:fldCharType="begin">
          <w:fldData xml:space="preserve">PEVuZE5vdGU+PENpdGU+PEF1dGhvcj5OaWNvbHNvbjwvQXV0aG9yPjxZZWFyPjIwMTE8L1llYXI+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</w:fldData>
        </w:fldChar>
      </w:r>
      <w:r w:rsidR="00F8448B">
        <w:rPr>
          <w:rFonts w:asciiTheme="majorBidi" w:hAnsiTheme="majorBidi" w:cstheme="majorBidi"/>
          <w:sz w:val="24"/>
          <w:szCs w:val="24"/>
        </w:rPr>
        <w:instrText xml:space="preserve"> ADDIN EN.CITE.DATA </w:instrText>
      </w:r>
      <w:r w:rsidR="00F8448B">
        <w:rPr>
          <w:rFonts w:asciiTheme="majorBidi" w:hAnsiTheme="majorBidi" w:cstheme="majorBidi"/>
          <w:sz w:val="24"/>
          <w:szCs w:val="24"/>
        </w:rPr>
      </w:r>
      <w:r w:rsidR="00F8448B">
        <w:rPr>
          <w:rFonts w:asciiTheme="majorBidi" w:hAnsiTheme="majorBidi" w:cstheme="majorBidi"/>
          <w:sz w:val="24"/>
          <w:szCs w:val="24"/>
        </w:rPr>
        <w:fldChar w:fldCharType="end"/>
      </w:r>
      <w:r w:rsidR="000C666B" w:rsidRPr="0074122E">
        <w:rPr>
          <w:rFonts w:asciiTheme="majorBidi" w:hAnsiTheme="majorBidi" w:cstheme="majorBidi"/>
          <w:sz w:val="24"/>
          <w:szCs w:val="24"/>
        </w:rPr>
      </w:r>
      <w:r w:rsidR="000C666B" w:rsidRPr="0074122E">
        <w:rPr>
          <w:rFonts w:asciiTheme="majorBidi" w:hAnsiTheme="majorBidi" w:cstheme="majorBidi"/>
          <w:sz w:val="24"/>
          <w:szCs w:val="24"/>
        </w:rPr>
        <w:fldChar w:fldCharType="separate"/>
      </w:r>
      <w:r w:rsidR="00F8448B">
        <w:rPr>
          <w:rFonts w:asciiTheme="majorBidi" w:hAnsiTheme="majorBidi" w:cstheme="majorBidi"/>
          <w:noProof/>
          <w:sz w:val="24"/>
          <w:szCs w:val="24"/>
        </w:rPr>
        <w:t>[</w:t>
      </w:r>
      <w:hyperlink w:anchor="_ENREF_12" w:tooltip="Nicolson, 2011 #222" w:history="1">
        <w:r w:rsidR="006D3F9A">
          <w:rPr>
            <w:rFonts w:asciiTheme="majorBidi" w:hAnsiTheme="majorBidi" w:cstheme="majorBidi"/>
            <w:noProof/>
            <w:sz w:val="24"/>
            <w:szCs w:val="24"/>
          </w:rPr>
          <w:t>12-16</w:t>
        </w:r>
      </w:hyperlink>
      <w:r w:rsidR="00F8448B">
        <w:rPr>
          <w:rFonts w:asciiTheme="majorBidi" w:hAnsiTheme="majorBidi" w:cstheme="majorBidi"/>
          <w:noProof/>
          <w:sz w:val="24"/>
          <w:szCs w:val="24"/>
        </w:rPr>
        <w:t>]</w:t>
      </w:r>
      <w:r w:rsidR="000C666B" w:rsidRPr="0074122E">
        <w:rPr>
          <w:rFonts w:asciiTheme="majorBidi" w:hAnsiTheme="majorBidi" w:cstheme="majorBidi"/>
          <w:sz w:val="24"/>
          <w:szCs w:val="24"/>
        </w:rPr>
        <w:fldChar w:fldCharType="end"/>
      </w:r>
      <w:r w:rsidR="000C666B" w:rsidRPr="0074122E">
        <w:rPr>
          <w:rFonts w:asciiTheme="majorBidi" w:hAnsiTheme="majorBidi" w:cstheme="majorBidi"/>
          <w:sz w:val="24"/>
          <w:szCs w:val="24"/>
          <w:shd w:val="clear" w:color="auto" w:fill="FFFFFF"/>
        </w:rPr>
        <w:t>.</w:t>
      </w:r>
    </w:p>
    <w:p w14:paraId="32B7629A" w14:textId="52632217" w:rsidR="00743850" w:rsidRPr="0074122E" w:rsidRDefault="00E80CE9" w:rsidP="007F009D">
      <w:pPr>
        <w:autoSpaceDE w:val="0"/>
        <w:autoSpaceDN w:val="0"/>
        <w:adjustRightInd w:val="0"/>
        <w:spacing w:after="100" w:afterAutospacing="1" w:line="360" w:lineRule="auto"/>
        <w:ind w:firstLine="357"/>
        <w:contextualSpacing/>
        <w:jc w:val="both"/>
        <w:rPr>
          <w:rFonts w:asciiTheme="majorBidi" w:hAnsiTheme="majorBidi" w:cstheme="majorBidi"/>
          <w:sz w:val="24"/>
          <w:szCs w:val="24"/>
          <w:lang w:bidi="he-IL"/>
        </w:rPr>
      </w:pPr>
      <w:r w:rsidRPr="0074122E">
        <w:rPr>
          <w:rFonts w:asciiTheme="majorBidi" w:hAnsiTheme="majorBidi" w:cstheme="majorBidi"/>
          <w:b/>
          <w:bCs/>
          <w:i/>
          <w:iCs/>
          <w:sz w:val="24"/>
          <w:szCs w:val="24"/>
          <w:lang w:bidi="he-IL"/>
        </w:rPr>
        <w:t xml:space="preserve">1.3 </w:t>
      </w:r>
      <w:r w:rsidR="00743850" w:rsidRPr="0074122E">
        <w:rPr>
          <w:rFonts w:asciiTheme="majorBidi" w:hAnsiTheme="majorBidi" w:cstheme="majorBidi"/>
          <w:b/>
          <w:bCs/>
          <w:i/>
          <w:iCs/>
          <w:sz w:val="24"/>
          <w:szCs w:val="24"/>
          <w:lang w:bidi="he-IL"/>
        </w:rPr>
        <w:t xml:space="preserve">Inconsistent </w:t>
      </w:r>
      <w:r w:rsidR="00843514">
        <w:rPr>
          <w:rFonts w:asciiTheme="majorBidi" w:hAnsiTheme="majorBidi" w:cstheme="majorBidi"/>
          <w:b/>
          <w:bCs/>
          <w:i/>
          <w:iCs/>
          <w:sz w:val="24"/>
          <w:szCs w:val="24"/>
          <w:lang w:bidi="he-IL"/>
        </w:rPr>
        <w:t>P</w:t>
      </w:r>
      <w:r w:rsidR="00743850" w:rsidRPr="0074122E">
        <w:rPr>
          <w:rFonts w:asciiTheme="majorBidi" w:hAnsiTheme="majorBidi" w:cstheme="majorBidi"/>
          <w:b/>
          <w:bCs/>
          <w:i/>
          <w:iCs/>
          <w:sz w:val="24"/>
          <w:szCs w:val="24"/>
          <w:lang w:bidi="he-IL"/>
        </w:rPr>
        <w:t xml:space="preserve">rocedural </w:t>
      </w:r>
      <w:r w:rsidR="00843514">
        <w:rPr>
          <w:rFonts w:asciiTheme="majorBidi" w:hAnsiTheme="majorBidi" w:cstheme="majorBidi"/>
          <w:b/>
          <w:bCs/>
          <w:i/>
          <w:iCs/>
          <w:sz w:val="24"/>
          <w:szCs w:val="24"/>
          <w:lang w:bidi="he-IL"/>
        </w:rPr>
        <w:t>L</w:t>
      </w:r>
      <w:r w:rsidR="00743850" w:rsidRPr="0074122E">
        <w:rPr>
          <w:rFonts w:asciiTheme="majorBidi" w:hAnsiTheme="majorBidi" w:cstheme="majorBidi"/>
          <w:b/>
          <w:bCs/>
          <w:i/>
          <w:iCs/>
          <w:sz w:val="24"/>
          <w:szCs w:val="24"/>
          <w:lang w:bidi="he-IL"/>
        </w:rPr>
        <w:t xml:space="preserve">earning </w:t>
      </w:r>
      <w:r w:rsidR="00843514">
        <w:rPr>
          <w:rFonts w:asciiTheme="majorBidi" w:hAnsiTheme="majorBidi" w:cstheme="majorBidi"/>
          <w:b/>
          <w:bCs/>
          <w:i/>
          <w:iCs/>
          <w:sz w:val="24"/>
          <w:szCs w:val="24"/>
          <w:lang w:bidi="he-IL"/>
        </w:rPr>
        <w:t>P</w:t>
      </w:r>
      <w:r w:rsidR="00743850" w:rsidRPr="0074122E">
        <w:rPr>
          <w:rFonts w:asciiTheme="majorBidi" w:hAnsiTheme="majorBidi" w:cstheme="majorBidi"/>
          <w:b/>
          <w:bCs/>
          <w:i/>
          <w:iCs/>
          <w:sz w:val="24"/>
          <w:szCs w:val="24"/>
          <w:lang w:bidi="he-IL"/>
        </w:rPr>
        <w:t xml:space="preserve">rofiles </w:t>
      </w:r>
      <w:r w:rsidR="00843514">
        <w:rPr>
          <w:rFonts w:asciiTheme="majorBidi" w:hAnsiTheme="majorBidi" w:cstheme="majorBidi"/>
          <w:b/>
          <w:bCs/>
          <w:i/>
          <w:iCs/>
          <w:sz w:val="24"/>
          <w:szCs w:val="24"/>
          <w:lang w:bidi="he-IL"/>
        </w:rPr>
        <w:t>A</w:t>
      </w:r>
      <w:r w:rsidR="00F767AE" w:rsidRPr="0074122E">
        <w:rPr>
          <w:rFonts w:asciiTheme="majorBidi" w:hAnsiTheme="majorBidi" w:cstheme="majorBidi"/>
          <w:b/>
          <w:bCs/>
          <w:i/>
          <w:iCs/>
          <w:sz w:val="24"/>
          <w:szCs w:val="24"/>
          <w:lang w:bidi="he-IL"/>
        </w:rPr>
        <w:t>mong</w:t>
      </w:r>
      <w:r w:rsidR="00743850" w:rsidRPr="0074122E">
        <w:rPr>
          <w:rFonts w:asciiTheme="majorBidi" w:hAnsiTheme="majorBidi" w:cstheme="majorBidi"/>
          <w:b/>
          <w:bCs/>
          <w:i/>
          <w:iCs/>
          <w:sz w:val="24"/>
          <w:szCs w:val="24"/>
          <w:lang w:bidi="he-IL"/>
        </w:rPr>
        <w:t xml:space="preserve"> </w:t>
      </w:r>
      <w:r w:rsidR="00843514">
        <w:rPr>
          <w:rFonts w:asciiTheme="majorBidi" w:hAnsiTheme="majorBidi" w:cstheme="majorBidi"/>
          <w:b/>
          <w:bCs/>
          <w:i/>
          <w:iCs/>
          <w:sz w:val="24"/>
          <w:szCs w:val="24"/>
          <w:lang w:bidi="he-IL"/>
        </w:rPr>
        <w:t>P</w:t>
      </w:r>
      <w:r w:rsidR="00743850" w:rsidRPr="0074122E">
        <w:rPr>
          <w:rFonts w:asciiTheme="majorBidi" w:hAnsiTheme="majorBidi" w:cstheme="majorBidi"/>
          <w:b/>
          <w:bCs/>
          <w:i/>
          <w:iCs/>
          <w:sz w:val="24"/>
          <w:szCs w:val="24"/>
          <w:lang w:bidi="he-IL"/>
        </w:rPr>
        <w:t>eople with DD.</w:t>
      </w:r>
      <w:r w:rsidR="00743850" w:rsidRPr="0074122E">
        <w:rPr>
          <w:rFonts w:asciiTheme="majorBidi" w:hAnsiTheme="majorBidi" w:cstheme="majorBidi"/>
          <w:sz w:val="24"/>
          <w:szCs w:val="24"/>
          <w:lang w:bidi="he-IL"/>
        </w:rPr>
        <w:t xml:space="preserve"> </w:t>
      </w:r>
      <w:r w:rsidR="006E6389" w:rsidRPr="0074122E">
        <w:rPr>
          <w:rFonts w:asciiTheme="majorBidi" w:hAnsiTheme="majorBidi" w:cstheme="majorBidi"/>
          <w:sz w:val="24"/>
          <w:szCs w:val="24"/>
          <w:lang w:bidi="he-IL"/>
        </w:rPr>
        <w:t xml:space="preserve">Consistent with a broad role for procedural learning in cognition and perception, </w:t>
      </w:r>
      <w:r w:rsidR="00735268">
        <w:rPr>
          <w:rFonts w:asciiTheme="majorBidi" w:hAnsiTheme="majorBidi" w:cstheme="majorBidi"/>
          <w:sz w:val="24"/>
          <w:szCs w:val="24"/>
          <w:lang w:bidi="he-IL"/>
        </w:rPr>
        <w:t>children and adults</w:t>
      </w:r>
      <w:r w:rsidR="006E6389" w:rsidRPr="0074122E">
        <w:rPr>
          <w:rFonts w:asciiTheme="majorBidi" w:hAnsiTheme="majorBidi" w:cstheme="majorBidi"/>
          <w:sz w:val="24"/>
          <w:szCs w:val="24"/>
          <w:lang w:bidi="he-IL"/>
        </w:rPr>
        <w:t xml:space="preserve"> with DD are impaired at a variety of tasks believed to be sub-served by the procedural </w:t>
      </w:r>
      <w:r w:rsidR="0051024C">
        <w:rPr>
          <w:rFonts w:asciiTheme="majorBidi" w:hAnsiTheme="majorBidi" w:cstheme="majorBidi"/>
          <w:sz w:val="24"/>
          <w:szCs w:val="24"/>
          <w:lang w:bidi="he-IL"/>
        </w:rPr>
        <w:t>memory</w:t>
      </w:r>
      <w:r w:rsidR="006E6389" w:rsidRPr="0074122E">
        <w:rPr>
          <w:rFonts w:asciiTheme="majorBidi" w:hAnsiTheme="majorBidi" w:cstheme="majorBidi"/>
          <w:sz w:val="24"/>
          <w:szCs w:val="24"/>
          <w:lang w:bidi="he-IL"/>
        </w:rPr>
        <w:t xml:space="preserve"> system</w:t>
      </w:r>
      <w:r w:rsidR="002951F1">
        <w:rPr>
          <w:rFonts w:asciiTheme="majorBidi" w:hAnsiTheme="majorBidi" w:cstheme="majorBidi"/>
          <w:sz w:val="24"/>
          <w:szCs w:val="24"/>
          <w:lang w:bidi="he-IL"/>
        </w:rPr>
        <w:t xml:space="preserve"> </w:t>
      </w:r>
      <w:r w:rsidR="002951F1">
        <w:rPr>
          <w:rFonts w:asciiTheme="majorBidi" w:hAnsiTheme="majorBidi" w:cstheme="majorBidi"/>
          <w:sz w:val="24"/>
          <w:szCs w:val="24"/>
          <w:lang w:bidi="he-IL"/>
        </w:rPr>
        <w:fldChar w:fldCharType="begin">
          <w:fldData xml:space="preserve">PEVuZE5vdGU+PENpdGU+PEF1dGhvcj5TcGVybGluZzwvQXV0aG9yPjxZZWFyPjIwMDQ8L1llYXI+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==
</w:fldData>
        </w:fldChar>
      </w:r>
      <w:r w:rsidR="00F8448B">
        <w:rPr>
          <w:rFonts w:asciiTheme="majorBidi" w:hAnsiTheme="majorBidi" w:cstheme="majorBidi"/>
          <w:sz w:val="24"/>
          <w:szCs w:val="24"/>
          <w:lang w:bidi="he-IL"/>
        </w:rPr>
        <w:instrText xml:space="preserve"> ADDIN EN.CITE </w:instrText>
      </w:r>
      <w:r w:rsidR="00F8448B">
        <w:rPr>
          <w:rFonts w:asciiTheme="majorBidi" w:hAnsiTheme="majorBidi" w:cstheme="majorBidi"/>
          <w:sz w:val="24"/>
          <w:szCs w:val="24"/>
          <w:lang w:bidi="he-IL"/>
        </w:rPr>
        <w:fldChar w:fldCharType="begin">
          <w:fldData xml:space="preserve">PEVuZE5vdGU+PENpdGU+PEF1dGhvcj5TcGVybGluZzwvQXV0aG9yPjxZZWFyPjIwMDQ8L1llYXI+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==
</w:fldData>
        </w:fldChar>
      </w:r>
      <w:r w:rsidR="00F8448B">
        <w:rPr>
          <w:rFonts w:asciiTheme="majorBidi" w:hAnsiTheme="majorBidi" w:cstheme="majorBidi"/>
          <w:sz w:val="24"/>
          <w:szCs w:val="24"/>
          <w:lang w:bidi="he-IL"/>
        </w:rPr>
        <w:instrText xml:space="preserve"> ADDIN EN.CITE.DATA </w:instrText>
      </w:r>
      <w:r w:rsidR="00F8448B">
        <w:rPr>
          <w:rFonts w:asciiTheme="majorBidi" w:hAnsiTheme="majorBidi" w:cstheme="majorBidi"/>
          <w:sz w:val="24"/>
          <w:szCs w:val="24"/>
          <w:lang w:bidi="he-IL"/>
        </w:rPr>
      </w:r>
      <w:r w:rsidR="00F8448B">
        <w:rPr>
          <w:rFonts w:asciiTheme="majorBidi" w:hAnsiTheme="majorBidi" w:cstheme="majorBidi"/>
          <w:sz w:val="24"/>
          <w:szCs w:val="24"/>
          <w:lang w:bidi="he-IL"/>
        </w:rPr>
        <w:fldChar w:fldCharType="end"/>
      </w:r>
      <w:r w:rsidR="002951F1">
        <w:rPr>
          <w:rFonts w:asciiTheme="majorBidi" w:hAnsiTheme="majorBidi" w:cstheme="majorBidi"/>
          <w:sz w:val="24"/>
          <w:szCs w:val="24"/>
          <w:lang w:bidi="he-IL"/>
        </w:rPr>
      </w:r>
      <w:r w:rsidR="002951F1">
        <w:rPr>
          <w:rFonts w:asciiTheme="majorBidi" w:hAnsiTheme="majorBidi" w:cstheme="majorBidi"/>
          <w:sz w:val="24"/>
          <w:szCs w:val="24"/>
          <w:lang w:bidi="he-IL"/>
        </w:rPr>
        <w:fldChar w:fldCharType="separate"/>
      </w:r>
      <w:r w:rsidR="00F8448B">
        <w:rPr>
          <w:rFonts w:asciiTheme="majorBidi" w:hAnsiTheme="majorBidi" w:cstheme="majorBidi"/>
          <w:noProof/>
          <w:sz w:val="24"/>
          <w:szCs w:val="24"/>
          <w:lang w:bidi="he-IL"/>
        </w:rPr>
        <w:t xml:space="preserve">[e.g., </w:t>
      </w:r>
      <w:hyperlink w:anchor="_ENREF_17" w:tooltip="Sperling, 2004 #411" w:history="1">
        <w:r w:rsidR="006D3F9A">
          <w:rPr>
            <w:rFonts w:asciiTheme="majorBidi" w:hAnsiTheme="majorBidi" w:cstheme="majorBidi"/>
            <w:noProof/>
            <w:sz w:val="24"/>
            <w:szCs w:val="24"/>
            <w:lang w:bidi="he-IL"/>
          </w:rPr>
          <w:t>17</w:t>
        </w:r>
      </w:hyperlink>
      <w:r w:rsidR="00F8448B">
        <w:rPr>
          <w:rFonts w:asciiTheme="majorBidi" w:hAnsiTheme="majorBidi" w:cstheme="majorBidi"/>
          <w:noProof/>
          <w:sz w:val="24"/>
          <w:szCs w:val="24"/>
          <w:lang w:bidi="he-IL"/>
        </w:rPr>
        <w:t xml:space="preserve">, </w:t>
      </w:r>
      <w:hyperlink w:anchor="_ENREF_18" w:tooltip="Gabay, 2021 #1393" w:history="1">
        <w:r w:rsidR="006D3F9A">
          <w:rPr>
            <w:rFonts w:asciiTheme="majorBidi" w:hAnsiTheme="majorBidi" w:cstheme="majorBidi"/>
            <w:noProof/>
            <w:sz w:val="24"/>
            <w:szCs w:val="24"/>
            <w:lang w:bidi="he-IL"/>
          </w:rPr>
          <w:t>18-28</w:t>
        </w:r>
      </w:hyperlink>
      <w:r w:rsidR="00F8448B">
        <w:rPr>
          <w:rFonts w:asciiTheme="majorBidi" w:hAnsiTheme="majorBidi" w:cstheme="majorBidi"/>
          <w:noProof/>
          <w:sz w:val="24"/>
          <w:szCs w:val="24"/>
          <w:lang w:bidi="he-IL"/>
        </w:rPr>
        <w:t>]</w:t>
      </w:r>
      <w:r w:rsidR="002951F1">
        <w:rPr>
          <w:rFonts w:asciiTheme="majorBidi" w:hAnsiTheme="majorBidi" w:cstheme="majorBidi"/>
          <w:sz w:val="24"/>
          <w:szCs w:val="24"/>
          <w:lang w:bidi="he-IL"/>
        </w:rPr>
        <w:fldChar w:fldCharType="end"/>
      </w:r>
      <w:r w:rsidR="002951F1">
        <w:rPr>
          <w:rFonts w:asciiTheme="majorBidi" w:hAnsiTheme="majorBidi" w:cstheme="majorBidi"/>
          <w:sz w:val="24"/>
          <w:szCs w:val="24"/>
          <w:lang w:bidi="he-IL"/>
        </w:rPr>
        <w:t>.</w:t>
      </w:r>
      <w:r w:rsidR="00A739DC">
        <w:rPr>
          <w:rFonts w:asciiTheme="majorBidi" w:hAnsiTheme="majorBidi" w:cstheme="majorBidi"/>
          <w:sz w:val="24"/>
          <w:szCs w:val="24"/>
          <w:lang w:bidi="he-IL"/>
        </w:rPr>
        <w:t xml:space="preserve"> </w:t>
      </w:r>
      <w:r w:rsidR="006E6389" w:rsidRPr="0074122E">
        <w:rPr>
          <w:rFonts w:asciiTheme="majorBidi" w:hAnsiTheme="majorBidi" w:cstheme="majorBidi"/>
          <w:sz w:val="24"/>
          <w:szCs w:val="24"/>
        </w:rPr>
        <w:t>Further</w:t>
      </w:r>
      <w:r w:rsidR="00AB5933" w:rsidRPr="0074122E">
        <w:rPr>
          <w:rFonts w:asciiTheme="majorBidi" w:hAnsiTheme="majorBidi" w:cstheme="majorBidi"/>
          <w:sz w:val="24"/>
          <w:szCs w:val="24"/>
        </w:rPr>
        <w:t>more</w:t>
      </w:r>
      <w:r w:rsidR="006E6389" w:rsidRPr="0074122E">
        <w:rPr>
          <w:rFonts w:asciiTheme="majorBidi" w:hAnsiTheme="majorBidi" w:cstheme="majorBidi"/>
          <w:sz w:val="24"/>
          <w:szCs w:val="24"/>
        </w:rPr>
        <w:t xml:space="preserve">, neuroimaging studies indicate impairment </w:t>
      </w:r>
      <w:r w:rsidR="00F140F5">
        <w:rPr>
          <w:rFonts w:asciiTheme="majorBidi" w:hAnsiTheme="majorBidi" w:cstheme="majorBidi"/>
          <w:sz w:val="24"/>
          <w:szCs w:val="24"/>
        </w:rPr>
        <w:t>of</w:t>
      </w:r>
      <w:r w:rsidR="006E6389" w:rsidRPr="0074122E">
        <w:rPr>
          <w:rFonts w:asciiTheme="majorBidi" w:hAnsiTheme="majorBidi" w:cstheme="majorBidi"/>
          <w:sz w:val="24"/>
          <w:szCs w:val="24"/>
        </w:rPr>
        <w:t xml:space="preserve"> procedural </w:t>
      </w:r>
      <w:r w:rsidR="00F140F5">
        <w:rPr>
          <w:rFonts w:asciiTheme="majorBidi" w:hAnsiTheme="majorBidi" w:cstheme="majorBidi"/>
          <w:sz w:val="24"/>
          <w:szCs w:val="24"/>
        </w:rPr>
        <w:t xml:space="preserve">learning </w:t>
      </w:r>
      <w:r w:rsidR="006E6389" w:rsidRPr="0074122E">
        <w:rPr>
          <w:rFonts w:asciiTheme="majorBidi" w:hAnsiTheme="majorBidi" w:cstheme="majorBidi"/>
          <w:sz w:val="24"/>
          <w:szCs w:val="24"/>
        </w:rPr>
        <w:t xml:space="preserve">systems among individuals with DD </w:t>
      </w:r>
      <w:r w:rsidR="006E6389" w:rsidRPr="0074122E">
        <w:rPr>
          <w:rFonts w:asciiTheme="majorBidi" w:hAnsiTheme="majorBidi" w:cstheme="majorBidi"/>
          <w:sz w:val="24"/>
          <w:szCs w:val="24"/>
        </w:rPr>
        <w:fldChar w:fldCharType="begin">
          <w:fldData xml:space="preserve">PEVuZE5vdGU+PENpdGU+PEF1dGhvcj5OaWNvbHNvbjwvQXV0aG9yPjxZZWFyPjE5OTk8L1llYXI+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</w:fldData>
        </w:fldChar>
      </w:r>
      <w:r w:rsidR="00F8448B">
        <w:rPr>
          <w:rFonts w:asciiTheme="majorBidi" w:hAnsiTheme="majorBidi" w:cstheme="majorBidi"/>
          <w:sz w:val="24"/>
          <w:szCs w:val="24"/>
        </w:rPr>
        <w:instrText xml:space="preserve"> ADDIN EN.CITE </w:instrText>
      </w:r>
      <w:r w:rsidR="00F8448B">
        <w:rPr>
          <w:rFonts w:asciiTheme="majorBidi" w:hAnsiTheme="majorBidi" w:cstheme="majorBidi"/>
          <w:sz w:val="24"/>
          <w:szCs w:val="24"/>
        </w:rPr>
        <w:fldChar w:fldCharType="begin">
          <w:fldData xml:space="preserve">PEVuZE5vdGU+PENpdGU+PEF1dGhvcj5OaWNvbHNvbjwvQXV0aG9yPjxZZWFyPjE5OTk8L1llYXI+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</w:fldData>
        </w:fldChar>
      </w:r>
      <w:r w:rsidR="00F8448B">
        <w:rPr>
          <w:rFonts w:asciiTheme="majorBidi" w:hAnsiTheme="majorBidi" w:cstheme="majorBidi"/>
          <w:sz w:val="24"/>
          <w:szCs w:val="24"/>
        </w:rPr>
        <w:instrText xml:space="preserve"> ADDIN EN.CITE.DATA </w:instrText>
      </w:r>
      <w:r w:rsidR="00F8448B">
        <w:rPr>
          <w:rFonts w:asciiTheme="majorBidi" w:hAnsiTheme="majorBidi" w:cstheme="majorBidi"/>
          <w:sz w:val="24"/>
          <w:szCs w:val="24"/>
        </w:rPr>
      </w:r>
      <w:r w:rsidR="00F8448B">
        <w:rPr>
          <w:rFonts w:asciiTheme="majorBidi" w:hAnsiTheme="majorBidi" w:cstheme="majorBidi"/>
          <w:sz w:val="24"/>
          <w:szCs w:val="24"/>
        </w:rPr>
        <w:fldChar w:fldCharType="end"/>
      </w:r>
      <w:r w:rsidR="006E6389" w:rsidRPr="0074122E">
        <w:rPr>
          <w:rFonts w:asciiTheme="majorBidi" w:hAnsiTheme="majorBidi" w:cstheme="majorBidi"/>
          <w:sz w:val="24"/>
          <w:szCs w:val="24"/>
        </w:rPr>
      </w:r>
      <w:r w:rsidR="006E6389" w:rsidRPr="0074122E">
        <w:rPr>
          <w:rFonts w:asciiTheme="majorBidi" w:hAnsiTheme="majorBidi" w:cstheme="majorBidi"/>
          <w:sz w:val="24"/>
          <w:szCs w:val="24"/>
        </w:rPr>
        <w:fldChar w:fldCharType="separate"/>
      </w:r>
      <w:r w:rsidR="00F8448B">
        <w:rPr>
          <w:rFonts w:asciiTheme="majorBidi" w:hAnsiTheme="majorBidi" w:cstheme="majorBidi"/>
          <w:noProof/>
          <w:sz w:val="24"/>
          <w:szCs w:val="24"/>
        </w:rPr>
        <w:t>[</w:t>
      </w:r>
      <w:hyperlink w:anchor="_ENREF_29" w:tooltip="Nicolson, 1999 #409" w:history="1">
        <w:r w:rsidR="006D3F9A">
          <w:rPr>
            <w:rFonts w:asciiTheme="majorBidi" w:hAnsiTheme="majorBidi" w:cstheme="majorBidi"/>
            <w:noProof/>
            <w:sz w:val="24"/>
            <w:szCs w:val="24"/>
          </w:rPr>
          <w:t>29-31</w:t>
        </w:r>
      </w:hyperlink>
      <w:r w:rsidR="00F8448B">
        <w:rPr>
          <w:rFonts w:asciiTheme="majorBidi" w:hAnsiTheme="majorBidi" w:cstheme="majorBidi"/>
          <w:noProof/>
          <w:sz w:val="24"/>
          <w:szCs w:val="24"/>
        </w:rPr>
        <w:t>]</w:t>
      </w:r>
      <w:r w:rsidR="006E6389" w:rsidRPr="0074122E">
        <w:rPr>
          <w:rFonts w:asciiTheme="majorBidi" w:hAnsiTheme="majorBidi" w:cstheme="majorBidi"/>
          <w:sz w:val="24"/>
          <w:szCs w:val="24"/>
        </w:rPr>
        <w:fldChar w:fldCharType="end"/>
      </w:r>
      <w:r w:rsidR="006E6389" w:rsidRPr="0074122E">
        <w:rPr>
          <w:rFonts w:asciiTheme="majorBidi" w:hAnsiTheme="majorBidi" w:cstheme="majorBidi"/>
          <w:sz w:val="24"/>
          <w:szCs w:val="24"/>
        </w:rPr>
        <w:t>.</w:t>
      </w:r>
      <w:r w:rsidR="006E6389" w:rsidRPr="0074122E">
        <w:rPr>
          <w:rFonts w:asciiTheme="majorBidi" w:hAnsiTheme="majorBidi" w:cstheme="majorBidi"/>
          <w:sz w:val="24"/>
          <w:szCs w:val="24"/>
          <w:lang w:bidi="he-IL"/>
        </w:rPr>
        <w:t xml:space="preserve"> </w:t>
      </w:r>
      <w:r w:rsidR="00173CAE">
        <w:rPr>
          <w:rFonts w:asciiTheme="majorBidi" w:hAnsiTheme="majorBidi" w:cstheme="majorBidi"/>
          <w:sz w:val="24"/>
          <w:szCs w:val="24"/>
          <w:lang w:bidi="he-IL"/>
        </w:rPr>
        <w:t>However, d</w:t>
      </w:r>
      <w:r w:rsidR="006E6389" w:rsidRPr="0074122E">
        <w:rPr>
          <w:rFonts w:asciiTheme="majorBidi" w:hAnsiTheme="majorBidi" w:cstheme="majorBidi"/>
          <w:sz w:val="24"/>
          <w:szCs w:val="24"/>
          <w:lang w:bidi="he-IL"/>
        </w:rPr>
        <w:t xml:space="preserve">espite </w:t>
      </w:r>
      <w:r w:rsidR="00C0417E" w:rsidRPr="0074122E">
        <w:rPr>
          <w:rFonts w:asciiTheme="majorBidi" w:hAnsiTheme="majorBidi" w:cstheme="majorBidi"/>
          <w:sz w:val="24"/>
          <w:szCs w:val="24"/>
          <w:lang w:bidi="he-IL"/>
        </w:rPr>
        <w:t xml:space="preserve">this </w:t>
      </w:r>
      <w:r w:rsidR="00161317" w:rsidRPr="0074122E">
        <w:rPr>
          <w:rFonts w:asciiTheme="majorBidi" w:hAnsiTheme="majorBidi" w:cstheme="majorBidi"/>
          <w:sz w:val="24"/>
          <w:szCs w:val="24"/>
          <w:lang w:bidi="he-IL"/>
        </w:rPr>
        <w:t>evidence</w:t>
      </w:r>
      <w:r w:rsidR="00C0417E" w:rsidRPr="0074122E">
        <w:rPr>
          <w:rFonts w:asciiTheme="majorBidi" w:hAnsiTheme="majorBidi" w:cstheme="majorBidi"/>
          <w:sz w:val="24"/>
          <w:szCs w:val="24"/>
          <w:lang w:bidi="he-IL"/>
        </w:rPr>
        <w:t>,</w:t>
      </w:r>
      <w:r w:rsidR="003E5617" w:rsidRPr="0074122E">
        <w:rPr>
          <w:rFonts w:asciiTheme="majorBidi" w:hAnsiTheme="majorBidi" w:cstheme="majorBidi"/>
          <w:sz w:val="24"/>
          <w:szCs w:val="24"/>
          <w:lang w:bidi="he-IL"/>
        </w:rPr>
        <w:t xml:space="preserve"> </w:t>
      </w:r>
      <w:r w:rsidR="00AC3309" w:rsidRPr="0074122E">
        <w:rPr>
          <w:rFonts w:asciiTheme="majorBidi" w:hAnsiTheme="majorBidi" w:cstheme="majorBidi"/>
          <w:sz w:val="24"/>
          <w:szCs w:val="24"/>
          <w:lang w:bidi="he-IL"/>
        </w:rPr>
        <w:t xml:space="preserve">results </w:t>
      </w:r>
      <w:r w:rsidR="00F140F5">
        <w:rPr>
          <w:rFonts w:asciiTheme="majorBidi" w:hAnsiTheme="majorBidi" w:cstheme="majorBidi"/>
          <w:sz w:val="24"/>
          <w:szCs w:val="24"/>
          <w:lang w:bidi="he-IL"/>
        </w:rPr>
        <w:t>are</w:t>
      </w:r>
      <w:r w:rsidR="00AC3309" w:rsidRPr="0074122E">
        <w:rPr>
          <w:rFonts w:asciiTheme="majorBidi" w:hAnsiTheme="majorBidi" w:cstheme="majorBidi"/>
          <w:sz w:val="24"/>
          <w:szCs w:val="24"/>
          <w:lang w:bidi="he-IL"/>
        </w:rPr>
        <w:t xml:space="preserve"> not always consistent</w:t>
      </w:r>
      <w:r w:rsidR="00053033" w:rsidRPr="0074122E">
        <w:rPr>
          <w:rFonts w:asciiTheme="majorBidi" w:hAnsiTheme="majorBidi" w:cstheme="majorBidi"/>
          <w:sz w:val="24"/>
          <w:szCs w:val="24"/>
          <w:lang w:bidi="he-IL"/>
        </w:rPr>
        <w:t xml:space="preserve"> </w:t>
      </w:r>
      <w:r w:rsidR="00173CAE">
        <w:rPr>
          <w:rFonts w:asciiTheme="majorBidi" w:hAnsiTheme="majorBidi" w:cstheme="majorBidi"/>
          <w:sz w:val="24"/>
          <w:szCs w:val="24"/>
          <w:lang w:bidi="he-IL"/>
        </w:rPr>
        <w:t>and there are</w:t>
      </w:r>
      <w:r w:rsidR="00053033" w:rsidRPr="0074122E">
        <w:rPr>
          <w:rFonts w:asciiTheme="majorBidi" w:hAnsiTheme="majorBidi" w:cstheme="majorBidi"/>
          <w:sz w:val="24"/>
          <w:szCs w:val="24"/>
          <w:lang w:bidi="he-IL"/>
        </w:rPr>
        <w:t xml:space="preserve"> several demonstrations of preserved procedural learning in DD</w:t>
      </w:r>
      <w:r w:rsidR="00600E17">
        <w:rPr>
          <w:rFonts w:asciiTheme="majorBidi" w:hAnsiTheme="majorBidi" w:cstheme="majorBidi"/>
          <w:sz w:val="24"/>
          <w:szCs w:val="24"/>
          <w:lang w:bidi="he-IL"/>
        </w:rPr>
        <w:t xml:space="preserve"> </w:t>
      </w:r>
      <w:r w:rsidR="00600E17">
        <w:rPr>
          <w:rFonts w:asciiTheme="majorBidi" w:hAnsiTheme="majorBidi" w:cstheme="majorBidi"/>
          <w:sz w:val="24"/>
          <w:szCs w:val="24"/>
          <w:lang w:bidi="he-IL"/>
        </w:rPr>
        <w:fldChar w:fldCharType="begin">
          <w:fldData xml:space="preserve">PEVuZE5vdGU+PENpdGU+PEF1dGhvcj5WYWtpbDwvQXV0aG9yPjxZZWFyPjIwMTU8L1llYXI+PFJl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</w:fldData>
        </w:fldChar>
      </w:r>
      <w:r w:rsidR="00F8448B">
        <w:rPr>
          <w:rFonts w:asciiTheme="majorBidi" w:hAnsiTheme="majorBidi" w:cstheme="majorBidi"/>
          <w:sz w:val="24"/>
          <w:szCs w:val="24"/>
          <w:lang w:bidi="he-IL"/>
        </w:rPr>
        <w:instrText xml:space="preserve"> ADDIN EN.CITE </w:instrText>
      </w:r>
      <w:r w:rsidR="00F8448B">
        <w:rPr>
          <w:rFonts w:asciiTheme="majorBidi" w:hAnsiTheme="majorBidi" w:cstheme="majorBidi"/>
          <w:sz w:val="24"/>
          <w:szCs w:val="24"/>
          <w:lang w:bidi="he-IL"/>
        </w:rPr>
        <w:fldChar w:fldCharType="begin">
          <w:fldData xml:space="preserve">PEVuZE5vdGU+PENpdGU+PEF1dGhvcj5WYWtpbDwvQXV0aG9yPjxZZWFyPjIwMTU8L1llYXI+PFJl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</w:fldData>
        </w:fldChar>
      </w:r>
      <w:r w:rsidR="00F8448B">
        <w:rPr>
          <w:rFonts w:asciiTheme="majorBidi" w:hAnsiTheme="majorBidi" w:cstheme="majorBidi"/>
          <w:sz w:val="24"/>
          <w:szCs w:val="24"/>
          <w:lang w:bidi="he-IL"/>
        </w:rPr>
        <w:instrText xml:space="preserve"> ADDIN EN.CITE.DATA </w:instrText>
      </w:r>
      <w:r w:rsidR="00F8448B">
        <w:rPr>
          <w:rFonts w:asciiTheme="majorBidi" w:hAnsiTheme="majorBidi" w:cstheme="majorBidi"/>
          <w:sz w:val="24"/>
          <w:szCs w:val="24"/>
          <w:lang w:bidi="he-IL"/>
        </w:rPr>
      </w:r>
      <w:r w:rsidR="00F8448B">
        <w:rPr>
          <w:rFonts w:asciiTheme="majorBidi" w:hAnsiTheme="majorBidi" w:cstheme="majorBidi"/>
          <w:sz w:val="24"/>
          <w:szCs w:val="24"/>
          <w:lang w:bidi="he-IL"/>
        </w:rPr>
        <w:fldChar w:fldCharType="end"/>
      </w:r>
      <w:r w:rsidR="00600E17">
        <w:rPr>
          <w:rFonts w:asciiTheme="majorBidi" w:hAnsiTheme="majorBidi" w:cstheme="majorBidi"/>
          <w:sz w:val="24"/>
          <w:szCs w:val="24"/>
          <w:lang w:bidi="he-IL"/>
        </w:rPr>
      </w:r>
      <w:r w:rsidR="00600E17">
        <w:rPr>
          <w:rFonts w:asciiTheme="majorBidi" w:hAnsiTheme="majorBidi" w:cstheme="majorBidi"/>
          <w:sz w:val="24"/>
          <w:szCs w:val="24"/>
          <w:lang w:bidi="he-IL"/>
        </w:rPr>
        <w:fldChar w:fldCharType="separate"/>
      </w:r>
      <w:r w:rsidR="00F8448B">
        <w:rPr>
          <w:rFonts w:asciiTheme="majorBidi" w:hAnsiTheme="majorBidi" w:cstheme="majorBidi"/>
          <w:noProof/>
          <w:sz w:val="24"/>
          <w:szCs w:val="24"/>
          <w:lang w:bidi="he-IL"/>
        </w:rPr>
        <w:t xml:space="preserve">[e.g., </w:t>
      </w:r>
      <w:hyperlink w:anchor="_ENREF_32" w:tooltip="Vakil, 2015 #2227" w:history="1">
        <w:r w:rsidR="006D3F9A">
          <w:rPr>
            <w:rFonts w:asciiTheme="majorBidi" w:hAnsiTheme="majorBidi" w:cstheme="majorBidi"/>
            <w:noProof/>
            <w:sz w:val="24"/>
            <w:szCs w:val="24"/>
            <w:lang w:bidi="he-IL"/>
          </w:rPr>
          <w:t>32</w:t>
        </w:r>
      </w:hyperlink>
      <w:r w:rsidR="00F8448B">
        <w:rPr>
          <w:rFonts w:asciiTheme="majorBidi" w:hAnsiTheme="majorBidi" w:cstheme="majorBidi"/>
          <w:noProof/>
          <w:sz w:val="24"/>
          <w:szCs w:val="24"/>
          <w:lang w:bidi="he-IL"/>
        </w:rPr>
        <w:t xml:space="preserve">, </w:t>
      </w:r>
      <w:hyperlink w:anchor="_ENREF_33" w:tooltip="Rüsseler, 2006 #2259" w:history="1">
        <w:r w:rsidR="006D3F9A">
          <w:rPr>
            <w:rFonts w:asciiTheme="majorBidi" w:hAnsiTheme="majorBidi" w:cstheme="majorBidi"/>
            <w:noProof/>
            <w:sz w:val="24"/>
            <w:szCs w:val="24"/>
            <w:lang w:bidi="he-IL"/>
          </w:rPr>
          <w:t>33</w:t>
        </w:r>
      </w:hyperlink>
      <w:r w:rsidR="00F8448B">
        <w:rPr>
          <w:rFonts w:asciiTheme="majorBidi" w:hAnsiTheme="majorBidi" w:cstheme="majorBidi"/>
          <w:noProof/>
          <w:sz w:val="24"/>
          <w:szCs w:val="24"/>
          <w:lang w:bidi="he-IL"/>
        </w:rPr>
        <w:t xml:space="preserve">, </w:t>
      </w:r>
      <w:hyperlink w:anchor="_ENREF_34" w:tooltip="Deroost, 2010 #2260" w:history="1">
        <w:r w:rsidR="006D3F9A">
          <w:rPr>
            <w:rFonts w:asciiTheme="majorBidi" w:hAnsiTheme="majorBidi" w:cstheme="majorBidi"/>
            <w:noProof/>
            <w:sz w:val="24"/>
            <w:szCs w:val="24"/>
            <w:lang w:bidi="he-IL"/>
          </w:rPr>
          <w:t>34</w:t>
        </w:r>
      </w:hyperlink>
      <w:r w:rsidR="00F8448B">
        <w:rPr>
          <w:rFonts w:asciiTheme="majorBidi" w:hAnsiTheme="majorBidi" w:cstheme="majorBidi"/>
          <w:noProof/>
          <w:sz w:val="24"/>
          <w:szCs w:val="24"/>
          <w:lang w:bidi="he-IL"/>
        </w:rPr>
        <w:t>]</w:t>
      </w:r>
      <w:r w:rsidR="00600E17">
        <w:rPr>
          <w:rFonts w:asciiTheme="majorBidi" w:hAnsiTheme="majorBidi" w:cstheme="majorBidi"/>
          <w:sz w:val="24"/>
          <w:szCs w:val="24"/>
          <w:lang w:bidi="he-IL"/>
        </w:rPr>
        <w:fldChar w:fldCharType="end"/>
      </w:r>
      <w:r w:rsidR="0011785A" w:rsidRPr="0074122E">
        <w:rPr>
          <w:rFonts w:asciiTheme="majorBidi" w:hAnsiTheme="majorBidi" w:cstheme="majorBidi"/>
          <w:sz w:val="24"/>
          <w:szCs w:val="24"/>
          <w:lang w:bidi="he-IL"/>
        </w:rPr>
        <w:t xml:space="preserve">. </w:t>
      </w:r>
      <w:r w:rsidR="00AC3309" w:rsidRPr="0074122E">
        <w:rPr>
          <w:rFonts w:asciiTheme="majorBidi" w:hAnsiTheme="majorBidi" w:cstheme="majorBidi"/>
          <w:sz w:val="24"/>
          <w:szCs w:val="24"/>
          <w:lang w:bidi="he-IL"/>
        </w:rPr>
        <w:t>Conclusion</w:t>
      </w:r>
      <w:r w:rsidR="00735268">
        <w:rPr>
          <w:rFonts w:asciiTheme="majorBidi" w:hAnsiTheme="majorBidi" w:cstheme="majorBidi"/>
          <w:sz w:val="24"/>
          <w:szCs w:val="24"/>
          <w:lang w:bidi="he-IL"/>
        </w:rPr>
        <w:t>s</w:t>
      </w:r>
      <w:r w:rsidR="00AC3309" w:rsidRPr="0074122E">
        <w:rPr>
          <w:rFonts w:asciiTheme="majorBidi" w:hAnsiTheme="majorBidi" w:cstheme="majorBidi"/>
          <w:sz w:val="24"/>
          <w:szCs w:val="24"/>
          <w:lang w:bidi="he-IL"/>
        </w:rPr>
        <w:t xml:space="preserve"> from meta-analyses diverge as well </w:t>
      </w:r>
      <w:r w:rsidR="004F658B" w:rsidRPr="0074122E">
        <w:rPr>
          <w:rFonts w:asciiTheme="majorBidi" w:hAnsiTheme="majorBidi" w:cstheme="majorBidi"/>
          <w:sz w:val="24"/>
          <w:szCs w:val="24"/>
          <w:lang w:bidi="he-IL"/>
        </w:rPr>
        <w:fldChar w:fldCharType="begin"/>
      </w:r>
      <w:r w:rsidR="00F140F5">
        <w:rPr>
          <w:rFonts w:asciiTheme="majorBidi" w:hAnsiTheme="majorBidi" w:cstheme="majorBidi"/>
          <w:sz w:val="24"/>
          <w:szCs w:val="24"/>
          <w:lang w:bidi="he-IL"/>
        </w:rPr>
        <w:instrText xml:space="preserve"> ADDIN EN.CITE &lt;EndNote&gt;&lt;Cite&gt;&lt;Author&gt;Lum&lt;/Author&gt;&lt;Year&gt;2013&lt;/Year&gt;&lt;RecNum&gt;28&lt;/RecNum&gt;&lt;DisplayText&gt;[22, 35]&lt;/DisplayText&gt;&lt;record&gt;&lt;rec-number&gt;28&lt;/rec-number&gt;&lt;foreign-keys&gt;&lt;key app="EN" db-id="v5aezxs03x5wfaefafpp9zpxdapd9xre50er" timestamp="1542700596" guid="8dee96c6-2ba9-4d6d-8c0c-10a32d921f1f"&gt;28&lt;/key&gt;&lt;/foreign-keys&gt;&lt;ref-type name="Journal Article"&gt;17&lt;/ref-type&gt;&lt;contributors&gt;&lt;authors&gt;&lt;author&gt;Lum, Jarrad AG&lt;/author&gt;&lt;author&gt;Ullman, Michael T&lt;/author&gt;&lt;author&gt;Conti-Ramsden, Gina&lt;/author&gt;&lt;/authors&gt;&lt;/contributors&gt;&lt;titles&gt;&lt;title&gt;Procedural learning is impaired in dyslexia: Evidence from a meta-analysis of serial reaction time studies&lt;/title&gt;&lt;secondary-title&gt;Research in developmental disabilities&lt;/secondary-title&gt;&lt;/titles&gt;&lt;periodical&gt;&lt;full-title&gt;Research in developmental disabilities&lt;/full-title&gt;&lt;/periodical&gt;&lt;pages&gt;3460-3476&lt;/pages&gt;&lt;volume&gt;34&lt;/volume&gt;&lt;number&gt;10&lt;/number&gt;&lt;dates&gt;&lt;year&gt;2013&lt;/year&gt;&lt;/dates&gt;&lt;isbn&gt;0891-4222&lt;/isbn&gt;&lt;urls&gt;&lt;/urls&gt;&lt;/record&gt;&lt;/Cite&gt;&lt;Cite&gt;&lt;Author&gt;West&lt;/Author&gt;&lt;Year&gt;2021&lt;/Year&gt;&lt;RecNum&gt;2118&lt;/RecNum&gt;&lt;record&gt;&lt;rec-number&gt;2118&lt;/rec-number&gt;&lt;foreign-keys&gt;&lt;key app="EN" db-id="v5aezxs03x5wfaefafpp9zpxdapd9xre50er" timestamp="1666078579" guid="a5bee1ca-e5b1-4a70-ac81-5e658f613270"&gt;2118&lt;/key&gt;&lt;/foreign-keys&gt;&lt;ref-type name="Journal Article"&gt;17&lt;/ref-type&gt;&lt;contributors&gt;&lt;authors&gt;&lt;author&gt;West, Gillian&lt;/author&gt;&lt;author&gt;Melby-Lervåg, Monica&lt;/author&gt;&lt;author&gt;Hulme, Charles&lt;/author&gt;&lt;/authors&gt;&lt;/contributors&gt;&lt;titles&gt;&lt;title&gt;Is a procedural learning deficit a causal risk factor for developmental language disorder or dyslexia? A meta-analytic review&lt;/title&gt;&lt;secondary-title&gt;Developmental Psychology&lt;/secondary-title&gt;&lt;/titles&gt;&lt;periodical&gt;&lt;full-title&gt;Developmental Psychology&lt;/full-title&gt;&lt;/periodical&gt;&lt;pages&gt;749&lt;/pages&gt;&lt;volume&gt;57&lt;/volume&gt;&lt;number&gt;5&lt;/number&gt;&lt;dates&gt;&lt;year&gt;2021&lt;/year&gt;&lt;/dates&gt;&lt;isbn&gt;1939-0599&lt;/isbn&gt;&lt;urls&gt;&lt;/urls&gt;&lt;/record&gt;&lt;/Cite&gt;&lt;/EndNote&gt;</w:instrText>
      </w:r>
      <w:r w:rsidR="004F658B" w:rsidRPr="0074122E">
        <w:rPr>
          <w:rFonts w:asciiTheme="majorBidi" w:hAnsiTheme="majorBidi" w:cstheme="majorBidi"/>
          <w:sz w:val="24"/>
          <w:szCs w:val="24"/>
          <w:lang w:bidi="he-IL"/>
        </w:rPr>
        <w:fldChar w:fldCharType="separate"/>
      </w:r>
      <w:r w:rsidR="00F140F5">
        <w:rPr>
          <w:rFonts w:asciiTheme="majorBidi" w:hAnsiTheme="majorBidi" w:cstheme="majorBidi"/>
          <w:noProof/>
          <w:sz w:val="24"/>
          <w:szCs w:val="24"/>
          <w:lang w:bidi="he-IL"/>
        </w:rPr>
        <w:t>[</w:t>
      </w:r>
      <w:hyperlink w:anchor="_ENREF_22" w:tooltip="Lum, 2013 #28" w:history="1">
        <w:r w:rsidR="006D3F9A">
          <w:rPr>
            <w:rFonts w:asciiTheme="majorBidi" w:hAnsiTheme="majorBidi" w:cstheme="majorBidi"/>
            <w:noProof/>
            <w:sz w:val="24"/>
            <w:szCs w:val="24"/>
            <w:lang w:bidi="he-IL"/>
          </w:rPr>
          <w:t>22</w:t>
        </w:r>
      </w:hyperlink>
      <w:r w:rsidR="00F140F5">
        <w:rPr>
          <w:rFonts w:asciiTheme="majorBidi" w:hAnsiTheme="majorBidi" w:cstheme="majorBidi"/>
          <w:noProof/>
          <w:sz w:val="24"/>
          <w:szCs w:val="24"/>
          <w:lang w:bidi="he-IL"/>
        </w:rPr>
        <w:t xml:space="preserve">, </w:t>
      </w:r>
      <w:hyperlink w:anchor="_ENREF_35" w:tooltip="West, 2021 #2118" w:history="1">
        <w:r w:rsidR="006D3F9A">
          <w:rPr>
            <w:rFonts w:asciiTheme="majorBidi" w:hAnsiTheme="majorBidi" w:cstheme="majorBidi"/>
            <w:noProof/>
            <w:sz w:val="24"/>
            <w:szCs w:val="24"/>
            <w:lang w:bidi="he-IL"/>
          </w:rPr>
          <w:t>35</w:t>
        </w:r>
      </w:hyperlink>
      <w:r w:rsidR="00F140F5">
        <w:rPr>
          <w:rFonts w:asciiTheme="majorBidi" w:hAnsiTheme="majorBidi" w:cstheme="majorBidi"/>
          <w:noProof/>
          <w:sz w:val="24"/>
          <w:szCs w:val="24"/>
          <w:lang w:bidi="he-IL"/>
        </w:rPr>
        <w:t>]</w:t>
      </w:r>
      <w:r w:rsidR="004F658B" w:rsidRPr="0074122E">
        <w:rPr>
          <w:rFonts w:asciiTheme="majorBidi" w:hAnsiTheme="majorBidi" w:cstheme="majorBidi"/>
          <w:sz w:val="24"/>
          <w:szCs w:val="24"/>
          <w:lang w:bidi="he-IL"/>
        </w:rPr>
        <w:fldChar w:fldCharType="end"/>
      </w:r>
      <w:r w:rsidR="00F140F5">
        <w:rPr>
          <w:rFonts w:asciiTheme="majorBidi" w:hAnsiTheme="majorBidi" w:cstheme="majorBidi"/>
          <w:sz w:val="24"/>
          <w:szCs w:val="24"/>
          <w:lang w:bidi="he-IL"/>
        </w:rPr>
        <w:t>,</w:t>
      </w:r>
      <w:r w:rsidR="00735268">
        <w:rPr>
          <w:rFonts w:asciiTheme="majorBidi" w:hAnsiTheme="majorBidi" w:cstheme="majorBidi"/>
          <w:sz w:val="24"/>
          <w:szCs w:val="24"/>
          <w:lang w:bidi="he-IL"/>
        </w:rPr>
        <w:t xml:space="preserve"> and </w:t>
      </w:r>
      <w:r w:rsidR="0011785A" w:rsidRPr="0074122E">
        <w:rPr>
          <w:rFonts w:asciiTheme="majorBidi" w:hAnsiTheme="majorBidi" w:cstheme="majorBidi"/>
          <w:sz w:val="24"/>
          <w:szCs w:val="24"/>
          <w:lang w:bidi="he-IL"/>
        </w:rPr>
        <w:t xml:space="preserve">the </w:t>
      </w:r>
      <w:r w:rsidR="006E6389" w:rsidRPr="0074122E">
        <w:rPr>
          <w:rFonts w:asciiTheme="majorBidi" w:hAnsiTheme="majorBidi" w:cstheme="majorBidi"/>
          <w:sz w:val="24"/>
          <w:szCs w:val="24"/>
          <w:lang w:bidi="he-IL"/>
        </w:rPr>
        <w:t>relationship between procedural learning</w:t>
      </w:r>
      <w:r w:rsidR="003256CE" w:rsidRPr="0074122E">
        <w:rPr>
          <w:rFonts w:asciiTheme="majorBidi" w:hAnsiTheme="majorBidi" w:cstheme="majorBidi"/>
          <w:sz w:val="24"/>
          <w:szCs w:val="24"/>
          <w:lang w:bidi="he-IL"/>
        </w:rPr>
        <w:t xml:space="preserve"> impairments</w:t>
      </w:r>
      <w:r w:rsidR="006E6389" w:rsidRPr="0074122E">
        <w:rPr>
          <w:rFonts w:asciiTheme="majorBidi" w:hAnsiTheme="majorBidi" w:cstheme="majorBidi"/>
          <w:sz w:val="24"/>
          <w:szCs w:val="24"/>
          <w:lang w:bidi="he-IL"/>
        </w:rPr>
        <w:t xml:space="preserve"> and </w:t>
      </w:r>
      <w:r w:rsidR="00F140F5">
        <w:rPr>
          <w:rFonts w:asciiTheme="majorBidi" w:hAnsiTheme="majorBidi" w:cstheme="majorBidi"/>
          <w:sz w:val="24"/>
          <w:szCs w:val="24"/>
          <w:lang w:bidi="he-IL"/>
        </w:rPr>
        <w:t xml:space="preserve">the </w:t>
      </w:r>
      <w:r w:rsidR="003256CE" w:rsidRPr="0074122E">
        <w:rPr>
          <w:rFonts w:asciiTheme="majorBidi" w:hAnsiTheme="majorBidi" w:cstheme="majorBidi"/>
          <w:sz w:val="24"/>
          <w:szCs w:val="24"/>
          <w:lang w:bidi="he-IL"/>
        </w:rPr>
        <w:t xml:space="preserve">severity of </w:t>
      </w:r>
      <w:r w:rsidR="006E6389" w:rsidRPr="0074122E">
        <w:rPr>
          <w:rFonts w:asciiTheme="majorBidi" w:hAnsiTheme="majorBidi" w:cstheme="majorBidi"/>
          <w:sz w:val="24"/>
          <w:szCs w:val="24"/>
          <w:lang w:bidi="he-IL"/>
        </w:rPr>
        <w:t xml:space="preserve">language </w:t>
      </w:r>
      <w:r w:rsidR="003256CE" w:rsidRPr="0074122E">
        <w:rPr>
          <w:rFonts w:asciiTheme="majorBidi" w:hAnsiTheme="majorBidi" w:cstheme="majorBidi"/>
          <w:sz w:val="24"/>
          <w:szCs w:val="24"/>
          <w:lang w:bidi="he-IL"/>
        </w:rPr>
        <w:t>impairments</w:t>
      </w:r>
      <w:r w:rsidR="00A62C4F" w:rsidRPr="0074122E">
        <w:rPr>
          <w:rFonts w:asciiTheme="majorBidi" w:hAnsiTheme="majorBidi" w:cstheme="majorBidi"/>
          <w:sz w:val="24"/>
          <w:szCs w:val="24"/>
          <w:lang w:bidi="he-IL"/>
        </w:rPr>
        <w:t xml:space="preserve"> in DD</w:t>
      </w:r>
      <w:r w:rsidR="006E6389" w:rsidRPr="0074122E">
        <w:rPr>
          <w:rFonts w:asciiTheme="majorBidi" w:hAnsiTheme="majorBidi" w:cstheme="majorBidi"/>
          <w:sz w:val="24"/>
          <w:szCs w:val="24"/>
          <w:lang w:bidi="he-IL"/>
        </w:rPr>
        <w:t xml:space="preserve"> remains unclear</w:t>
      </w:r>
      <w:r w:rsidR="004F658B" w:rsidRPr="0074122E">
        <w:rPr>
          <w:rFonts w:asciiTheme="majorBidi" w:hAnsiTheme="majorBidi" w:cstheme="majorBidi"/>
          <w:sz w:val="24"/>
          <w:szCs w:val="24"/>
          <w:lang w:bidi="he-IL"/>
        </w:rPr>
        <w:t xml:space="preserve"> </w:t>
      </w:r>
      <w:r w:rsidR="004F658B" w:rsidRPr="0074122E">
        <w:rPr>
          <w:rFonts w:asciiTheme="majorBidi" w:hAnsiTheme="majorBidi" w:cstheme="majorBidi"/>
          <w:sz w:val="24"/>
          <w:szCs w:val="24"/>
          <w:lang w:bidi="he-IL"/>
        </w:rPr>
        <w:fldChar w:fldCharType="begin"/>
      </w:r>
      <w:r w:rsidR="00F8448B">
        <w:rPr>
          <w:rFonts w:asciiTheme="majorBidi" w:hAnsiTheme="majorBidi" w:cstheme="majorBidi"/>
          <w:sz w:val="24"/>
          <w:szCs w:val="24"/>
          <w:lang w:bidi="he-IL"/>
        </w:rPr>
        <w:instrText xml:space="preserve"> ADDIN EN.CITE &lt;EndNote&gt;&lt;Cite&gt;&lt;Author&gt;West&lt;/Author&gt;&lt;Year&gt;2021&lt;/Year&gt;&lt;RecNum&gt;2118&lt;/RecNum&gt;&lt;DisplayText&gt;[35]&lt;/DisplayText&gt;&lt;record&gt;&lt;rec-number&gt;2118&lt;/rec-number&gt;&lt;foreign-keys&gt;&lt;key app="EN" db-id="v5aezxs03x5wfaefafpp9zpxdapd9xre50er" timestamp="1666078579" guid="a5bee1ca-e5b1-4a70-ac81-5e658f613270"&gt;2118&lt;/key&gt;&lt;/foreign-keys&gt;&lt;ref-type name="Journal Article"&gt;17&lt;/ref-type&gt;&lt;contributors&gt;&lt;authors&gt;&lt;author&gt;West, Gillian&lt;/author&gt;&lt;author&gt;Melby-Lervåg, Monica&lt;/author&gt;&lt;author&gt;Hulme, Charles&lt;/author&gt;&lt;/authors&gt;&lt;/contributors&gt;&lt;titles&gt;&lt;title&gt;Is a procedural learning deficit a causal risk factor for developmental language disorder or dyslexia? A meta-analytic review&lt;/title&gt;&lt;secondary-title&gt;Developmental Psychology&lt;/secondary-title&gt;&lt;/titles&gt;&lt;periodical&gt;&lt;full-title&gt;Developmental Psychology&lt;/full-title&gt;&lt;/periodical&gt;&lt;pages&gt;749&lt;/pages&gt;&lt;volume&gt;57&lt;/volume&gt;&lt;number&gt;5&lt;/number&gt;&lt;dates&gt;&lt;year&gt;2021&lt;/year&gt;&lt;/dates&gt;&lt;isbn&gt;1939-0599&lt;/isbn&gt;&lt;urls&gt;&lt;/urls&gt;&lt;/record&gt;&lt;/Cite&gt;&lt;/EndNote&gt;</w:instrText>
      </w:r>
      <w:r w:rsidR="004F658B" w:rsidRPr="0074122E">
        <w:rPr>
          <w:rFonts w:asciiTheme="majorBidi" w:hAnsiTheme="majorBidi" w:cstheme="majorBidi"/>
          <w:sz w:val="24"/>
          <w:szCs w:val="24"/>
          <w:lang w:bidi="he-IL"/>
        </w:rPr>
        <w:fldChar w:fldCharType="separate"/>
      </w:r>
      <w:r w:rsidR="00F8448B">
        <w:rPr>
          <w:rFonts w:asciiTheme="majorBidi" w:hAnsiTheme="majorBidi" w:cstheme="majorBidi"/>
          <w:noProof/>
          <w:sz w:val="24"/>
          <w:szCs w:val="24"/>
          <w:lang w:bidi="he-IL"/>
        </w:rPr>
        <w:t>[</w:t>
      </w:r>
      <w:hyperlink w:anchor="_ENREF_35" w:tooltip="West, 2021 #2118" w:history="1">
        <w:r w:rsidR="006D3F9A">
          <w:rPr>
            <w:rFonts w:asciiTheme="majorBidi" w:hAnsiTheme="majorBidi" w:cstheme="majorBidi"/>
            <w:noProof/>
            <w:sz w:val="24"/>
            <w:szCs w:val="24"/>
            <w:lang w:bidi="he-IL"/>
          </w:rPr>
          <w:t>35</w:t>
        </w:r>
      </w:hyperlink>
      <w:r w:rsidR="00F8448B">
        <w:rPr>
          <w:rFonts w:asciiTheme="majorBidi" w:hAnsiTheme="majorBidi" w:cstheme="majorBidi"/>
          <w:noProof/>
          <w:sz w:val="24"/>
          <w:szCs w:val="24"/>
          <w:lang w:bidi="he-IL"/>
        </w:rPr>
        <w:t>]</w:t>
      </w:r>
      <w:r w:rsidR="004F658B" w:rsidRPr="0074122E">
        <w:rPr>
          <w:rFonts w:asciiTheme="majorBidi" w:hAnsiTheme="majorBidi" w:cstheme="majorBidi"/>
          <w:sz w:val="24"/>
          <w:szCs w:val="24"/>
          <w:lang w:bidi="he-IL"/>
        </w:rPr>
        <w:fldChar w:fldCharType="end"/>
      </w:r>
      <w:r w:rsidR="006E6389" w:rsidRPr="0074122E">
        <w:rPr>
          <w:rFonts w:asciiTheme="majorBidi" w:hAnsiTheme="majorBidi" w:cstheme="majorBidi"/>
          <w:sz w:val="24"/>
          <w:szCs w:val="24"/>
          <w:lang w:bidi="he-IL"/>
        </w:rPr>
        <w:t xml:space="preserve">. </w:t>
      </w:r>
    </w:p>
    <w:p w14:paraId="67BC52CF" w14:textId="457EDFBE" w:rsidR="00AB5933" w:rsidRPr="0074122E" w:rsidRDefault="003256CE" w:rsidP="0086084D">
      <w:pPr>
        <w:autoSpaceDE w:val="0"/>
        <w:autoSpaceDN w:val="0"/>
        <w:adjustRightInd w:val="0"/>
        <w:spacing w:after="100" w:afterAutospacing="1" w:line="360" w:lineRule="auto"/>
        <w:ind w:firstLine="357"/>
        <w:contextualSpacing/>
        <w:jc w:val="both"/>
        <w:rPr>
          <w:rFonts w:asciiTheme="majorBidi" w:hAnsiTheme="majorBidi" w:cstheme="majorBidi"/>
          <w:sz w:val="24"/>
          <w:szCs w:val="24"/>
        </w:rPr>
      </w:pPr>
      <w:r w:rsidRPr="0074122E">
        <w:rPr>
          <w:rFonts w:asciiTheme="majorBidi" w:hAnsiTheme="majorBidi" w:cstheme="majorBidi"/>
          <w:sz w:val="24"/>
          <w:szCs w:val="24"/>
          <w:lang w:bidi="he-IL"/>
        </w:rPr>
        <w:t xml:space="preserve">One of the reasons for </w:t>
      </w:r>
      <w:r w:rsidR="006527BD" w:rsidRPr="0074122E">
        <w:rPr>
          <w:rFonts w:asciiTheme="majorBidi" w:hAnsiTheme="majorBidi" w:cstheme="majorBidi"/>
          <w:sz w:val="24"/>
          <w:szCs w:val="24"/>
          <w:lang w:bidi="he-IL"/>
        </w:rPr>
        <w:t>these inconsistenc</w:t>
      </w:r>
      <w:r w:rsidR="00E80CE9" w:rsidRPr="0074122E">
        <w:rPr>
          <w:rFonts w:asciiTheme="majorBidi" w:hAnsiTheme="majorBidi" w:cstheme="majorBidi"/>
          <w:sz w:val="24"/>
          <w:szCs w:val="24"/>
          <w:lang w:bidi="he-IL"/>
        </w:rPr>
        <w:t>ies</w:t>
      </w:r>
      <w:r w:rsidR="006527BD" w:rsidRPr="0074122E">
        <w:rPr>
          <w:rFonts w:asciiTheme="majorBidi" w:hAnsiTheme="majorBidi" w:cstheme="majorBidi"/>
          <w:sz w:val="24"/>
          <w:szCs w:val="24"/>
          <w:lang w:bidi="he-IL"/>
        </w:rPr>
        <w:t xml:space="preserve"> </w:t>
      </w:r>
      <w:r w:rsidRPr="0074122E">
        <w:rPr>
          <w:rFonts w:asciiTheme="majorBidi" w:hAnsiTheme="majorBidi" w:cstheme="majorBidi"/>
          <w:sz w:val="24"/>
          <w:szCs w:val="24"/>
          <w:lang w:bidi="he-IL"/>
        </w:rPr>
        <w:t xml:space="preserve">is </w:t>
      </w:r>
      <w:r w:rsidR="006E6389" w:rsidRPr="0074122E">
        <w:rPr>
          <w:rFonts w:asciiTheme="majorBidi" w:hAnsiTheme="majorBidi" w:cstheme="majorBidi"/>
          <w:sz w:val="24"/>
          <w:szCs w:val="24"/>
          <w:lang w:bidi="he-IL"/>
        </w:rPr>
        <w:t xml:space="preserve">that </w:t>
      </w:r>
      <w:r w:rsidRPr="0074122E">
        <w:rPr>
          <w:rFonts w:asciiTheme="majorBidi" w:hAnsiTheme="majorBidi" w:cstheme="majorBidi"/>
          <w:sz w:val="24"/>
          <w:szCs w:val="24"/>
          <w:lang w:bidi="he-IL"/>
        </w:rPr>
        <w:t xml:space="preserve">procedural learning tasks </w:t>
      </w:r>
      <w:r w:rsidRPr="0074122E">
        <w:rPr>
          <w:rFonts w:asciiTheme="majorBidi" w:hAnsiTheme="majorBidi" w:cstheme="majorBidi"/>
          <w:i/>
          <w:iCs/>
          <w:sz w:val="24"/>
          <w:szCs w:val="24"/>
          <w:lang w:bidi="he-IL"/>
        </w:rPr>
        <w:t>vary</w:t>
      </w:r>
      <w:r w:rsidRPr="0074122E">
        <w:rPr>
          <w:rFonts w:asciiTheme="majorBidi" w:hAnsiTheme="majorBidi" w:cstheme="majorBidi"/>
          <w:sz w:val="24"/>
          <w:szCs w:val="24"/>
          <w:lang w:bidi="he-IL"/>
        </w:rPr>
        <w:t xml:space="preserve"> </w:t>
      </w:r>
      <w:proofErr w:type="gramStart"/>
      <w:r w:rsidRPr="0074122E">
        <w:rPr>
          <w:rStyle w:val="cf01"/>
          <w:rFonts w:asciiTheme="majorBidi" w:hAnsiTheme="majorBidi" w:cstheme="majorBidi"/>
          <w:sz w:val="24"/>
          <w:szCs w:val="24"/>
        </w:rPr>
        <w:t>considerably across</w:t>
      </w:r>
      <w:proofErr w:type="gramEnd"/>
      <w:r w:rsidRPr="0074122E">
        <w:rPr>
          <w:rStyle w:val="cf01"/>
          <w:rFonts w:asciiTheme="majorBidi" w:hAnsiTheme="majorBidi" w:cstheme="majorBidi"/>
          <w:sz w:val="24"/>
          <w:szCs w:val="24"/>
        </w:rPr>
        <w:t xml:space="preserve"> multiple task dimensions (e.g., domain, sensory modality</w:t>
      </w:r>
      <w:r w:rsidR="003206EE">
        <w:rPr>
          <w:rStyle w:val="cf01"/>
          <w:rFonts w:asciiTheme="majorBidi" w:hAnsiTheme="majorBidi" w:cstheme="majorBidi"/>
          <w:sz w:val="24"/>
          <w:szCs w:val="24"/>
        </w:rPr>
        <w:t>, feedback</w:t>
      </w:r>
      <w:r w:rsidRPr="0074122E">
        <w:rPr>
          <w:rStyle w:val="cf01"/>
          <w:rFonts w:asciiTheme="majorBidi" w:hAnsiTheme="majorBidi" w:cstheme="majorBidi"/>
          <w:sz w:val="24"/>
          <w:szCs w:val="24"/>
        </w:rPr>
        <w:t xml:space="preserve">) and </w:t>
      </w:r>
      <w:r w:rsidR="00C277BA" w:rsidRPr="0074122E">
        <w:rPr>
          <w:rStyle w:val="cf01"/>
          <w:rFonts w:asciiTheme="majorBidi" w:hAnsiTheme="majorBidi" w:cstheme="majorBidi"/>
          <w:sz w:val="24"/>
          <w:szCs w:val="24"/>
        </w:rPr>
        <w:t>it is not clear whether they all tap into a common unified procedural memory mechanism</w:t>
      </w:r>
      <w:r w:rsidR="00E337C2">
        <w:rPr>
          <w:rStyle w:val="cf01"/>
          <w:rFonts w:asciiTheme="majorBidi" w:hAnsiTheme="majorBidi" w:cstheme="majorBidi"/>
          <w:sz w:val="24"/>
          <w:szCs w:val="24"/>
        </w:rPr>
        <w:t xml:space="preserve"> even </w:t>
      </w:r>
      <w:r w:rsidR="00F140F5">
        <w:rPr>
          <w:rStyle w:val="cf01"/>
          <w:rFonts w:asciiTheme="majorBidi" w:hAnsiTheme="majorBidi" w:cstheme="majorBidi"/>
          <w:sz w:val="24"/>
          <w:szCs w:val="24"/>
        </w:rPr>
        <w:t>in</w:t>
      </w:r>
      <w:r w:rsidR="00E337C2">
        <w:rPr>
          <w:rStyle w:val="cf01"/>
          <w:rFonts w:asciiTheme="majorBidi" w:hAnsiTheme="majorBidi" w:cstheme="majorBidi"/>
          <w:sz w:val="24"/>
          <w:szCs w:val="24"/>
        </w:rPr>
        <w:t xml:space="preserve"> neurotypicals</w:t>
      </w:r>
      <w:r w:rsidR="00C277BA" w:rsidRPr="0074122E">
        <w:rPr>
          <w:rStyle w:val="cf01"/>
          <w:rFonts w:asciiTheme="majorBidi" w:hAnsiTheme="majorBidi" w:cstheme="majorBidi"/>
          <w:sz w:val="24"/>
          <w:szCs w:val="24"/>
        </w:rPr>
        <w:t xml:space="preserve">. If procedural memory represents a componential </w:t>
      </w:r>
      <w:r w:rsidR="00ED4686" w:rsidRPr="0074122E">
        <w:rPr>
          <w:rFonts w:asciiTheme="majorBidi" w:hAnsiTheme="majorBidi" w:cstheme="majorBidi"/>
          <w:sz w:val="24"/>
          <w:szCs w:val="24"/>
        </w:rPr>
        <w:fldChar w:fldCharType="begin">
          <w:fldData xml:space="preserve">PEVuZE5vdGU+PENpdGU+PEF1dGhvcj5Gb2VyZGU8L0F1dGhvcj48WWVhcj4yMDA4PC9ZZWFyPjxS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</w:fldData>
        </w:fldChar>
      </w:r>
      <w:r w:rsidR="00F8448B">
        <w:rPr>
          <w:rFonts w:asciiTheme="majorBidi" w:hAnsiTheme="majorBidi" w:cstheme="majorBidi"/>
          <w:sz w:val="24"/>
          <w:szCs w:val="24"/>
        </w:rPr>
        <w:instrText xml:space="preserve"> ADDIN EN.CITE </w:instrText>
      </w:r>
      <w:r w:rsidR="00F8448B">
        <w:rPr>
          <w:rFonts w:asciiTheme="majorBidi" w:hAnsiTheme="majorBidi" w:cstheme="majorBidi"/>
          <w:sz w:val="24"/>
          <w:szCs w:val="24"/>
        </w:rPr>
        <w:fldChar w:fldCharType="begin">
          <w:fldData xml:space="preserve">PEVuZE5vdGU+PENpdGU+PEF1dGhvcj5Gb2VyZGU8L0F1dGhvcj48WWVhcj4yMDA4PC9ZZWFyPjxS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</w:fldData>
        </w:fldChar>
      </w:r>
      <w:r w:rsidR="00F8448B">
        <w:rPr>
          <w:rFonts w:asciiTheme="majorBidi" w:hAnsiTheme="majorBidi" w:cstheme="majorBidi"/>
          <w:sz w:val="24"/>
          <w:szCs w:val="24"/>
        </w:rPr>
        <w:instrText xml:space="preserve"> ADDIN EN.CITE.DATA </w:instrText>
      </w:r>
      <w:r w:rsidR="00F8448B">
        <w:rPr>
          <w:rFonts w:asciiTheme="majorBidi" w:hAnsiTheme="majorBidi" w:cstheme="majorBidi"/>
          <w:sz w:val="24"/>
          <w:szCs w:val="24"/>
        </w:rPr>
      </w:r>
      <w:r w:rsidR="00F8448B">
        <w:rPr>
          <w:rFonts w:asciiTheme="majorBidi" w:hAnsiTheme="majorBidi" w:cstheme="majorBidi"/>
          <w:sz w:val="24"/>
          <w:szCs w:val="24"/>
        </w:rPr>
        <w:fldChar w:fldCharType="end"/>
      </w:r>
      <w:r w:rsidR="00ED4686" w:rsidRPr="0074122E">
        <w:rPr>
          <w:rFonts w:asciiTheme="majorBidi" w:hAnsiTheme="majorBidi" w:cstheme="majorBidi"/>
          <w:sz w:val="24"/>
          <w:szCs w:val="24"/>
        </w:rPr>
      </w:r>
      <w:r w:rsidR="00ED4686" w:rsidRPr="0074122E">
        <w:rPr>
          <w:rFonts w:asciiTheme="majorBidi" w:hAnsiTheme="majorBidi" w:cstheme="majorBidi"/>
          <w:sz w:val="24"/>
          <w:szCs w:val="24"/>
        </w:rPr>
        <w:fldChar w:fldCharType="separate"/>
      </w:r>
      <w:r w:rsidR="00F8448B">
        <w:rPr>
          <w:rFonts w:asciiTheme="majorBidi" w:hAnsiTheme="majorBidi" w:cstheme="majorBidi"/>
          <w:noProof/>
          <w:sz w:val="24"/>
          <w:szCs w:val="24"/>
        </w:rPr>
        <w:t>[</w:t>
      </w:r>
      <w:hyperlink w:anchor="_ENREF_36" w:tooltip="Foerde, 2008 #2220" w:history="1">
        <w:r w:rsidR="006D3F9A">
          <w:rPr>
            <w:rFonts w:asciiTheme="majorBidi" w:hAnsiTheme="majorBidi" w:cstheme="majorBidi"/>
            <w:noProof/>
            <w:sz w:val="24"/>
            <w:szCs w:val="24"/>
          </w:rPr>
          <w:t>36-38</w:t>
        </w:r>
      </w:hyperlink>
      <w:r w:rsidR="00F8448B">
        <w:rPr>
          <w:rFonts w:asciiTheme="majorBidi" w:hAnsiTheme="majorBidi" w:cstheme="majorBidi"/>
          <w:noProof/>
          <w:sz w:val="24"/>
          <w:szCs w:val="24"/>
        </w:rPr>
        <w:t>]</w:t>
      </w:r>
      <w:r w:rsidR="00ED4686" w:rsidRPr="0074122E">
        <w:rPr>
          <w:rFonts w:asciiTheme="majorBidi" w:hAnsiTheme="majorBidi" w:cstheme="majorBidi"/>
          <w:sz w:val="24"/>
          <w:szCs w:val="24"/>
        </w:rPr>
        <w:fldChar w:fldCharType="end"/>
      </w:r>
      <w:r w:rsidR="00ED4686">
        <w:rPr>
          <w:rFonts w:asciiTheme="majorBidi" w:hAnsiTheme="majorBidi" w:cstheme="majorBidi"/>
          <w:sz w:val="24"/>
          <w:szCs w:val="24"/>
        </w:rPr>
        <w:t xml:space="preserve">, </w:t>
      </w:r>
      <w:r w:rsidR="00C277BA" w:rsidRPr="0074122E">
        <w:rPr>
          <w:rStyle w:val="cf01"/>
          <w:rFonts w:asciiTheme="majorBidi" w:hAnsiTheme="majorBidi" w:cstheme="majorBidi"/>
          <w:sz w:val="24"/>
          <w:szCs w:val="24"/>
        </w:rPr>
        <w:t>rather th</w:t>
      </w:r>
      <w:ins w:id="4" w:author="Steve Zimmerman" w:date="2022-11-25T15:23:00Z">
        <w:r w:rsidR="00DA5025">
          <w:rPr>
            <w:rStyle w:val="cf01"/>
            <w:rFonts w:asciiTheme="majorBidi" w:hAnsiTheme="majorBidi" w:cstheme="majorBidi"/>
            <w:sz w:val="24"/>
            <w:szCs w:val="24"/>
          </w:rPr>
          <w:t>a</w:t>
        </w:r>
      </w:ins>
      <w:del w:id="5" w:author="Steve Zimmerman" w:date="2022-11-25T15:23:00Z">
        <w:r w:rsidR="00F140F5" w:rsidDel="00DA5025">
          <w:rPr>
            <w:rStyle w:val="cf01"/>
            <w:rFonts w:asciiTheme="majorBidi" w:hAnsiTheme="majorBidi" w:cstheme="majorBidi"/>
            <w:sz w:val="24"/>
            <w:szCs w:val="24"/>
          </w:rPr>
          <w:delText>e</w:delText>
        </w:r>
      </w:del>
      <w:r w:rsidR="00C277BA" w:rsidRPr="0074122E">
        <w:rPr>
          <w:rStyle w:val="cf01"/>
          <w:rFonts w:asciiTheme="majorBidi" w:hAnsiTheme="majorBidi" w:cstheme="majorBidi"/>
          <w:sz w:val="24"/>
          <w:szCs w:val="24"/>
        </w:rPr>
        <w:t xml:space="preserve">n </w:t>
      </w:r>
      <w:r w:rsidR="004F658B" w:rsidRPr="0074122E">
        <w:rPr>
          <w:rStyle w:val="cf01"/>
          <w:rFonts w:asciiTheme="majorBidi" w:hAnsiTheme="majorBidi" w:cstheme="majorBidi"/>
          <w:sz w:val="24"/>
          <w:szCs w:val="24"/>
        </w:rPr>
        <w:t>a unified</w:t>
      </w:r>
      <w:ins w:id="6" w:author="Steve Zimmerman" w:date="2022-11-25T15:23:00Z">
        <w:r w:rsidR="00DA5025">
          <w:rPr>
            <w:rStyle w:val="cf01"/>
            <w:rFonts w:asciiTheme="majorBidi" w:hAnsiTheme="majorBidi" w:cstheme="majorBidi"/>
            <w:sz w:val="24"/>
            <w:szCs w:val="24"/>
          </w:rPr>
          <w:t>,</w:t>
        </w:r>
      </w:ins>
      <w:r w:rsidR="004F658B" w:rsidRPr="0074122E">
        <w:rPr>
          <w:rStyle w:val="cf01"/>
          <w:rFonts w:asciiTheme="majorBidi" w:hAnsiTheme="majorBidi" w:cstheme="majorBidi"/>
          <w:sz w:val="24"/>
          <w:szCs w:val="24"/>
        </w:rPr>
        <w:t xml:space="preserve"> abilit</w:t>
      </w:r>
      <w:r w:rsidR="00161317" w:rsidRPr="0074122E">
        <w:rPr>
          <w:rStyle w:val="cf01"/>
          <w:rFonts w:asciiTheme="majorBidi" w:hAnsiTheme="majorBidi" w:cstheme="majorBidi"/>
          <w:sz w:val="24"/>
          <w:szCs w:val="24"/>
        </w:rPr>
        <w:t>y</w:t>
      </w:r>
      <w:del w:id="7" w:author="Steve Zimmerman" w:date="2022-11-25T15:23:00Z">
        <w:r w:rsidR="004F658B" w:rsidRPr="0074122E" w:rsidDel="00DA5025">
          <w:rPr>
            <w:rStyle w:val="cf01"/>
            <w:rFonts w:asciiTheme="majorBidi" w:hAnsiTheme="majorBidi" w:cstheme="majorBidi"/>
            <w:sz w:val="24"/>
            <w:szCs w:val="24"/>
          </w:rPr>
          <w:delText>,</w:delText>
        </w:r>
      </w:del>
      <w:r w:rsidR="004F658B" w:rsidRPr="0074122E">
        <w:rPr>
          <w:rStyle w:val="cf01"/>
          <w:rFonts w:asciiTheme="majorBidi" w:hAnsiTheme="majorBidi" w:cstheme="majorBidi"/>
          <w:sz w:val="24"/>
          <w:szCs w:val="24"/>
        </w:rPr>
        <w:t xml:space="preserve"> </w:t>
      </w:r>
      <w:r w:rsidR="004F658B" w:rsidRPr="00943F64">
        <w:rPr>
          <w:rStyle w:val="cf01"/>
          <w:rFonts w:asciiTheme="majorBidi" w:hAnsiTheme="majorBidi" w:cstheme="majorBidi"/>
          <w:sz w:val="24"/>
          <w:szCs w:val="24"/>
        </w:rPr>
        <w:t>th</w:t>
      </w:r>
      <w:ins w:id="8" w:author="Steve Zimmerman" w:date="2022-11-25T15:23:00Z">
        <w:r w:rsidR="00DA5025">
          <w:rPr>
            <w:rStyle w:val="cf01"/>
            <w:rFonts w:asciiTheme="majorBidi" w:hAnsiTheme="majorBidi" w:cstheme="majorBidi"/>
            <w:sz w:val="24"/>
            <w:szCs w:val="24"/>
          </w:rPr>
          <w:t>e</w:t>
        </w:r>
      </w:ins>
      <w:del w:id="9" w:author="Steve Zimmerman" w:date="2022-11-25T15:23:00Z">
        <w:r w:rsidR="004F658B" w:rsidRPr="00943F64" w:rsidDel="00DA5025">
          <w:rPr>
            <w:rStyle w:val="cf01"/>
            <w:rFonts w:asciiTheme="majorBidi" w:hAnsiTheme="majorBidi" w:cstheme="majorBidi"/>
            <w:sz w:val="24"/>
            <w:szCs w:val="24"/>
          </w:rPr>
          <w:delText>a</w:delText>
        </w:r>
      </w:del>
      <w:r w:rsidR="004F658B" w:rsidRPr="00943F64">
        <w:rPr>
          <w:rStyle w:val="cf01"/>
          <w:rFonts w:asciiTheme="majorBidi" w:hAnsiTheme="majorBidi" w:cstheme="majorBidi"/>
          <w:sz w:val="24"/>
          <w:szCs w:val="24"/>
        </w:rPr>
        <w:t xml:space="preserve">n </w:t>
      </w:r>
      <w:r w:rsidR="00943F64" w:rsidRPr="00943F64">
        <w:rPr>
          <w:rFonts w:asciiTheme="majorBidi" w:eastAsia="Times New Roman" w:hAnsiTheme="majorBidi" w:cstheme="majorBidi"/>
          <w:sz w:val="24"/>
          <w:szCs w:val="24"/>
          <w:lang w:bidi="he-IL"/>
        </w:rPr>
        <w:t>it is possible that procedural functions in dyslexia are limited</w:t>
      </w:r>
      <w:r w:rsidR="00943F64" w:rsidRPr="003206EE">
        <w:rPr>
          <w:rFonts w:asciiTheme="majorBidi" w:eastAsia="Times New Roman" w:hAnsiTheme="majorBidi" w:cstheme="majorBidi"/>
          <w:sz w:val="24"/>
          <w:szCs w:val="24"/>
          <w:lang w:bidi="he-IL"/>
        </w:rPr>
        <w:t xml:space="preserve"> to certain facets of procedural </w:t>
      </w:r>
      <w:r w:rsidR="00943F64" w:rsidRPr="00943F64">
        <w:rPr>
          <w:rFonts w:asciiTheme="majorBidi" w:eastAsia="Times New Roman" w:hAnsiTheme="majorBidi" w:cstheme="majorBidi"/>
          <w:sz w:val="24"/>
          <w:szCs w:val="24"/>
          <w:lang w:bidi="he-IL"/>
        </w:rPr>
        <w:t xml:space="preserve">memory. </w:t>
      </w:r>
      <w:r w:rsidR="004F658B" w:rsidRPr="0074122E">
        <w:rPr>
          <w:rStyle w:val="cf01"/>
          <w:rFonts w:asciiTheme="majorBidi" w:hAnsiTheme="majorBidi" w:cstheme="majorBidi"/>
          <w:sz w:val="24"/>
          <w:szCs w:val="24"/>
        </w:rPr>
        <w:t xml:space="preserve">However, </w:t>
      </w:r>
      <w:commentRangeStart w:id="10"/>
      <w:commentRangeStart w:id="11"/>
      <w:r w:rsidR="002951F1" w:rsidRPr="0074122E">
        <w:rPr>
          <w:rStyle w:val="cf01"/>
          <w:rFonts w:asciiTheme="majorBidi" w:hAnsiTheme="majorBidi" w:cstheme="majorBidi"/>
          <w:sz w:val="24"/>
          <w:szCs w:val="24"/>
        </w:rPr>
        <w:t xml:space="preserve">the </w:t>
      </w:r>
      <w:r w:rsidR="002951F1">
        <w:rPr>
          <w:rStyle w:val="cf01"/>
          <w:rFonts w:asciiTheme="majorBidi" w:hAnsiTheme="majorBidi" w:cstheme="majorBidi"/>
          <w:sz w:val="24"/>
          <w:szCs w:val="24"/>
        </w:rPr>
        <w:t>lack</w:t>
      </w:r>
      <w:r w:rsidR="002951F1" w:rsidRPr="0074122E">
        <w:rPr>
          <w:rStyle w:val="cf01"/>
          <w:rFonts w:asciiTheme="majorBidi" w:hAnsiTheme="majorBidi" w:cstheme="majorBidi"/>
          <w:sz w:val="24"/>
          <w:szCs w:val="24"/>
        </w:rPr>
        <w:t xml:space="preserve"> of</w:t>
      </w:r>
      <w:r w:rsidRPr="0074122E">
        <w:rPr>
          <w:rStyle w:val="cf01"/>
          <w:rFonts w:asciiTheme="majorBidi" w:hAnsiTheme="majorBidi" w:cstheme="majorBidi"/>
          <w:sz w:val="24"/>
          <w:szCs w:val="24"/>
        </w:rPr>
        <w:t xml:space="preserve"> </w:t>
      </w:r>
      <w:r w:rsidR="00F140F5">
        <w:rPr>
          <w:rStyle w:val="cf01"/>
          <w:rFonts w:asciiTheme="majorBidi" w:hAnsiTheme="majorBidi" w:cstheme="majorBidi"/>
          <w:sz w:val="24"/>
          <w:szCs w:val="24"/>
        </w:rPr>
        <w:t xml:space="preserve">a </w:t>
      </w:r>
      <w:r w:rsidRPr="0074122E">
        <w:rPr>
          <w:rStyle w:val="cf01"/>
          <w:rFonts w:asciiTheme="majorBidi" w:hAnsiTheme="majorBidi" w:cstheme="majorBidi"/>
          <w:sz w:val="24"/>
          <w:szCs w:val="24"/>
        </w:rPr>
        <w:t xml:space="preserve">comprehensive examination of multiple tasks within </w:t>
      </w:r>
      <w:r w:rsidR="00A739DC">
        <w:rPr>
          <w:rStyle w:val="cf01"/>
          <w:rFonts w:asciiTheme="majorBidi" w:hAnsiTheme="majorBidi" w:cstheme="majorBidi"/>
          <w:sz w:val="24"/>
          <w:szCs w:val="24"/>
        </w:rPr>
        <w:t xml:space="preserve">the same </w:t>
      </w:r>
      <w:r w:rsidRPr="0074122E">
        <w:rPr>
          <w:rStyle w:val="cf01"/>
          <w:rFonts w:asciiTheme="majorBidi" w:hAnsiTheme="majorBidi" w:cstheme="majorBidi"/>
          <w:sz w:val="24"/>
          <w:szCs w:val="24"/>
        </w:rPr>
        <w:t xml:space="preserve">individuals </w:t>
      </w:r>
      <w:r w:rsidR="002967A5" w:rsidRPr="0074122E">
        <w:rPr>
          <w:rStyle w:val="cf01"/>
          <w:rFonts w:asciiTheme="majorBidi" w:hAnsiTheme="majorBidi" w:cstheme="majorBidi"/>
          <w:sz w:val="24"/>
          <w:szCs w:val="24"/>
        </w:rPr>
        <w:t>limits</w:t>
      </w:r>
      <w:r w:rsidR="00D918F4" w:rsidRPr="0074122E">
        <w:rPr>
          <w:rStyle w:val="cf01"/>
          <w:rFonts w:asciiTheme="majorBidi" w:hAnsiTheme="majorBidi" w:cstheme="majorBidi"/>
          <w:sz w:val="24"/>
          <w:szCs w:val="24"/>
        </w:rPr>
        <w:t xml:space="preserve"> our ability to</w:t>
      </w:r>
      <w:r w:rsidRPr="0074122E">
        <w:rPr>
          <w:rStyle w:val="cf01"/>
          <w:rFonts w:asciiTheme="majorBidi" w:hAnsiTheme="majorBidi" w:cstheme="majorBidi"/>
          <w:sz w:val="24"/>
          <w:szCs w:val="24"/>
        </w:rPr>
        <w:t xml:space="preserve"> discover </w:t>
      </w:r>
      <w:ins w:id="12" w:author="Steve Zimmerman" w:date="2022-11-25T15:24:00Z">
        <w:r w:rsidR="00DA5025">
          <w:rPr>
            <w:rStyle w:val="cf01"/>
            <w:rFonts w:asciiTheme="majorBidi" w:hAnsiTheme="majorBidi" w:cstheme="majorBidi"/>
            <w:sz w:val="24"/>
            <w:szCs w:val="24"/>
          </w:rPr>
          <w:t>which</w:t>
        </w:r>
      </w:ins>
      <w:del w:id="13" w:author="Steve Zimmerman" w:date="2022-11-25T15:24:00Z">
        <w:r w:rsidR="00F140F5" w:rsidDel="00DA5025">
          <w:rPr>
            <w:rStyle w:val="cf01"/>
            <w:rFonts w:asciiTheme="majorBidi" w:hAnsiTheme="majorBidi" w:cstheme="majorBidi"/>
            <w:sz w:val="24"/>
            <w:szCs w:val="24"/>
          </w:rPr>
          <w:delText>the</w:delText>
        </w:r>
      </w:del>
      <w:r w:rsidR="00F140F5">
        <w:rPr>
          <w:rStyle w:val="cf01"/>
          <w:rFonts w:asciiTheme="majorBidi" w:hAnsiTheme="majorBidi" w:cstheme="majorBidi"/>
          <w:sz w:val="24"/>
          <w:szCs w:val="24"/>
        </w:rPr>
        <w:t xml:space="preserve"> </w:t>
      </w:r>
      <w:r w:rsidR="00173CAE">
        <w:rPr>
          <w:rStyle w:val="cf01"/>
          <w:rFonts w:asciiTheme="majorBidi" w:hAnsiTheme="majorBidi" w:cstheme="majorBidi"/>
          <w:sz w:val="24"/>
          <w:szCs w:val="24"/>
        </w:rPr>
        <w:t xml:space="preserve">procedural learning </w:t>
      </w:r>
      <w:r w:rsidRPr="0074122E">
        <w:rPr>
          <w:rStyle w:val="cf01"/>
          <w:rFonts w:asciiTheme="majorBidi" w:hAnsiTheme="majorBidi" w:cstheme="majorBidi"/>
          <w:sz w:val="24"/>
          <w:szCs w:val="24"/>
        </w:rPr>
        <w:t>patterns</w:t>
      </w:r>
      <w:del w:id="14" w:author="Steve Zimmerman" w:date="2022-11-25T15:24:00Z">
        <w:r w:rsidRPr="0074122E" w:rsidDel="00DA5025">
          <w:rPr>
            <w:rStyle w:val="cf01"/>
            <w:rFonts w:asciiTheme="majorBidi" w:hAnsiTheme="majorBidi" w:cstheme="majorBidi"/>
            <w:sz w:val="24"/>
            <w:szCs w:val="24"/>
          </w:rPr>
          <w:delText xml:space="preserve"> that</w:delText>
        </w:r>
      </w:del>
      <w:r w:rsidRPr="0074122E">
        <w:rPr>
          <w:rStyle w:val="cf01"/>
          <w:rFonts w:asciiTheme="majorBidi" w:hAnsiTheme="majorBidi" w:cstheme="majorBidi"/>
          <w:sz w:val="24"/>
          <w:szCs w:val="24"/>
        </w:rPr>
        <w:t xml:space="preserve"> </w:t>
      </w:r>
      <w:r w:rsidR="00F140F5">
        <w:rPr>
          <w:rStyle w:val="cf01"/>
          <w:rFonts w:asciiTheme="majorBidi" w:hAnsiTheme="majorBidi" w:cstheme="majorBidi"/>
          <w:sz w:val="24"/>
          <w:szCs w:val="24"/>
        </w:rPr>
        <w:t>are</w:t>
      </w:r>
      <w:r w:rsidRPr="0074122E">
        <w:rPr>
          <w:rStyle w:val="cf01"/>
          <w:rFonts w:asciiTheme="majorBidi" w:hAnsiTheme="majorBidi" w:cstheme="majorBidi"/>
          <w:sz w:val="24"/>
          <w:szCs w:val="24"/>
        </w:rPr>
        <w:t xml:space="preserve"> associate</w:t>
      </w:r>
      <w:r w:rsidR="00F140F5">
        <w:rPr>
          <w:rStyle w:val="cf01"/>
          <w:rFonts w:asciiTheme="majorBidi" w:hAnsiTheme="majorBidi" w:cstheme="majorBidi"/>
          <w:sz w:val="24"/>
          <w:szCs w:val="24"/>
        </w:rPr>
        <w:t>d</w:t>
      </w:r>
      <w:r w:rsidRPr="0074122E">
        <w:rPr>
          <w:rStyle w:val="cf01"/>
          <w:rFonts w:asciiTheme="majorBidi" w:hAnsiTheme="majorBidi" w:cstheme="majorBidi"/>
          <w:sz w:val="24"/>
          <w:szCs w:val="24"/>
        </w:rPr>
        <w:t xml:space="preserve"> with dyslexia severity.</w:t>
      </w:r>
      <w:r w:rsidRPr="0074122E">
        <w:rPr>
          <w:rFonts w:asciiTheme="majorBidi" w:hAnsiTheme="majorBidi" w:cstheme="majorBidi"/>
          <w:sz w:val="24"/>
          <w:szCs w:val="24"/>
        </w:rPr>
        <w:t xml:space="preserve"> </w:t>
      </w:r>
      <w:commentRangeEnd w:id="10"/>
      <w:r w:rsidR="00F140F5">
        <w:rPr>
          <w:rStyle w:val="CommentReference"/>
        </w:rPr>
        <w:commentReference w:id="10"/>
      </w:r>
      <w:commentRangeEnd w:id="11"/>
      <w:r w:rsidR="00DA5025">
        <w:rPr>
          <w:rStyle w:val="CommentReference"/>
        </w:rPr>
        <w:commentReference w:id="11"/>
      </w:r>
      <w:r w:rsidR="00AB5933" w:rsidRPr="0074122E">
        <w:rPr>
          <w:rFonts w:asciiTheme="majorBidi" w:hAnsiTheme="majorBidi" w:cstheme="majorBidi"/>
          <w:sz w:val="24"/>
          <w:szCs w:val="24"/>
        </w:rPr>
        <w:t xml:space="preserve">Adding </w:t>
      </w:r>
      <w:r w:rsidR="00EA6CD3">
        <w:rPr>
          <w:rFonts w:asciiTheme="majorBidi" w:hAnsiTheme="majorBidi" w:cstheme="majorBidi"/>
          <w:sz w:val="24"/>
          <w:szCs w:val="24"/>
        </w:rPr>
        <w:t>to th</w:t>
      </w:r>
      <w:ins w:id="15" w:author="Steve Zimmerman" w:date="2022-11-25T15:24:00Z">
        <w:r w:rsidR="00DA5025">
          <w:rPr>
            <w:rFonts w:asciiTheme="majorBidi" w:hAnsiTheme="majorBidi" w:cstheme="majorBidi"/>
            <w:sz w:val="24"/>
            <w:szCs w:val="24"/>
          </w:rPr>
          <w:t>e</w:t>
        </w:r>
      </w:ins>
      <w:del w:id="16" w:author="Steve Zimmerman" w:date="2022-11-25T15:24:00Z">
        <w:r w:rsidR="00EA6CD3" w:rsidDel="00DA5025">
          <w:rPr>
            <w:rFonts w:asciiTheme="majorBidi" w:hAnsiTheme="majorBidi" w:cstheme="majorBidi"/>
            <w:sz w:val="24"/>
            <w:szCs w:val="24"/>
          </w:rPr>
          <w:delText>is</w:delText>
        </w:r>
      </w:del>
      <w:r w:rsidR="00EA6CD3">
        <w:rPr>
          <w:rFonts w:asciiTheme="majorBidi" w:hAnsiTheme="majorBidi" w:cstheme="majorBidi"/>
          <w:sz w:val="24"/>
          <w:szCs w:val="24"/>
        </w:rPr>
        <w:t xml:space="preserve"> complexity</w:t>
      </w:r>
      <w:ins w:id="17" w:author="Steve Zimmerman" w:date="2022-11-25T15:25:00Z">
        <w:r w:rsidR="00DA5025">
          <w:rPr>
            <w:rFonts w:asciiTheme="majorBidi" w:hAnsiTheme="majorBidi" w:cstheme="majorBidi"/>
            <w:sz w:val="24"/>
            <w:szCs w:val="24"/>
          </w:rPr>
          <w:t xml:space="preserve"> of the problem</w:t>
        </w:r>
      </w:ins>
      <w:r w:rsidR="00EA6CD3">
        <w:rPr>
          <w:rFonts w:asciiTheme="majorBidi" w:hAnsiTheme="majorBidi" w:cstheme="majorBidi"/>
          <w:sz w:val="24"/>
          <w:szCs w:val="24"/>
        </w:rPr>
        <w:t xml:space="preserve"> </w:t>
      </w:r>
      <w:r w:rsidR="00AB5933" w:rsidRPr="0074122E">
        <w:rPr>
          <w:rFonts w:asciiTheme="majorBidi" w:hAnsiTheme="majorBidi" w:cstheme="majorBidi"/>
          <w:sz w:val="24"/>
          <w:szCs w:val="24"/>
        </w:rPr>
        <w:t xml:space="preserve">is the </w:t>
      </w:r>
      <w:r w:rsidR="00D918F4" w:rsidRPr="0074122E">
        <w:rPr>
          <w:rFonts w:asciiTheme="majorBidi" w:hAnsiTheme="majorBidi" w:cstheme="majorBidi"/>
          <w:sz w:val="24"/>
          <w:szCs w:val="24"/>
        </w:rPr>
        <w:t xml:space="preserve">technical </w:t>
      </w:r>
      <w:r w:rsidR="000C666B" w:rsidRPr="0074122E">
        <w:rPr>
          <w:rFonts w:asciiTheme="majorBidi" w:hAnsiTheme="majorBidi" w:cstheme="majorBidi"/>
          <w:sz w:val="24"/>
          <w:szCs w:val="24"/>
        </w:rPr>
        <w:t xml:space="preserve">challenge </w:t>
      </w:r>
      <w:ins w:id="18" w:author="Steve Zimmerman" w:date="2022-11-25T15:25:00Z">
        <w:r w:rsidR="00DA5025">
          <w:rPr>
            <w:rFonts w:asciiTheme="majorBidi" w:hAnsiTheme="majorBidi" w:cstheme="majorBidi"/>
            <w:sz w:val="24"/>
            <w:szCs w:val="24"/>
          </w:rPr>
          <w:t>of</w:t>
        </w:r>
      </w:ins>
      <w:del w:id="19" w:author="Steve Zimmerman" w:date="2022-11-25T15:25:00Z">
        <w:r w:rsidR="000C666B" w:rsidRPr="0074122E" w:rsidDel="00DA5025">
          <w:rPr>
            <w:rFonts w:asciiTheme="majorBidi" w:hAnsiTheme="majorBidi" w:cstheme="majorBidi"/>
            <w:sz w:val="24"/>
            <w:szCs w:val="24"/>
          </w:rPr>
          <w:delText>in</w:delText>
        </w:r>
      </w:del>
      <w:r w:rsidR="000C666B" w:rsidRPr="0074122E">
        <w:rPr>
          <w:rFonts w:asciiTheme="majorBidi" w:hAnsiTheme="majorBidi" w:cstheme="majorBidi"/>
          <w:sz w:val="24"/>
          <w:szCs w:val="24"/>
        </w:rPr>
        <w:t xml:space="preserve"> recruiting special populations</w:t>
      </w:r>
      <w:r w:rsidR="00AB5933" w:rsidRPr="0074122E">
        <w:rPr>
          <w:rFonts w:asciiTheme="majorBidi" w:hAnsiTheme="majorBidi" w:cstheme="majorBidi"/>
          <w:sz w:val="24"/>
          <w:szCs w:val="24"/>
        </w:rPr>
        <w:t xml:space="preserve">. </w:t>
      </w:r>
      <w:r w:rsidR="000C666B" w:rsidRPr="0074122E">
        <w:rPr>
          <w:rFonts w:ascii="Times New Roman" w:eastAsia="Times New Roman" w:hAnsi="Times New Roman" w:cs="Times New Roman"/>
          <w:sz w:val="24"/>
          <w:szCs w:val="24"/>
        </w:rPr>
        <w:t xml:space="preserve">Sample sizes </w:t>
      </w:r>
      <w:r w:rsidR="00AB5933" w:rsidRPr="0074122E">
        <w:rPr>
          <w:rFonts w:ascii="Times New Roman" w:eastAsia="Times New Roman" w:hAnsi="Times New Roman" w:cs="Times New Roman"/>
          <w:sz w:val="24"/>
          <w:szCs w:val="24"/>
        </w:rPr>
        <w:t xml:space="preserve">in the research </w:t>
      </w:r>
      <w:r w:rsidR="008E33A9" w:rsidRPr="0074122E">
        <w:rPr>
          <w:rFonts w:ascii="Times New Roman" w:eastAsia="Times New Roman" w:hAnsi="Times New Roman" w:cs="Times New Roman"/>
          <w:sz w:val="24"/>
          <w:szCs w:val="24"/>
        </w:rPr>
        <w:t>field</w:t>
      </w:r>
      <w:r w:rsidR="00AB5933" w:rsidRPr="0074122E">
        <w:rPr>
          <w:rFonts w:ascii="Times New Roman" w:eastAsia="Times New Roman" w:hAnsi="Times New Roman" w:cs="Times New Roman"/>
          <w:sz w:val="24"/>
          <w:szCs w:val="24"/>
        </w:rPr>
        <w:t xml:space="preserve"> of dyslexia tend to be small</w:t>
      </w:r>
      <w:r w:rsidR="000C666B" w:rsidRPr="0074122E">
        <w:rPr>
          <w:rFonts w:ascii="Times New Roman" w:eastAsia="Times New Roman" w:hAnsi="Times New Roman" w:cs="Times New Roman"/>
          <w:sz w:val="24"/>
          <w:szCs w:val="24"/>
        </w:rPr>
        <w:t xml:space="preserve"> and</w:t>
      </w:r>
      <w:r w:rsidR="00AB5933" w:rsidRPr="0074122E">
        <w:rPr>
          <w:rFonts w:asciiTheme="majorBidi" w:hAnsiTheme="majorBidi" w:cstheme="majorBidi"/>
          <w:sz w:val="24"/>
          <w:szCs w:val="24"/>
        </w:rPr>
        <w:t xml:space="preserve"> recruitment </w:t>
      </w:r>
      <w:proofErr w:type="gramStart"/>
      <w:r w:rsidR="00AB5933" w:rsidRPr="0074122E">
        <w:rPr>
          <w:rFonts w:asciiTheme="majorBidi" w:hAnsiTheme="majorBidi" w:cstheme="majorBidi"/>
          <w:sz w:val="24"/>
          <w:szCs w:val="24"/>
        </w:rPr>
        <w:t xml:space="preserve">is </w:t>
      </w:r>
      <w:r w:rsidR="003E5617" w:rsidRPr="0074122E">
        <w:rPr>
          <w:rFonts w:asciiTheme="majorBidi" w:hAnsiTheme="majorBidi" w:cstheme="majorBidi"/>
          <w:sz w:val="24"/>
          <w:szCs w:val="24"/>
        </w:rPr>
        <w:t xml:space="preserve">mostly </w:t>
      </w:r>
      <w:r w:rsidR="00AB5933" w:rsidRPr="0074122E">
        <w:rPr>
          <w:rFonts w:asciiTheme="majorBidi" w:hAnsiTheme="majorBidi" w:cstheme="majorBidi"/>
          <w:sz w:val="24"/>
          <w:szCs w:val="24"/>
        </w:rPr>
        <w:t>limited</w:t>
      </w:r>
      <w:proofErr w:type="gramEnd"/>
      <w:r w:rsidR="00AB5933" w:rsidRPr="0074122E">
        <w:rPr>
          <w:rFonts w:asciiTheme="majorBidi" w:hAnsiTheme="majorBidi" w:cstheme="majorBidi"/>
          <w:sz w:val="24"/>
          <w:szCs w:val="24"/>
        </w:rPr>
        <w:t xml:space="preserve"> to a specific </w:t>
      </w:r>
      <w:r w:rsidR="00173CAE">
        <w:rPr>
          <w:rFonts w:asciiTheme="majorBidi" w:hAnsiTheme="majorBidi" w:cstheme="majorBidi"/>
          <w:sz w:val="24"/>
          <w:szCs w:val="24"/>
        </w:rPr>
        <w:t>population</w:t>
      </w:r>
      <w:r w:rsidR="00943F64">
        <w:rPr>
          <w:rFonts w:asciiTheme="majorBidi" w:hAnsiTheme="majorBidi" w:cstheme="majorBidi"/>
          <w:sz w:val="24"/>
          <w:szCs w:val="24"/>
        </w:rPr>
        <w:t xml:space="preserve"> </w:t>
      </w:r>
      <w:r w:rsidR="00173CAE">
        <w:rPr>
          <w:rFonts w:asciiTheme="majorBidi" w:hAnsiTheme="majorBidi" w:cstheme="majorBidi"/>
          <w:sz w:val="24"/>
          <w:szCs w:val="24"/>
        </w:rPr>
        <w:t>(</w:t>
      </w:r>
      <w:r w:rsidR="00F140F5">
        <w:rPr>
          <w:rFonts w:asciiTheme="majorBidi" w:hAnsiTheme="majorBidi" w:cstheme="majorBidi"/>
          <w:sz w:val="24"/>
          <w:szCs w:val="24"/>
        </w:rPr>
        <w:t>e.g.</w:t>
      </w:r>
      <w:r w:rsidR="0086084D">
        <w:rPr>
          <w:rFonts w:asciiTheme="majorBidi" w:hAnsiTheme="majorBidi" w:cstheme="majorBidi"/>
          <w:sz w:val="24"/>
          <w:szCs w:val="24"/>
        </w:rPr>
        <w:t xml:space="preserve">, </w:t>
      </w:r>
      <w:r w:rsidR="00173CAE">
        <w:rPr>
          <w:rFonts w:asciiTheme="majorBidi" w:hAnsiTheme="majorBidi" w:cstheme="majorBidi"/>
          <w:sz w:val="24"/>
          <w:szCs w:val="24"/>
        </w:rPr>
        <w:t>college</w:t>
      </w:r>
      <w:r w:rsidR="0086084D">
        <w:rPr>
          <w:rFonts w:asciiTheme="majorBidi" w:hAnsiTheme="majorBidi" w:cstheme="majorBidi"/>
          <w:sz w:val="24"/>
          <w:szCs w:val="24"/>
        </w:rPr>
        <w:t xml:space="preserve"> </w:t>
      </w:r>
      <w:r w:rsidR="00173CAE">
        <w:rPr>
          <w:rFonts w:asciiTheme="majorBidi" w:hAnsiTheme="majorBidi" w:cstheme="majorBidi"/>
          <w:sz w:val="24"/>
          <w:szCs w:val="24"/>
        </w:rPr>
        <w:t xml:space="preserve">students) or </w:t>
      </w:r>
      <w:r w:rsidR="00181FBC">
        <w:rPr>
          <w:rFonts w:asciiTheme="majorBidi" w:hAnsiTheme="majorBidi" w:cstheme="majorBidi"/>
          <w:sz w:val="24"/>
          <w:szCs w:val="24"/>
        </w:rPr>
        <w:t xml:space="preserve">a </w:t>
      </w:r>
      <w:r w:rsidR="0086084D">
        <w:rPr>
          <w:rFonts w:asciiTheme="majorBidi" w:hAnsiTheme="majorBidi" w:cstheme="majorBidi"/>
          <w:sz w:val="24"/>
          <w:szCs w:val="24"/>
        </w:rPr>
        <w:t xml:space="preserve">specific </w:t>
      </w:r>
      <w:r w:rsidR="00AB5933" w:rsidRPr="0074122E">
        <w:rPr>
          <w:rFonts w:asciiTheme="majorBidi" w:hAnsiTheme="majorBidi" w:cstheme="majorBidi"/>
          <w:sz w:val="24"/>
          <w:szCs w:val="24"/>
        </w:rPr>
        <w:t>clinic</w:t>
      </w:r>
      <w:r w:rsidR="00A62C4F" w:rsidRPr="0074122E">
        <w:rPr>
          <w:rFonts w:asciiTheme="majorBidi" w:hAnsiTheme="majorBidi" w:cstheme="majorBidi"/>
          <w:sz w:val="24"/>
          <w:szCs w:val="24"/>
        </w:rPr>
        <w:t>al center</w:t>
      </w:r>
      <w:r w:rsidR="0086084D">
        <w:rPr>
          <w:rFonts w:asciiTheme="majorBidi" w:hAnsiTheme="majorBidi" w:cstheme="majorBidi"/>
          <w:sz w:val="24"/>
          <w:szCs w:val="24"/>
        </w:rPr>
        <w:t>,</w:t>
      </w:r>
      <w:r w:rsidR="00AB5933" w:rsidRPr="0074122E">
        <w:rPr>
          <w:rFonts w:asciiTheme="majorBidi" w:hAnsiTheme="majorBidi" w:cstheme="majorBidi"/>
          <w:sz w:val="24"/>
          <w:szCs w:val="24"/>
        </w:rPr>
        <w:t xml:space="preserve"> so samples may not be representative </w:t>
      </w:r>
      <w:r w:rsidR="00AB5933" w:rsidRPr="0074122E">
        <w:rPr>
          <w:rFonts w:asciiTheme="majorBidi" w:hAnsiTheme="majorBidi" w:cstheme="majorBidi"/>
          <w:sz w:val="24"/>
          <w:szCs w:val="24"/>
        </w:rPr>
        <w:lastRenderedPageBreak/>
        <w:t>of the general population</w:t>
      </w:r>
      <w:r w:rsidR="009F765C" w:rsidRPr="0074122E">
        <w:rPr>
          <w:rFonts w:asciiTheme="majorBidi" w:hAnsiTheme="majorBidi" w:cstheme="majorBidi"/>
          <w:sz w:val="24"/>
          <w:szCs w:val="24"/>
          <w:lang w:bidi="he-IL"/>
        </w:rPr>
        <w:t xml:space="preserve">. </w:t>
      </w:r>
      <w:r w:rsidR="00D83856" w:rsidRPr="0074122E">
        <w:rPr>
          <w:rFonts w:asciiTheme="majorBidi" w:hAnsiTheme="majorBidi" w:cstheme="majorBidi"/>
          <w:sz w:val="24"/>
          <w:szCs w:val="24"/>
          <w:lang w:bidi="he-IL"/>
        </w:rPr>
        <w:t xml:space="preserve">Here we </w:t>
      </w:r>
      <w:r w:rsidR="00C55BDC" w:rsidRPr="0074122E">
        <w:rPr>
          <w:rFonts w:asciiTheme="majorBidi" w:hAnsiTheme="majorBidi" w:cstheme="majorBidi"/>
          <w:sz w:val="24"/>
          <w:szCs w:val="24"/>
          <w:lang w:bidi="he-IL"/>
        </w:rPr>
        <w:t xml:space="preserve">suggest </w:t>
      </w:r>
      <w:r w:rsidR="00AD085C" w:rsidRPr="0074122E">
        <w:rPr>
          <w:rFonts w:asciiTheme="majorBidi" w:hAnsiTheme="majorBidi" w:cstheme="majorBidi"/>
          <w:sz w:val="24"/>
          <w:szCs w:val="24"/>
          <w:lang w:bidi="he-IL"/>
        </w:rPr>
        <w:t>joining</w:t>
      </w:r>
      <w:r w:rsidR="00C55BDC" w:rsidRPr="0074122E">
        <w:rPr>
          <w:rFonts w:asciiTheme="majorBidi" w:hAnsiTheme="majorBidi" w:cstheme="majorBidi"/>
          <w:sz w:val="24"/>
          <w:szCs w:val="24"/>
          <w:lang w:bidi="he-IL"/>
        </w:rPr>
        <w:t xml:space="preserve"> forces </w:t>
      </w:r>
      <w:r w:rsidR="006B2495" w:rsidRPr="0074122E">
        <w:rPr>
          <w:rFonts w:asciiTheme="majorBidi" w:hAnsiTheme="majorBidi" w:cstheme="majorBidi"/>
          <w:sz w:val="24"/>
          <w:szCs w:val="24"/>
          <w:lang w:bidi="he-IL"/>
        </w:rPr>
        <w:t>to establish</w:t>
      </w:r>
      <w:r w:rsidR="0086084D" w:rsidRPr="0074122E">
        <w:rPr>
          <w:rFonts w:asciiTheme="majorBidi" w:hAnsiTheme="majorBidi" w:cstheme="majorBidi"/>
          <w:sz w:val="24"/>
          <w:szCs w:val="24"/>
          <w:lang w:bidi="he-IL"/>
        </w:rPr>
        <w:t xml:space="preserve"> a novel online psychological </w:t>
      </w:r>
      <w:r w:rsidR="0086084D">
        <w:rPr>
          <w:rFonts w:asciiTheme="majorBidi" w:hAnsiTheme="majorBidi" w:cstheme="majorBidi"/>
          <w:sz w:val="24"/>
          <w:szCs w:val="24"/>
          <w:lang w:bidi="he-IL"/>
        </w:rPr>
        <w:t xml:space="preserve">testing </w:t>
      </w:r>
      <w:r w:rsidR="0086084D" w:rsidRPr="0074122E">
        <w:rPr>
          <w:rFonts w:asciiTheme="majorBidi" w:hAnsiTheme="majorBidi" w:cstheme="majorBidi"/>
          <w:sz w:val="24"/>
          <w:szCs w:val="24"/>
          <w:lang w:bidi="he-IL"/>
        </w:rPr>
        <w:t>platform</w:t>
      </w:r>
      <w:r w:rsidR="0086084D">
        <w:rPr>
          <w:rFonts w:asciiTheme="majorBidi" w:hAnsiTheme="majorBidi" w:cstheme="majorBidi"/>
          <w:sz w:val="24"/>
          <w:szCs w:val="24"/>
          <w:lang w:bidi="he-IL"/>
        </w:rPr>
        <w:t xml:space="preserve"> for testing people</w:t>
      </w:r>
      <w:r w:rsidR="0086084D" w:rsidRPr="0074122E">
        <w:rPr>
          <w:rFonts w:asciiTheme="majorBidi" w:hAnsiTheme="majorBidi" w:cstheme="majorBidi"/>
          <w:sz w:val="24"/>
          <w:szCs w:val="24"/>
          <w:lang w:bidi="he-IL"/>
        </w:rPr>
        <w:t xml:space="preserve"> with dyslexia to address the research challenges detailed above.</w:t>
      </w:r>
    </w:p>
    <w:p w14:paraId="7920B762" w14:textId="043AB741" w:rsidR="00A739DC" w:rsidRDefault="00E80CE9" w:rsidP="00A739DC">
      <w:pPr>
        <w:spacing w:line="360" w:lineRule="auto"/>
        <w:contextualSpacing/>
        <w:jc w:val="both"/>
        <w:rPr>
          <w:rFonts w:asciiTheme="majorBidi" w:hAnsiTheme="majorBidi" w:cstheme="majorBidi"/>
          <w:sz w:val="24"/>
          <w:szCs w:val="24"/>
        </w:rPr>
      </w:pPr>
      <w:r w:rsidRPr="0074122E">
        <w:rPr>
          <w:rFonts w:asciiTheme="majorBidi" w:hAnsiTheme="majorBidi" w:cstheme="majorBidi"/>
          <w:b/>
          <w:bCs/>
          <w:i/>
          <w:iCs/>
          <w:sz w:val="24"/>
          <w:szCs w:val="24"/>
        </w:rPr>
        <w:t>1.</w:t>
      </w:r>
      <w:r w:rsidR="00A25349">
        <w:rPr>
          <w:rFonts w:asciiTheme="majorBidi" w:hAnsiTheme="majorBidi" w:cstheme="majorBidi"/>
          <w:b/>
          <w:bCs/>
          <w:i/>
          <w:iCs/>
          <w:sz w:val="24"/>
          <w:szCs w:val="24"/>
        </w:rPr>
        <w:t>4</w:t>
      </w:r>
      <w:r w:rsidRPr="0074122E">
        <w:rPr>
          <w:rFonts w:asciiTheme="majorBidi" w:hAnsiTheme="majorBidi" w:cstheme="majorBidi"/>
          <w:b/>
          <w:bCs/>
          <w:i/>
          <w:iCs/>
          <w:sz w:val="24"/>
          <w:szCs w:val="24"/>
        </w:rPr>
        <w:t xml:space="preserve"> </w:t>
      </w:r>
      <w:r w:rsidR="001C76C2" w:rsidRPr="0074122E">
        <w:rPr>
          <w:rFonts w:asciiTheme="majorBidi" w:hAnsiTheme="majorBidi" w:cstheme="majorBidi"/>
          <w:b/>
          <w:bCs/>
          <w:i/>
          <w:iCs/>
          <w:sz w:val="24"/>
          <w:szCs w:val="24"/>
        </w:rPr>
        <w:t xml:space="preserve">Procedural </w:t>
      </w:r>
      <w:r w:rsidR="005F0B7F">
        <w:rPr>
          <w:rFonts w:asciiTheme="majorBidi" w:hAnsiTheme="majorBidi" w:cstheme="majorBidi"/>
          <w:b/>
          <w:bCs/>
          <w:i/>
          <w:iCs/>
          <w:sz w:val="24"/>
          <w:szCs w:val="24"/>
        </w:rPr>
        <w:t>L</w:t>
      </w:r>
      <w:r w:rsidR="001C76C2" w:rsidRPr="0074122E">
        <w:rPr>
          <w:rFonts w:asciiTheme="majorBidi" w:hAnsiTheme="majorBidi" w:cstheme="majorBidi"/>
          <w:b/>
          <w:bCs/>
          <w:i/>
          <w:iCs/>
          <w:sz w:val="24"/>
          <w:szCs w:val="24"/>
        </w:rPr>
        <w:t xml:space="preserve">earning </w:t>
      </w:r>
      <w:r w:rsidR="005F0B7F">
        <w:rPr>
          <w:rFonts w:asciiTheme="majorBidi" w:hAnsiTheme="majorBidi" w:cstheme="majorBidi"/>
          <w:b/>
          <w:bCs/>
          <w:i/>
          <w:iCs/>
          <w:sz w:val="24"/>
          <w:szCs w:val="24"/>
        </w:rPr>
        <w:t>T</w:t>
      </w:r>
      <w:r w:rsidR="001C76C2" w:rsidRPr="0074122E">
        <w:rPr>
          <w:rFonts w:asciiTheme="majorBidi" w:hAnsiTheme="majorBidi" w:cstheme="majorBidi"/>
          <w:b/>
          <w:bCs/>
          <w:i/>
          <w:iCs/>
          <w:sz w:val="24"/>
          <w:szCs w:val="24"/>
        </w:rPr>
        <w:t xml:space="preserve">asks </w:t>
      </w:r>
      <w:r w:rsidR="005F0B7F">
        <w:rPr>
          <w:rFonts w:asciiTheme="majorBidi" w:hAnsiTheme="majorBidi" w:cstheme="majorBidi"/>
          <w:b/>
          <w:bCs/>
          <w:i/>
          <w:iCs/>
          <w:sz w:val="24"/>
          <w:szCs w:val="24"/>
        </w:rPr>
        <w:t>V</w:t>
      </w:r>
      <w:r w:rsidR="001C76C2" w:rsidRPr="0074122E">
        <w:rPr>
          <w:rFonts w:asciiTheme="majorBidi" w:hAnsiTheme="majorBidi" w:cstheme="majorBidi"/>
          <w:b/>
          <w:bCs/>
          <w:i/>
          <w:iCs/>
          <w:sz w:val="24"/>
          <w:szCs w:val="24"/>
        </w:rPr>
        <w:t xml:space="preserve">ary </w:t>
      </w:r>
      <w:r w:rsidR="000F3ED8">
        <w:rPr>
          <w:rFonts w:asciiTheme="majorBidi" w:hAnsiTheme="majorBidi" w:cstheme="majorBidi"/>
          <w:b/>
          <w:bCs/>
          <w:i/>
          <w:iCs/>
          <w:sz w:val="24"/>
          <w:szCs w:val="24"/>
        </w:rPr>
        <w:t>C</w:t>
      </w:r>
      <w:r w:rsidR="000C666B" w:rsidRPr="0074122E">
        <w:rPr>
          <w:rFonts w:asciiTheme="majorBidi" w:hAnsiTheme="majorBidi" w:cstheme="majorBidi"/>
          <w:b/>
          <w:bCs/>
          <w:i/>
          <w:iCs/>
          <w:sz w:val="24"/>
          <w:szCs w:val="24"/>
        </w:rPr>
        <w:t xml:space="preserve">onsiderably </w:t>
      </w:r>
      <w:r w:rsidR="000F3ED8">
        <w:rPr>
          <w:rFonts w:asciiTheme="majorBidi" w:hAnsiTheme="majorBidi" w:cstheme="majorBidi"/>
          <w:b/>
          <w:bCs/>
          <w:i/>
          <w:iCs/>
          <w:sz w:val="24"/>
          <w:szCs w:val="24"/>
        </w:rPr>
        <w:t>A</w:t>
      </w:r>
      <w:r w:rsidR="001C76C2" w:rsidRPr="0074122E">
        <w:rPr>
          <w:rFonts w:asciiTheme="majorBidi" w:hAnsiTheme="majorBidi" w:cstheme="majorBidi"/>
          <w:b/>
          <w:bCs/>
          <w:i/>
          <w:iCs/>
          <w:sz w:val="24"/>
          <w:szCs w:val="24"/>
        </w:rPr>
        <w:t xml:space="preserve">cross </w:t>
      </w:r>
      <w:r w:rsidR="000F3ED8">
        <w:rPr>
          <w:rFonts w:asciiTheme="majorBidi" w:hAnsiTheme="majorBidi" w:cstheme="majorBidi"/>
          <w:b/>
          <w:bCs/>
          <w:i/>
          <w:iCs/>
          <w:sz w:val="24"/>
          <w:szCs w:val="24"/>
        </w:rPr>
        <w:t>M</w:t>
      </w:r>
      <w:r w:rsidR="001C76C2" w:rsidRPr="0074122E">
        <w:rPr>
          <w:rFonts w:asciiTheme="majorBidi" w:hAnsiTheme="majorBidi" w:cstheme="majorBidi"/>
          <w:b/>
          <w:bCs/>
          <w:i/>
          <w:iCs/>
          <w:sz w:val="24"/>
          <w:szCs w:val="24"/>
        </w:rPr>
        <w:t xml:space="preserve">ultiple </w:t>
      </w:r>
      <w:r w:rsidR="000F3ED8">
        <w:rPr>
          <w:rFonts w:asciiTheme="majorBidi" w:hAnsiTheme="majorBidi" w:cstheme="majorBidi"/>
          <w:b/>
          <w:bCs/>
          <w:i/>
          <w:iCs/>
          <w:sz w:val="24"/>
          <w:szCs w:val="24"/>
        </w:rPr>
        <w:t>D</w:t>
      </w:r>
      <w:r w:rsidR="001C76C2" w:rsidRPr="0074122E">
        <w:rPr>
          <w:rFonts w:asciiTheme="majorBidi" w:hAnsiTheme="majorBidi" w:cstheme="majorBidi"/>
          <w:b/>
          <w:bCs/>
          <w:i/>
          <w:iCs/>
          <w:sz w:val="24"/>
          <w:szCs w:val="24"/>
        </w:rPr>
        <w:t>imensions</w:t>
      </w:r>
      <w:r w:rsidR="001C76C2" w:rsidRPr="003206EE">
        <w:rPr>
          <w:rFonts w:asciiTheme="majorBidi" w:hAnsiTheme="majorBidi" w:cstheme="majorBidi"/>
          <w:b/>
          <w:bCs/>
          <w:i/>
          <w:iCs/>
          <w:sz w:val="24"/>
          <w:szCs w:val="24"/>
        </w:rPr>
        <w:t>.</w:t>
      </w:r>
      <w:r w:rsidR="006527BD" w:rsidRPr="003206EE">
        <w:rPr>
          <w:rFonts w:asciiTheme="majorBidi" w:hAnsiTheme="majorBidi" w:cstheme="majorBidi"/>
          <w:b/>
          <w:bCs/>
          <w:i/>
          <w:iCs/>
          <w:sz w:val="24"/>
          <w:szCs w:val="24"/>
        </w:rPr>
        <w:t xml:space="preserve"> </w:t>
      </w:r>
      <w:r w:rsidR="006527BD" w:rsidRPr="003206EE">
        <w:rPr>
          <w:rFonts w:asciiTheme="majorBidi" w:hAnsiTheme="majorBidi" w:cstheme="majorBidi"/>
          <w:sz w:val="24"/>
          <w:szCs w:val="24"/>
        </w:rPr>
        <w:t xml:space="preserve">Procedural learning is studied in the lab </w:t>
      </w:r>
      <w:r w:rsidR="0086084D">
        <w:rPr>
          <w:rFonts w:asciiTheme="majorBidi" w:hAnsiTheme="majorBidi" w:cstheme="majorBidi"/>
          <w:sz w:val="24"/>
          <w:szCs w:val="24"/>
        </w:rPr>
        <w:t>using</w:t>
      </w:r>
      <w:r w:rsidR="006527BD" w:rsidRPr="003206EE">
        <w:rPr>
          <w:rFonts w:asciiTheme="majorBidi" w:hAnsiTheme="majorBidi" w:cstheme="majorBidi"/>
          <w:sz w:val="24"/>
          <w:szCs w:val="24"/>
        </w:rPr>
        <w:t xml:space="preserve"> </w:t>
      </w:r>
      <w:r w:rsidR="008E33A9" w:rsidRPr="003206EE">
        <w:rPr>
          <w:rFonts w:asciiTheme="majorBidi" w:hAnsiTheme="majorBidi" w:cstheme="majorBidi"/>
          <w:sz w:val="24"/>
          <w:szCs w:val="24"/>
        </w:rPr>
        <w:t>a diverse</w:t>
      </w:r>
      <w:r w:rsidR="006527BD" w:rsidRPr="003206EE">
        <w:rPr>
          <w:rFonts w:asciiTheme="majorBidi" w:hAnsiTheme="majorBidi" w:cstheme="majorBidi"/>
          <w:sz w:val="24"/>
          <w:szCs w:val="24"/>
        </w:rPr>
        <w:t xml:space="preserve"> range of tasks </w:t>
      </w:r>
      <w:r w:rsidR="0097580A" w:rsidRPr="003206EE">
        <w:rPr>
          <w:rFonts w:asciiTheme="majorBidi" w:hAnsiTheme="majorBidi" w:cstheme="majorBidi"/>
          <w:sz w:val="24"/>
          <w:szCs w:val="24"/>
        </w:rPr>
        <w:t>across different domain</w:t>
      </w:r>
      <w:r w:rsidR="008E33A9" w:rsidRPr="003206EE">
        <w:rPr>
          <w:rFonts w:asciiTheme="majorBidi" w:hAnsiTheme="majorBidi" w:cstheme="majorBidi"/>
          <w:sz w:val="24"/>
          <w:szCs w:val="24"/>
        </w:rPr>
        <w:t>s</w:t>
      </w:r>
      <w:ins w:id="20" w:author="Steve Zimmerman" w:date="2022-11-25T15:25:00Z">
        <w:r w:rsidR="004275D5">
          <w:rPr>
            <w:rFonts w:asciiTheme="majorBidi" w:hAnsiTheme="majorBidi" w:cstheme="majorBidi"/>
            <w:sz w:val="24"/>
            <w:szCs w:val="24"/>
          </w:rPr>
          <w:t xml:space="preserve"> (e.g</w:t>
        </w:r>
      </w:ins>
      <w:ins w:id="21" w:author="Steve Zimmerman" w:date="2022-11-25T15:26:00Z">
        <w:r w:rsidR="004275D5">
          <w:rPr>
            <w:rFonts w:asciiTheme="majorBidi" w:hAnsiTheme="majorBidi" w:cstheme="majorBidi"/>
            <w:sz w:val="24"/>
            <w:szCs w:val="24"/>
          </w:rPr>
          <w:t>., cognitive, motor)</w:t>
        </w:r>
      </w:ins>
      <w:r w:rsidR="0097580A" w:rsidRPr="003206EE">
        <w:rPr>
          <w:rFonts w:asciiTheme="majorBidi" w:hAnsiTheme="majorBidi" w:cstheme="majorBidi"/>
          <w:sz w:val="24"/>
          <w:szCs w:val="24"/>
        </w:rPr>
        <w:t xml:space="preserve"> </w:t>
      </w:r>
      <w:r w:rsidR="00046CD2">
        <w:rPr>
          <w:rFonts w:asciiTheme="majorBidi" w:hAnsiTheme="majorBidi" w:cstheme="majorBidi"/>
          <w:sz w:val="24"/>
          <w:szCs w:val="24"/>
        </w:rPr>
        <w:fldChar w:fldCharType="begin"/>
      </w:r>
      <w:r w:rsidR="00F8448B">
        <w:rPr>
          <w:rFonts w:asciiTheme="majorBidi" w:hAnsiTheme="majorBidi" w:cstheme="majorBidi"/>
          <w:sz w:val="24"/>
          <w:szCs w:val="24"/>
        </w:rPr>
        <w:instrText xml:space="preserve"> ADDIN EN.CITE &lt;EndNote&gt;&lt;Cite&gt;&lt;Author&gt;Knowlton&lt;/Author&gt;&lt;Year&gt;2017&lt;/Year&gt;&lt;RecNum&gt;2302&lt;/RecNum&gt;&lt;DisplayText&gt;[9, 39]&lt;/DisplayText&gt;&lt;record&gt;&lt;rec-number&gt;2302&lt;/rec-number&gt;&lt;foreign-keys&gt;&lt;key app="EN" db-id="v5aezxs03x5wfaefafpp9zpxdapd9xre50er" timestamp="1669285296" guid="d2543c32-360e-4701-9cc3-66d4a0c861e6"&gt;2302&lt;/key&gt;&lt;/foreign-keys&gt;&lt;ref-type name="Journal Article"&gt;17&lt;/ref-type&gt;&lt;contributors&gt;&lt;authors&gt;&lt;author&gt;Knowlton, Barbara J&lt;/author&gt;&lt;author&gt;Siegel, Alexander LM&lt;/author&gt;&lt;author&gt;Moody, Teena D&lt;/author&gt;&lt;/authors&gt;&lt;/contributors&gt;&lt;titles&gt;&lt;title&gt;Procedural learning in humans&lt;/title&gt;&lt;/titles&gt;&lt;dates&gt;&lt;year&gt;2017&lt;/year&gt;&lt;/dates&gt;&lt;urls&gt;&lt;/urls&gt;&lt;/record&gt;&lt;/Cite&gt;&lt;Cite&gt;&lt;Author&gt;Goschke&lt;/Author&gt;&lt;Year&gt;2001&lt;/Year&gt;&lt;RecNum&gt;2304&lt;/RecNum&gt;&lt;record&gt;&lt;rec-number&gt;2304&lt;/rec-number&gt;&lt;foreign-keys&gt;&lt;key app="EN" db-id="v5aezxs03x5wfaefafpp9zpxdapd9xre50er" timestamp="1669287130" guid="74bb6ba5-94ac-4c30-961c-e5d8e1d92be1"&gt;2304&lt;/key&gt;&lt;/foreign-keys&gt;&lt;ref-type name="Journal Article"&gt;17&lt;/ref-type&gt;&lt;contributors&gt;&lt;authors&gt;&lt;author&gt;Goschke, Thomas&lt;/author&gt;&lt;author&gt;Friederici, Angela D&lt;/author&gt;&lt;author&gt;Kotz, Sonja A&lt;/author&gt;&lt;author&gt;Van Kampen, Anja&lt;/author&gt;&lt;/authors&gt;&lt;/contributors&gt;&lt;titles&gt;&lt;title&gt;Procedural learning in Broca&amp;apos;s aphasia: Dissociation between the implicit acquisition of spatio-motor and phoneme sequences&lt;/title&gt;&lt;secondary-title&gt;Journal of cognitive neuroscience&lt;/secondary-title&gt;&lt;/titles&gt;&lt;periodical&gt;&lt;full-title&gt;Journal of cognitive neuroscience&lt;/full-title&gt;&lt;/periodical&gt;&lt;pages&gt;370-388&lt;/pages&gt;&lt;volume&gt;13&lt;/volume&gt;&lt;number&gt;3&lt;/number&gt;&lt;dates&gt;&lt;year&gt;2001&lt;/year&gt;&lt;/dates&gt;&lt;isbn&gt;0898-929X&lt;/isbn&gt;&lt;urls&gt;&lt;/urls&gt;&lt;/record&gt;&lt;/Cite&gt;&lt;/EndNote&gt;</w:instrText>
      </w:r>
      <w:r w:rsidR="00046CD2">
        <w:rPr>
          <w:rFonts w:asciiTheme="majorBidi" w:hAnsiTheme="majorBidi" w:cstheme="majorBidi"/>
          <w:sz w:val="24"/>
          <w:szCs w:val="24"/>
        </w:rPr>
        <w:fldChar w:fldCharType="separate"/>
      </w:r>
      <w:r w:rsidR="00F8448B">
        <w:rPr>
          <w:rFonts w:asciiTheme="majorBidi" w:hAnsiTheme="majorBidi" w:cstheme="majorBidi"/>
          <w:noProof/>
          <w:sz w:val="24"/>
          <w:szCs w:val="24"/>
        </w:rPr>
        <w:t>[</w:t>
      </w:r>
      <w:hyperlink w:anchor="_ENREF_9" w:tooltip="Goschke, 2001 #2304" w:history="1">
        <w:r w:rsidR="006D3F9A">
          <w:rPr>
            <w:rFonts w:asciiTheme="majorBidi" w:hAnsiTheme="majorBidi" w:cstheme="majorBidi"/>
            <w:noProof/>
            <w:sz w:val="24"/>
            <w:szCs w:val="24"/>
          </w:rPr>
          <w:t>9</w:t>
        </w:r>
      </w:hyperlink>
      <w:r w:rsidR="00F8448B">
        <w:rPr>
          <w:rFonts w:asciiTheme="majorBidi" w:hAnsiTheme="majorBidi" w:cstheme="majorBidi"/>
          <w:noProof/>
          <w:sz w:val="24"/>
          <w:szCs w:val="24"/>
        </w:rPr>
        <w:t xml:space="preserve">, </w:t>
      </w:r>
      <w:hyperlink w:anchor="_ENREF_39" w:tooltip="Knowlton, 2017 #2302" w:history="1">
        <w:r w:rsidR="006D3F9A">
          <w:rPr>
            <w:rFonts w:asciiTheme="majorBidi" w:hAnsiTheme="majorBidi" w:cstheme="majorBidi"/>
            <w:noProof/>
            <w:sz w:val="24"/>
            <w:szCs w:val="24"/>
          </w:rPr>
          <w:t>39</w:t>
        </w:r>
      </w:hyperlink>
      <w:r w:rsidR="00F8448B">
        <w:rPr>
          <w:rFonts w:asciiTheme="majorBidi" w:hAnsiTheme="majorBidi" w:cstheme="majorBidi"/>
          <w:noProof/>
          <w:sz w:val="24"/>
          <w:szCs w:val="24"/>
        </w:rPr>
        <w:t>]</w:t>
      </w:r>
      <w:r w:rsidR="00046CD2">
        <w:rPr>
          <w:rFonts w:asciiTheme="majorBidi" w:hAnsiTheme="majorBidi" w:cstheme="majorBidi"/>
          <w:sz w:val="24"/>
          <w:szCs w:val="24"/>
        </w:rPr>
        <w:fldChar w:fldCharType="end"/>
      </w:r>
      <w:r w:rsidR="00046CD2">
        <w:rPr>
          <w:rFonts w:asciiTheme="majorBidi" w:hAnsiTheme="majorBidi" w:cstheme="majorBidi"/>
          <w:sz w:val="24"/>
          <w:szCs w:val="24"/>
        </w:rPr>
        <w:t xml:space="preserve"> </w:t>
      </w:r>
      <w:r w:rsidR="0097580A" w:rsidRPr="003206EE">
        <w:rPr>
          <w:rFonts w:asciiTheme="majorBidi" w:hAnsiTheme="majorBidi" w:cstheme="majorBidi"/>
          <w:sz w:val="24"/>
          <w:szCs w:val="24"/>
        </w:rPr>
        <w:t>and different sensory modalities</w:t>
      </w:r>
      <w:r w:rsidR="00046CD2">
        <w:rPr>
          <w:rFonts w:asciiTheme="majorBidi" w:hAnsiTheme="majorBidi" w:cstheme="majorBidi"/>
          <w:sz w:val="24"/>
          <w:szCs w:val="24"/>
        </w:rPr>
        <w:t xml:space="preserve"> </w:t>
      </w:r>
      <w:r w:rsidR="00046CD2">
        <w:rPr>
          <w:rFonts w:asciiTheme="majorBidi" w:hAnsiTheme="majorBidi" w:cstheme="majorBidi"/>
          <w:sz w:val="24"/>
          <w:szCs w:val="24"/>
        </w:rPr>
        <w:fldChar w:fldCharType="begin"/>
      </w:r>
      <w:r w:rsidR="00F8448B">
        <w:rPr>
          <w:rFonts w:asciiTheme="majorBidi" w:hAnsiTheme="majorBidi" w:cstheme="majorBidi"/>
          <w:sz w:val="24"/>
          <w:szCs w:val="24"/>
        </w:rPr>
        <w:instrText xml:space="preserve"> ADDIN EN.CITE &lt;EndNote&gt;&lt;Cite&gt;&lt;Author&gt;Conway&lt;/Author&gt;&lt;Year&gt;2006&lt;/Year&gt;&lt;RecNum&gt;2303&lt;/RecNum&gt;&lt;DisplayText&gt;[40]&lt;/DisplayText&gt;&lt;record&gt;&lt;rec-number&gt;2303&lt;/rec-number&gt;&lt;foreign-keys&gt;&lt;key app="EN" db-id="v5aezxs03x5wfaefafpp9zpxdapd9xre50er" timestamp="1669285398" guid="9bbb34ea-84a1-448f-8433-8d878b3c8759"&gt;2303&lt;/key&gt;&lt;/foreign-keys&gt;&lt;ref-type name="Journal Article"&gt;17&lt;/ref-type&gt;&lt;contributors&gt;&lt;authors&gt;&lt;author&gt;Conway, Christopher M&lt;/author&gt;&lt;author&gt;Christiansen, Morten H&lt;/author&gt;&lt;/authors&gt;&lt;/contributors&gt;&lt;titles&gt;&lt;title&gt;Statistical learning within and between modalities: Pitting abstract against stimulus-specific representations&lt;/title&gt;&lt;secondary-title&gt;Psychological science&lt;/secondary-title&gt;&lt;/titles&gt;&lt;periodical&gt;&lt;full-title&gt;Psychological science&lt;/full-title&gt;&lt;/periodical&gt;&lt;pages&gt;905-912&lt;/pages&gt;&lt;volume&gt;17&lt;/volume&gt;&lt;number&gt;10&lt;/number&gt;&lt;dates&gt;&lt;year&gt;2006&lt;/year&gt;&lt;/dates&gt;&lt;isbn&gt;0956-7976&lt;/isbn&gt;&lt;urls&gt;&lt;/urls&gt;&lt;/record&gt;&lt;/Cite&gt;&lt;/EndNote&gt;</w:instrText>
      </w:r>
      <w:r w:rsidR="00046CD2">
        <w:rPr>
          <w:rFonts w:asciiTheme="majorBidi" w:hAnsiTheme="majorBidi" w:cstheme="majorBidi"/>
          <w:sz w:val="24"/>
          <w:szCs w:val="24"/>
        </w:rPr>
        <w:fldChar w:fldCharType="separate"/>
      </w:r>
      <w:r w:rsidR="00F8448B">
        <w:rPr>
          <w:rFonts w:asciiTheme="majorBidi" w:hAnsiTheme="majorBidi" w:cstheme="majorBidi"/>
          <w:noProof/>
          <w:sz w:val="24"/>
          <w:szCs w:val="24"/>
        </w:rPr>
        <w:t>[</w:t>
      </w:r>
      <w:hyperlink w:anchor="_ENREF_40" w:tooltip="Conway, 2006 #2303" w:history="1">
        <w:r w:rsidR="006D3F9A">
          <w:rPr>
            <w:rFonts w:asciiTheme="majorBidi" w:hAnsiTheme="majorBidi" w:cstheme="majorBidi"/>
            <w:noProof/>
            <w:sz w:val="24"/>
            <w:szCs w:val="24"/>
          </w:rPr>
          <w:t>40</w:t>
        </w:r>
      </w:hyperlink>
      <w:r w:rsidR="00F8448B">
        <w:rPr>
          <w:rFonts w:asciiTheme="majorBidi" w:hAnsiTheme="majorBidi" w:cstheme="majorBidi"/>
          <w:noProof/>
          <w:sz w:val="24"/>
          <w:szCs w:val="24"/>
        </w:rPr>
        <w:t>]</w:t>
      </w:r>
      <w:r w:rsidR="00046CD2">
        <w:rPr>
          <w:rFonts w:asciiTheme="majorBidi" w:hAnsiTheme="majorBidi" w:cstheme="majorBidi"/>
          <w:sz w:val="24"/>
          <w:szCs w:val="24"/>
        </w:rPr>
        <w:fldChar w:fldCharType="end"/>
      </w:r>
      <w:r w:rsidR="00046CD2">
        <w:rPr>
          <w:rFonts w:asciiTheme="majorBidi" w:hAnsiTheme="majorBidi" w:cstheme="majorBidi"/>
          <w:sz w:val="24"/>
          <w:szCs w:val="24"/>
        </w:rPr>
        <w:t xml:space="preserve">. </w:t>
      </w:r>
      <w:r w:rsidR="0097580A" w:rsidRPr="003206EE">
        <w:rPr>
          <w:rFonts w:asciiTheme="majorBidi" w:hAnsiTheme="majorBidi" w:cstheme="majorBidi"/>
          <w:sz w:val="24"/>
          <w:szCs w:val="24"/>
        </w:rPr>
        <w:t xml:space="preserve">It is </w:t>
      </w:r>
      <w:r w:rsidR="002967A5" w:rsidRPr="003206EE">
        <w:rPr>
          <w:rFonts w:asciiTheme="majorBidi" w:hAnsiTheme="majorBidi" w:cstheme="majorBidi"/>
          <w:sz w:val="24"/>
          <w:szCs w:val="24"/>
        </w:rPr>
        <w:t>unclear, however,</w:t>
      </w:r>
      <w:r w:rsidR="0097580A" w:rsidRPr="003206EE">
        <w:rPr>
          <w:rFonts w:asciiTheme="majorBidi" w:hAnsiTheme="majorBidi" w:cstheme="majorBidi"/>
          <w:sz w:val="24"/>
          <w:szCs w:val="24"/>
        </w:rPr>
        <w:t xml:space="preserve"> </w:t>
      </w:r>
      <w:r w:rsidR="0086084D">
        <w:rPr>
          <w:rFonts w:asciiTheme="majorBidi" w:hAnsiTheme="majorBidi" w:cstheme="majorBidi"/>
          <w:sz w:val="24"/>
          <w:szCs w:val="24"/>
        </w:rPr>
        <w:t xml:space="preserve">whether </w:t>
      </w:r>
      <w:r w:rsidR="0097580A" w:rsidRPr="003206EE">
        <w:rPr>
          <w:rFonts w:asciiTheme="majorBidi" w:hAnsiTheme="majorBidi" w:cstheme="majorBidi"/>
          <w:sz w:val="24"/>
          <w:szCs w:val="24"/>
        </w:rPr>
        <w:t>these tasks tap into a common unified procedural memory system</w:t>
      </w:r>
      <w:r w:rsidR="00943F64">
        <w:rPr>
          <w:rFonts w:asciiTheme="majorBidi" w:hAnsiTheme="majorBidi" w:cstheme="majorBidi"/>
          <w:sz w:val="24"/>
          <w:szCs w:val="24"/>
        </w:rPr>
        <w:t xml:space="preserve"> </w:t>
      </w:r>
      <w:r w:rsidR="00943F64">
        <w:rPr>
          <w:rFonts w:asciiTheme="majorBidi" w:hAnsiTheme="majorBidi" w:cstheme="majorBidi"/>
          <w:sz w:val="24"/>
          <w:szCs w:val="24"/>
        </w:rPr>
        <w:fldChar w:fldCharType="begin"/>
      </w:r>
      <w:r w:rsidR="00F8448B">
        <w:rPr>
          <w:rFonts w:asciiTheme="majorBidi" w:hAnsiTheme="majorBidi" w:cstheme="majorBidi"/>
          <w:sz w:val="24"/>
          <w:szCs w:val="24"/>
        </w:rPr>
        <w:instrText xml:space="preserve"> ADDIN EN.CITE &lt;EndNote&gt;&lt;Cite&gt;&lt;Author&gt;Farkas&lt;/Author&gt;&lt;Year&gt;2021&lt;/Year&gt;&lt;RecNum&gt;2257&lt;/RecNum&gt;&lt;DisplayText&gt;[38]&lt;/DisplayText&gt;&lt;record&gt;&lt;rec-number&gt;2257&lt;/rec-number&gt;&lt;foreign-keys&gt;&lt;key app="EN" db-id="v5aezxs03x5wfaefafpp9zpxdapd9xre50er" timestamp="1668424321" guid="5faa0b6c-afd0-4d93-ae33-64fa1b0e5730"&gt;2257&lt;/key&gt;&lt;/foreign-keys&gt;&lt;ref-type name="Journal Article"&gt;17&lt;/ref-type&gt;&lt;contributors&gt;&lt;authors&gt;&lt;author&gt;Farkas, Bence Cs&lt;/author&gt;&lt;author&gt;Tóth-Fáber, Eszter&lt;/author&gt;&lt;author&gt;Janacsek, Karolina&lt;/author&gt;&lt;author&gt;Nemeth, Dezso&lt;/author&gt;&lt;/authors&gt;&lt;/contributors&gt;&lt;titles&gt;&lt;title&gt;A process-oriented view of procedural memory can help better understand Tourette’s syndrome&lt;/title&gt;&lt;secondary-title&gt;Frontiers in Human Neuroscience&lt;/secondary-title&gt;&lt;/titles&gt;&lt;periodical&gt;&lt;full-title&gt;Frontiers in human neuroscience&lt;/full-title&gt;&lt;/periodical&gt;&lt;dates&gt;&lt;year&gt;2021&lt;/year&gt;&lt;/dates&gt;&lt;isbn&gt;1662-5161&lt;/isbn&gt;&lt;urls&gt;&lt;/urls&gt;&lt;/record&gt;&lt;/Cite&gt;&lt;/EndNote&gt;</w:instrText>
      </w:r>
      <w:r w:rsidR="00943F64">
        <w:rPr>
          <w:rFonts w:asciiTheme="majorBidi" w:hAnsiTheme="majorBidi" w:cstheme="majorBidi"/>
          <w:sz w:val="24"/>
          <w:szCs w:val="24"/>
        </w:rPr>
        <w:fldChar w:fldCharType="separate"/>
      </w:r>
      <w:r w:rsidR="00F8448B">
        <w:rPr>
          <w:rFonts w:asciiTheme="majorBidi" w:hAnsiTheme="majorBidi" w:cstheme="majorBidi"/>
          <w:noProof/>
          <w:sz w:val="24"/>
          <w:szCs w:val="24"/>
        </w:rPr>
        <w:t>[</w:t>
      </w:r>
      <w:hyperlink w:anchor="_ENREF_38" w:tooltip="Farkas, 2021 #2255" w:history="1">
        <w:r w:rsidR="006D3F9A">
          <w:rPr>
            <w:rFonts w:asciiTheme="majorBidi" w:hAnsiTheme="majorBidi" w:cstheme="majorBidi"/>
            <w:noProof/>
            <w:sz w:val="24"/>
            <w:szCs w:val="24"/>
          </w:rPr>
          <w:t>38</w:t>
        </w:r>
      </w:hyperlink>
      <w:r w:rsidR="00F8448B">
        <w:rPr>
          <w:rFonts w:asciiTheme="majorBidi" w:hAnsiTheme="majorBidi" w:cstheme="majorBidi"/>
          <w:noProof/>
          <w:sz w:val="24"/>
          <w:szCs w:val="24"/>
        </w:rPr>
        <w:t>]</w:t>
      </w:r>
      <w:r w:rsidR="00943F64">
        <w:rPr>
          <w:rFonts w:asciiTheme="majorBidi" w:hAnsiTheme="majorBidi" w:cstheme="majorBidi"/>
          <w:sz w:val="24"/>
          <w:szCs w:val="24"/>
        </w:rPr>
        <w:fldChar w:fldCharType="end"/>
      </w:r>
      <w:r w:rsidR="0097580A" w:rsidRPr="003206EE">
        <w:rPr>
          <w:rFonts w:asciiTheme="majorBidi" w:hAnsiTheme="majorBidi" w:cstheme="majorBidi"/>
          <w:sz w:val="24"/>
          <w:szCs w:val="24"/>
        </w:rPr>
        <w:t xml:space="preserve">. </w:t>
      </w:r>
      <w:r w:rsidR="0086084D">
        <w:rPr>
          <w:rFonts w:asciiTheme="majorBidi" w:hAnsiTheme="majorBidi" w:cstheme="majorBidi"/>
          <w:sz w:val="24"/>
          <w:szCs w:val="24"/>
        </w:rPr>
        <w:t>Although</w:t>
      </w:r>
      <w:r w:rsidR="0097580A" w:rsidRPr="003206EE">
        <w:rPr>
          <w:rFonts w:asciiTheme="majorBidi" w:hAnsiTheme="majorBidi" w:cstheme="majorBidi"/>
          <w:sz w:val="24"/>
          <w:szCs w:val="24"/>
        </w:rPr>
        <w:t xml:space="preserve"> procedural learning </w:t>
      </w:r>
      <w:proofErr w:type="gramStart"/>
      <w:r w:rsidR="0097580A" w:rsidRPr="003206EE">
        <w:rPr>
          <w:rFonts w:asciiTheme="majorBidi" w:hAnsiTheme="majorBidi" w:cstheme="majorBidi"/>
          <w:sz w:val="24"/>
          <w:szCs w:val="24"/>
        </w:rPr>
        <w:t>is observed</w:t>
      </w:r>
      <w:proofErr w:type="gramEnd"/>
      <w:r w:rsidR="0097580A" w:rsidRPr="003206EE">
        <w:rPr>
          <w:rFonts w:asciiTheme="majorBidi" w:hAnsiTheme="majorBidi" w:cstheme="majorBidi"/>
          <w:sz w:val="24"/>
          <w:szCs w:val="24"/>
        </w:rPr>
        <w:t xml:space="preserve"> across domains and sensory modalities, </w:t>
      </w:r>
      <w:r w:rsidR="0086084D">
        <w:rPr>
          <w:rFonts w:asciiTheme="majorBidi" w:hAnsiTheme="majorBidi" w:cstheme="majorBidi"/>
          <w:sz w:val="24"/>
          <w:szCs w:val="24"/>
        </w:rPr>
        <w:t xml:space="preserve">this </w:t>
      </w:r>
      <w:r w:rsidR="0097580A" w:rsidRPr="003206EE">
        <w:rPr>
          <w:rFonts w:asciiTheme="majorBidi" w:hAnsiTheme="majorBidi" w:cstheme="majorBidi"/>
          <w:sz w:val="24"/>
          <w:szCs w:val="24"/>
        </w:rPr>
        <w:t xml:space="preserve">does not necessarily imply </w:t>
      </w:r>
      <w:r w:rsidR="0086084D">
        <w:rPr>
          <w:rFonts w:asciiTheme="majorBidi" w:hAnsiTheme="majorBidi" w:cstheme="majorBidi"/>
          <w:sz w:val="24"/>
          <w:szCs w:val="24"/>
        </w:rPr>
        <w:t xml:space="preserve">that this is </w:t>
      </w:r>
      <w:r w:rsidR="0097580A" w:rsidRPr="003206EE">
        <w:rPr>
          <w:rFonts w:asciiTheme="majorBidi" w:hAnsiTheme="majorBidi" w:cstheme="majorBidi"/>
          <w:sz w:val="24"/>
          <w:szCs w:val="24"/>
        </w:rPr>
        <w:t xml:space="preserve">a single, domain-general system. It is also probable that there are multiple procedural learning subsystems that share similar computational principles, but that only some of them are involved in specific task and input demands </w:t>
      </w:r>
      <w:r w:rsidR="0097580A" w:rsidRPr="003206EE">
        <w:rPr>
          <w:rFonts w:asciiTheme="majorBidi" w:hAnsiTheme="majorBidi" w:cstheme="majorBidi"/>
          <w:sz w:val="24"/>
          <w:szCs w:val="24"/>
        </w:rPr>
        <w:fldChar w:fldCharType="begin">
          <w:fldData xml:space="preserve">PEVuZE5vdGU+PENpdGU+PEF1dGhvcj5Hb3NjaGtlPC9BdXRob3I+PFllYXI+MTk5ODwvWWVhcj48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</w:fldData>
        </w:fldChar>
      </w:r>
      <w:r w:rsidR="00F8448B">
        <w:rPr>
          <w:rFonts w:asciiTheme="majorBidi" w:hAnsiTheme="majorBidi" w:cstheme="majorBidi"/>
          <w:sz w:val="24"/>
          <w:szCs w:val="24"/>
        </w:rPr>
        <w:instrText xml:space="preserve"> ADDIN EN.CITE </w:instrText>
      </w:r>
      <w:r w:rsidR="00F8448B">
        <w:rPr>
          <w:rFonts w:asciiTheme="majorBidi" w:hAnsiTheme="majorBidi" w:cstheme="majorBidi"/>
          <w:sz w:val="24"/>
          <w:szCs w:val="24"/>
        </w:rPr>
        <w:fldChar w:fldCharType="begin">
          <w:fldData xml:space="preserve">PEVuZE5vdGU+PENpdGU+PEF1dGhvcj5Hb3NjaGtlPC9BdXRob3I+PFllYXI+MTk5ODwvWWVhcj48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</w:fldData>
        </w:fldChar>
      </w:r>
      <w:r w:rsidR="00F8448B">
        <w:rPr>
          <w:rFonts w:asciiTheme="majorBidi" w:hAnsiTheme="majorBidi" w:cstheme="majorBidi"/>
          <w:sz w:val="24"/>
          <w:szCs w:val="24"/>
        </w:rPr>
        <w:instrText xml:space="preserve"> ADDIN EN.CITE.DATA </w:instrText>
      </w:r>
      <w:r w:rsidR="00F8448B">
        <w:rPr>
          <w:rFonts w:asciiTheme="majorBidi" w:hAnsiTheme="majorBidi" w:cstheme="majorBidi"/>
          <w:sz w:val="24"/>
          <w:szCs w:val="24"/>
        </w:rPr>
      </w:r>
      <w:r w:rsidR="00F8448B">
        <w:rPr>
          <w:rFonts w:asciiTheme="majorBidi" w:hAnsiTheme="majorBidi" w:cstheme="majorBidi"/>
          <w:sz w:val="24"/>
          <w:szCs w:val="24"/>
        </w:rPr>
        <w:fldChar w:fldCharType="end"/>
      </w:r>
      <w:r w:rsidR="0097580A" w:rsidRPr="003206EE">
        <w:rPr>
          <w:rFonts w:asciiTheme="majorBidi" w:hAnsiTheme="majorBidi" w:cstheme="majorBidi"/>
          <w:sz w:val="24"/>
          <w:szCs w:val="24"/>
        </w:rPr>
      </w:r>
      <w:r w:rsidR="0097580A" w:rsidRPr="003206EE">
        <w:rPr>
          <w:rFonts w:asciiTheme="majorBidi" w:hAnsiTheme="majorBidi" w:cstheme="majorBidi"/>
          <w:sz w:val="24"/>
          <w:szCs w:val="24"/>
        </w:rPr>
        <w:fldChar w:fldCharType="separate"/>
      </w:r>
      <w:r w:rsidR="00F8448B">
        <w:rPr>
          <w:rFonts w:asciiTheme="majorBidi" w:hAnsiTheme="majorBidi" w:cstheme="majorBidi"/>
          <w:noProof/>
          <w:sz w:val="24"/>
          <w:szCs w:val="24"/>
        </w:rPr>
        <w:t>[</w:t>
      </w:r>
      <w:hyperlink w:anchor="_ENREF_41" w:tooltip="Goschke, 1998 #1776" w:history="1">
        <w:r w:rsidR="006D3F9A">
          <w:rPr>
            <w:rFonts w:asciiTheme="majorBidi" w:hAnsiTheme="majorBidi" w:cstheme="majorBidi"/>
            <w:noProof/>
            <w:sz w:val="24"/>
            <w:szCs w:val="24"/>
          </w:rPr>
          <w:t>41-43</w:t>
        </w:r>
      </w:hyperlink>
      <w:r w:rsidR="00F8448B">
        <w:rPr>
          <w:rFonts w:asciiTheme="majorBidi" w:hAnsiTheme="majorBidi" w:cstheme="majorBidi"/>
          <w:noProof/>
          <w:sz w:val="24"/>
          <w:szCs w:val="24"/>
        </w:rPr>
        <w:t>]</w:t>
      </w:r>
      <w:r w:rsidR="0097580A" w:rsidRPr="003206EE">
        <w:rPr>
          <w:rFonts w:asciiTheme="majorBidi" w:hAnsiTheme="majorBidi" w:cstheme="majorBidi"/>
          <w:sz w:val="24"/>
          <w:szCs w:val="24"/>
        </w:rPr>
        <w:fldChar w:fldCharType="end"/>
      </w:r>
      <w:r w:rsidR="0097580A" w:rsidRPr="003206EE">
        <w:rPr>
          <w:rFonts w:asciiTheme="majorBidi" w:hAnsiTheme="majorBidi" w:cstheme="majorBidi"/>
          <w:sz w:val="24"/>
          <w:szCs w:val="24"/>
        </w:rPr>
        <w:t xml:space="preserve">. For example, a typical </w:t>
      </w:r>
      <w:r w:rsidR="00A45197" w:rsidRPr="003206EE">
        <w:rPr>
          <w:rFonts w:asciiTheme="majorBidi" w:hAnsiTheme="majorBidi" w:cstheme="majorBidi"/>
          <w:sz w:val="24"/>
          <w:szCs w:val="24"/>
        </w:rPr>
        <w:t>taxonomy</w:t>
      </w:r>
      <w:r w:rsidR="0097580A" w:rsidRPr="003206EE">
        <w:rPr>
          <w:rFonts w:asciiTheme="majorBidi" w:hAnsiTheme="majorBidi" w:cstheme="majorBidi"/>
          <w:sz w:val="24"/>
          <w:szCs w:val="24"/>
        </w:rPr>
        <w:t xml:space="preserve"> </w:t>
      </w:r>
      <w:r w:rsidR="006A2208" w:rsidRPr="003206EE">
        <w:rPr>
          <w:rFonts w:asciiTheme="majorBidi" w:hAnsiTheme="majorBidi" w:cstheme="majorBidi"/>
          <w:sz w:val="24"/>
          <w:szCs w:val="24"/>
        </w:rPr>
        <w:t>divides</w:t>
      </w:r>
      <w:r w:rsidR="0097580A" w:rsidRPr="003206EE">
        <w:rPr>
          <w:rFonts w:asciiTheme="majorBidi" w:hAnsiTheme="majorBidi" w:cstheme="majorBidi"/>
          <w:sz w:val="24"/>
          <w:szCs w:val="24"/>
        </w:rPr>
        <w:t xml:space="preserve"> procedural memory into the acquisition of </w:t>
      </w:r>
      <w:r w:rsidR="0097580A" w:rsidRPr="003206EE">
        <w:rPr>
          <w:rFonts w:asciiTheme="majorBidi" w:hAnsiTheme="majorBidi" w:cstheme="majorBidi"/>
          <w:i/>
          <w:iCs/>
          <w:sz w:val="24"/>
          <w:szCs w:val="24"/>
        </w:rPr>
        <w:t>motor</w:t>
      </w:r>
      <w:r w:rsidR="00611E97" w:rsidRPr="003206EE">
        <w:rPr>
          <w:rFonts w:asciiTheme="majorBidi" w:hAnsiTheme="majorBidi" w:cstheme="majorBidi"/>
          <w:i/>
          <w:iCs/>
          <w:sz w:val="24"/>
          <w:szCs w:val="24"/>
        </w:rPr>
        <w:t>/</w:t>
      </w:r>
      <w:r w:rsidR="0086084D">
        <w:rPr>
          <w:rFonts w:asciiTheme="majorBidi" w:hAnsiTheme="majorBidi" w:cstheme="majorBidi"/>
          <w:i/>
          <w:iCs/>
          <w:sz w:val="24"/>
          <w:szCs w:val="24"/>
        </w:rPr>
        <w:t>perceptual-motor</w:t>
      </w:r>
      <w:r w:rsidR="0097580A" w:rsidRPr="003206EE">
        <w:rPr>
          <w:rFonts w:asciiTheme="majorBidi" w:hAnsiTheme="majorBidi" w:cstheme="majorBidi"/>
          <w:sz w:val="24"/>
          <w:szCs w:val="24"/>
        </w:rPr>
        <w:t xml:space="preserve">, </w:t>
      </w:r>
      <w:r w:rsidR="00611E97" w:rsidRPr="003206EE">
        <w:rPr>
          <w:rFonts w:asciiTheme="majorBidi" w:hAnsiTheme="majorBidi" w:cstheme="majorBidi"/>
          <w:i/>
          <w:iCs/>
          <w:sz w:val="24"/>
          <w:szCs w:val="24"/>
        </w:rPr>
        <w:t>perceptual,</w:t>
      </w:r>
      <w:r w:rsidR="0097580A" w:rsidRPr="003206EE">
        <w:rPr>
          <w:rFonts w:asciiTheme="majorBidi" w:hAnsiTheme="majorBidi" w:cstheme="majorBidi"/>
          <w:sz w:val="24"/>
          <w:szCs w:val="24"/>
        </w:rPr>
        <w:t xml:space="preserve"> and </w:t>
      </w:r>
      <w:r w:rsidR="0097580A" w:rsidRPr="003206EE">
        <w:rPr>
          <w:rFonts w:asciiTheme="majorBidi" w:hAnsiTheme="majorBidi" w:cstheme="majorBidi"/>
          <w:i/>
          <w:iCs/>
          <w:sz w:val="24"/>
          <w:szCs w:val="24"/>
        </w:rPr>
        <w:t>cognitive</w:t>
      </w:r>
      <w:r w:rsidR="0097580A" w:rsidRPr="003206EE">
        <w:rPr>
          <w:rFonts w:asciiTheme="majorBidi" w:hAnsiTheme="majorBidi" w:cstheme="majorBidi"/>
          <w:sz w:val="24"/>
          <w:szCs w:val="24"/>
        </w:rPr>
        <w:t xml:space="preserve"> skills</w:t>
      </w:r>
      <w:r w:rsidR="00F767AE" w:rsidRPr="003206EE">
        <w:rPr>
          <w:rFonts w:asciiTheme="majorBidi" w:hAnsiTheme="majorBidi" w:cstheme="majorBidi"/>
          <w:sz w:val="24"/>
          <w:szCs w:val="24"/>
        </w:rPr>
        <w:t xml:space="preserve"> </w:t>
      </w:r>
      <w:r w:rsidR="00F767AE" w:rsidRPr="003206EE">
        <w:rPr>
          <w:rFonts w:asciiTheme="majorBidi" w:hAnsiTheme="majorBidi" w:cstheme="majorBidi"/>
          <w:sz w:val="24"/>
          <w:szCs w:val="24"/>
        </w:rPr>
        <w:fldChar w:fldCharType="begin"/>
      </w:r>
      <w:r w:rsidR="00F8448B">
        <w:rPr>
          <w:rFonts w:asciiTheme="majorBidi" w:hAnsiTheme="majorBidi" w:cstheme="majorBidi"/>
          <w:sz w:val="24"/>
          <w:szCs w:val="24"/>
        </w:rPr>
        <w:instrText xml:space="preserve"> ADDIN EN.CITE &lt;EndNote&gt;&lt;Cite&gt;&lt;Author&gt;Gabrieli&lt;/Author&gt;&lt;Year&gt;1997&lt;/Year&gt;&lt;RecNum&gt;2222&lt;/RecNum&gt;&lt;DisplayText&gt;[44, 45]&lt;/DisplayText&gt;&lt;record&gt;&lt;rec-number&gt;2222&lt;/rec-number&gt;&lt;foreign-keys&gt;&lt;key app="EN" db-id="v5aezxs03x5wfaefafpp9zpxdapd9xre50er" timestamp="1667732250" guid="c9c17a06-fb1a-4ab7-b859-e306d4a9b911"&gt;2222&lt;/key&gt;&lt;/foreign-keys&gt;&lt;ref-type name="Journal Article"&gt;17&lt;/ref-type&gt;&lt;contributors&gt;&lt;authors&gt;&lt;author&gt;Gabrieli, John DE&lt;/author&gt;&lt;author&gt;Stebbins, Glenn T&lt;/author&gt;&lt;author&gt;Singh, Jaswinder&lt;/author&gt;&lt;author&gt;Willingham, Daniel B&lt;/author&gt;&lt;author&gt;Goetz, Christopher G&lt;/author&gt;&lt;/authors&gt;&lt;/contributors&gt;&lt;titles&gt;&lt;title&gt;Intact mirror-tracing and impaired rotary-pursuit skill learning in patients with Huntington&amp;apos;s disease: evidence for dissociable memory systems in skill learning&lt;/title&gt;&lt;secondary-title&gt;Neuropsychology&lt;/secondary-title&gt;&lt;/titles&gt;&lt;periodical&gt;&lt;full-title&gt;Neuropsychology&lt;/full-title&gt;&lt;/periodical&gt;&lt;pages&gt;272&lt;/pages&gt;&lt;volume&gt;11&lt;/volume&gt;&lt;number&gt;2&lt;/number&gt;&lt;dates&gt;&lt;year&gt;1997&lt;/year&gt;&lt;/dates&gt;&lt;isbn&gt;1931-1559&lt;/isbn&gt;&lt;urls&gt;&lt;/urls&gt;&lt;/record&gt;&lt;/Cite&gt;&lt;Cite&gt;&lt;Author&gt;Squire&lt;/Author&gt;&lt;Year&gt;1992&lt;/Year&gt;&lt;RecNum&gt;2249&lt;/RecNum&gt;&lt;record&gt;&lt;rec-number&gt;2249&lt;/rec-number&gt;&lt;foreign-keys&gt;&lt;key app="EN" db-id="v5aezxs03x5wfaefafpp9zpxdapd9xre50er" timestamp="1668330306" guid="6d4c2f2a-3887-4338-bd4a-8079573b2e5b"&gt;2249&lt;/key&gt;&lt;/foreign-keys&gt;&lt;ref-type name="Journal Article"&gt;17&lt;/ref-type&gt;&lt;contributors&gt;&lt;authors&gt;&lt;author&gt;Squire, Larry R&lt;/author&gt;&lt;/authors&gt;&lt;/contributors&gt;&lt;titles&gt;&lt;title&gt;Declarative and nondeclarative memory: Multiple brain systems supporting learning and memory&lt;/title&gt;&lt;secondary-title&gt;Journal of cognitive neuroscience&lt;/secondary-title&gt;&lt;/titles&gt;&lt;periodical&gt;&lt;full-title&gt;Journal of cognitive neuroscience&lt;/full-title&gt;&lt;/periodical&gt;&lt;pages&gt;232-243&lt;/pages&gt;&lt;volume&gt;4&lt;/volume&gt;&lt;number&gt;3&lt;/number&gt;&lt;dates&gt;&lt;year&gt;1992&lt;/year&gt;&lt;/dates&gt;&lt;isbn&gt;0898-929X&lt;/isbn&gt;&lt;urls&gt;&lt;/urls&gt;&lt;/record&gt;&lt;/Cite&gt;&lt;/EndNote&gt;</w:instrText>
      </w:r>
      <w:r w:rsidR="00F767AE" w:rsidRPr="003206EE">
        <w:rPr>
          <w:rFonts w:asciiTheme="majorBidi" w:hAnsiTheme="majorBidi" w:cstheme="majorBidi"/>
          <w:sz w:val="24"/>
          <w:szCs w:val="24"/>
        </w:rPr>
        <w:fldChar w:fldCharType="separate"/>
      </w:r>
      <w:r w:rsidR="00F8448B">
        <w:rPr>
          <w:rFonts w:asciiTheme="majorBidi" w:hAnsiTheme="majorBidi" w:cstheme="majorBidi"/>
          <w:noProof/>
          <w:sz w:val="24"/>
          <w:szCs w:val="24"/>
        </w:rPr>
        <w:t>[</w:t>
      </w:r>
      <w:hyperlink w:anchor="_ENREF_44" w:tooltip="Gabrieli, 1997 #2222" w:history="1">
        <w:r w:rsidR="006D3F9A">
          <w:rPr>
            <w:rFonts w:asciiTheme="majorBidi" w:hAnsiTheme="majorBidi" w:cstheme="majorBidi"/>
            <w:noProof/>
            <w:sz w:val="24"/>
            <w:szCs w:val="24"/>
          </w:rPr>
          <w:t>44</w:t>
        </w:r>
      </w:hyperlink>
      <w:r w:rsidR="00F8448B">
        <w:rPr>
          <w:rFonts w:asciiTheme="majorBidi" w:hAnsiTheme="majorBidi" w:cstheme="majorBidi"/>
          <w:noProof/>
          <w:sz w:val="24"/>
          <w:szCs w:val="24"/>
        </w:rPr>
        <w:t xml:space="preserve">, </w:t>
      </w:r>
      <w:hyperlink w:anchor="_ENREF_45" w:tooltip="Squire, 1992 #2249" w:history="1">
        <w:r w:rsidR="006D3F9A">
          <w:rPr>
            <w:rFonts w:asciiTheme="majorBidi" w:hAnsiTheme="majorBidi" w:cstheme="majorBidi"/>
            <w:noProof/>
            <w:sz w:val="24"/>
            <w:szCs w:val="24"/>
          </w:rPr>
          <w:t>45</w:t>
        </w:r>
      </w:hyperlink>
      <w:r w:rsidR="00F8448B">
        <w:rPr>
          <w:rFonts w:asciiTheme="majorBidi" w:hAnsiTheme="majorBidi" w:cstheme="majorBidi"/>
          <w:noProof/>
          <w:sz w:val="24"/>
          <w:szCs w:val="24"/>
        </w:rPr>
        <w:t>]</w:t>
      </w:r>
      <w:r w:rsidR="00F767AE" w:rsidRPr="003206EE">
        <w:rPr>
          <w:rFonts w:asciiTheme="majorBidi" w:hAnsiTheme="majorBidi" w:cstheme="majorBidi"/>
          <w:sz w:val="24"/>
          <w:szCs w:val="24"/>
        </w:rPr>
        <w:fldChar w:fldCharType="end"/>
      </w:r>
      <w:r w:rsidR="0097580A" w:rsidRPr="003206EE">
        <w:rPr>
          <w:rFonts w:asciiTheme="majorBidi" w:hAnsiTheme="majorBidi" w:cstheme="majorBidi"/>
          <w:sz w:val="24"/>
          <w:szCs w:val="24"/>
        </w:rPr>
        <w:t xml:space="preserve">. </w:t>
      </w:r>
      <w:r w:rsidR="00FA3A09" w:rsidRPr="003206EE">
        <w:rPr>
          <w:rFonts w:asciiTheme="majorBidi" w:hAnsiTheme="majorBidi" w:cstheme="majorBidi"/>
          <w:sz w:val="24"/>
          <w:szCs w:val="24"/>
        </w:rPr>
        <w:t>Perceptual</w:t>
      </w:r>
      <w:r w:rsidR="00611E97" w:rsidRPr="003206EE">
        <w:rPr>
          <w:rFonts w:asciiTheme="majorBidi" w:hAnsiTheme="majorBidi" w:cstheme="majorBidi"/>
          <w:sz w:val="24"/>
          <w:szCs w:val="24"/>
        </w:rPr>
        <w:t>-motor procedural learning refers to learned movement patterns guided by sensory input whereas cognitive procedural learning refers to skill</w:t>
      </w:r>
      <w:r w:rsidR="0086084D">
        <w:rPr>
          <w:rFonts w:asciiTheme="majorBidi" w:hAnsiTheme="majorBidi" w:cstheme="majorBidi"/>
          <w:sz w:val="24"/>
          <w:szCs w:val="24"/>
        </w:rPr>
        <w:t>s</w:t>
      </w:r>
      <w:r w:rsidR="00611E97" w:rsidRPr="003206EE">
        <w:rPr>
          <w:rFonts w:asciiTheme="majorBidi" w:hAnsiTheme="majorBidi" w:cstheme="majorBidi"/>
          <w:sz w:val="24"/>
          <w:szCs w:val="24"/>
        </w:rPr>
        <w:t xml:space="preserve"> that require problem</w:t>
      </w:r>
      <w:r w:rsidR="0086084D">
        <w:rPr>
          <w:rFonts w:asciiTheme="majorBidi" w:hAnsiTheme="majorBidi" w:cstheme="majorBidi"/>
          <w:sz w:val="24"/>
          <w:szCs w:val="24"/>
        </w:rPr>
        <w:t>-s</w:t>
      </w:r>
      <w:r w:rsidR="00611E97" w:rsidRPr="003206EE">
        <w:rPr>
          <w:rFonts w:asciiTheme="majorBidi" w:hAnsiTheme="majorBidi" w:cstheme="majorBidi"/>
          <w:sz w:val="24"/>
          <w:szCs w:val="24"/>
        </w:rPr>
        <w:t xml:space="preserve">olving or the application of strategies </w:t>
      </w:r>
      <w:r w:rsidR="00611E97" w:rsidRPr="003206EE">
        <w:rPr>
          <w:rFonts w:asciiTheme="majorBidi" w:hAnsiTheme="majorBidi" w:cstheme="majorBidi"/>
          <w:sz w:val="24"/>
          <w:szCs w:val="24"/>
        </w:rPr>
        <w:fldChar w:fldCharType="begin"/>
      </w:r>
      <w:r w:rsidR="00F8448B">
        <w:rPr>
          <w:rFonts w:asciiTheme="majorBidi" w:hAnsiTheme="majorBidi" w:cstheme="majorBidi"/>
          <w:sz w:val="24"/>
          <w:szCs w:val="24"/>
        </w:rPr>
        <w:instrText xml:space="preserve"> ADDIN EN.CITE &lt;EndNote&gt;&lt;Cite&gt;&lt;Author&gt;Gluck&lt;/Author&gt;&lt;Year&gt;2008&lt;/Year&gt;&lt;RecNum&gt;2204&lt;/RecNum&gt;&lt;DisplayText&gt;[46]&lt;/DisplayText&gt;&lt;record&gt;&lt;rec-number&gt;2204&lt;/rec-number&gt;&lt;foreign-keys&gt;&lt;key app="EN" db-id="v5aezxs03x5wfaefafpp9zpxdapd9xre50er" timestamp="1667296272" guid="a5e3bf03-f069-4eda-841a-45dd95a1036c"&gt;2204&lt;/key&gt;&lt;/foreign-keys&gt;&lt;ref-type name="Book"&gt;6&lt;/ref-type&gt;&lt;contributors&gt;&lt;authors&gt;&lt;author&gt;Gluck, Mark A&lt;/author&gt;&lt;author&gt;Mercado, Eduardo&lt;/author&gt;&lt;author&gt;Myers, Catherine E&lt;/author&gt;&lt;/authors&gt;&lt;/contributors&gt;&lt;titles&gt;&lt;title&gt;Learning and memory: From brain to behavior&lt;/title&gt;&lt;/titles&gt;&lt;dates&gt;&lt;year&gt;2008&lt;/year&gt;&lt;/dates&gt;&lt;publisher&gt;Worth Publishers New York&lt;/publisher&gt;&lt;isbn&gt;0716786540&lt;/isbn&gt;&lt;urls&gt;&lt;/urls&gt;&lt;/record&gt;&lt;/Cite&gt;&lt;/EndNote&gt;</w:instrText>
      </w:r>
      <w:r w:rsidR="00611E97" w:rsidRPr="003206EE">
        <w:rPr>
          <w:rFonts w:asciiTheme="majorBidi" w:hAnsiTheme="majorBidi" w:cstheme="majorBidi"/>
          <w:sz w:val="24"/>
          <w:szCs w:val="24"/>
        </w:rPr>
        <w:fldChar w:fldCharType="separate"/>
      </w:r>
      <w:r w:rsidR="00F8448B">
        <w:rPr>
          <w:rFonts w:asciiTheme="majorBidi" w:hAnsiTheme="majorBidi" w:cstheme="majorBidi"/>
          <w:noProof/>
          <w:sz w:val="24"/>
          <w:szCs w:val="24"/>
        </w:rPr>
        <w:t>[</w:t>
      </w:r>
      <w:hyperlink w:anchor="_ENREF_46" w:tooltip="Gluck, 2008 #2204" w:history="1">
        <w:r w:rsidR="006D3F9A">
          <w:rPr>
            <w:rFonts w:asciiTheme="majorBidi" w:hAnsiTheme="majorBidi" w:cstheme="majorBidi"/>
            <w:noProof/>
            <w:sz w:val="24"/>
            <w:szCs w:val="24"/>
          </w:rPr>
          <w:t>46</w:t>
        </w:r>
      </w:hyperlink>
      <w:r w:rsidR="00F8448B">
        <w:rPr>
          <w:rFonts w:asciiTheme="majorBidi" w:hAnsiTheme="majorBidi" w:cstheme="majorBidi"/>
          <w:noProof/>
          <w:sz w:val="24"/>
          <w:szCs w:val="24"/>
        </w:rPr>
        <w:t>]</w:t>
      </w:r>
      <w:r w:rsidR="00611E97" w:rsidRPr="003206EE">
        <w:rPr>
          <w:rFonts w:asciiTheme="majorBidi" w:hAnsiTheme="majorBidi" w:cstheme="majorBidi"/>
          <w:sz w:val="24"/>
          <w:szCs w:val="24"/>
        </w:rPr>
        <w:fldChar w:fldCharType="end"/>
      </w:r>
      <w:r w:rsidR="00611E97" w:rsidRPr="003206EE">
        <w:rPr>
          <w:rFonts w:asciiTheme="majorBidi" w:hAnsiTheme="majorBidi" w:cstheme="majorBidi"/>
          <w:sz w:val="24"/>
          <w:szCs w:val="24"/>
        </w:rPr>
        <w:t xml:space="preserve">. </w:t>
      </w:r>
      <w:r w:rsidR="00A45197" w:rsidRPr="003206EE">
        <w:rPr>
          <w:rFonts w:asciiTheme="majorBidi" w:hAnsiTheme="majorBidi" w:cstheme="majorBidi"/>
          <w:sz w:val="24"/>
          <w:szCs w:val="24"/>
        </w:rPr>
        <w:t xml:space="preserve">Although real-life procedural learning is likely to involve </w:t>
      </w:r>
      <w:r w:rsidR="001B66C1" w:rsidRPr="003206EE">
        <w:rPr>
          <w:rFonts w:asciiTheme="majorBidi" w:hAnsiTheme="majorBidi" w:cstheme="majorBidi"/>
          <w:sz w:val="24"/>
          <w:szCs w:val="24"/>
        </w:rPr>
        <w:t xml:space="preserve">several </w:t>
      </w:r>
      <w:commentRangeStart w:id="22"/>
      <w:commentRangeStart w:id="23"/>
      <w:r w:rsidR="00A45197" w:rsidRPr="003206EE">
        <w:rPr>
          <w:rFonts w:asciiTheme="majorBidi" w:hAnsiTheme="majorBidi" w:cstheme="majorBidi"/>
          <w:sz w:val="24"/>
          <w:szCs w:val="24"/>
        </w:rPr>
        <w:t xml:space="preserve">domains, </w:t>
      </w:r>
      <w:commentRangeEnd w:id="22"/>
      <w:r w:rsidR="0086084D">
        <w:rPr>
          <w:rStyle w:val="CommentReference"/>
        </w:rPr>
        <w:commentReference w:id="22"/>
      </w:r>
      <w:commentRangeEnd w:id="23"/>
      <w:r w:rsidR="004275D5">
        <w:rPr>
          <w:rStyle w:val="CommentReference"/>
        </w:rPr>
        <w:commentReference w:id="23"/>
      </w:r>
      <w:r w:rsidR="00A45197" w:rsidRPr="003206EE">
        <w:rPr>
          <w:rFonts w:asciiTheme="majorBidi" w:hAnsiTheme="majorBidi" w:cstheme="majorBidi"/>
          <w:sz w:val="24"/>
          <w:szCs w:val="24"/>
        </w:rPr>
        <w:t xml:space="preserve">research conducted in the lab </w:t>
      </w:r>
      <w:r w:rsidR="00F767AE" w:rsidRPr="003206EE">
        <w:rPr>
          <w:rFonts w:asciiTheme="majorBidi" w:hAnsiTheme="majorBidi" w:cstheme="majorBidi"/>
          <w:sz w:val="24"/>
          <w:szCs w:val="24"/>
        </w:rPr>
        <w:t>supports</w:t>
      </w:r>
      <w:r w:rsidR="00A45197" w:rsidRPr="003206EE">
        <w:rPr>
          <w:rFonts w:asciiTheme="majorBidi" w:hAnsiTheme="majorBidi" w:cstheme="majorBidi"/>
          <w:sz w:val="24"/>
          <w:szCs w:val="24"/>
        </w:rPr>
        <w:t xml:space="preserve"> this taxonomy </w:t>
      </w:r>
      <w:r w:rsidR="00F767AE" w:rsidRPr="003206EE">
        <w:rPr>
          <w:rFonts w:asciiTheme="majorBidi" w:hAnsiTheme="majorBidi" w:cstheme="majorBidi"/>
          <w:sz w:val="24"/>
          <w:szCs w:val="24"/>
        </w:rPr>
        <w:t xml:space="preserve">by revealing </w:t>
      </w:r>
      <w:r w:rsidR="0097580A" w:rsidRPr="003206EE">
        <w:rPr>
          <w:rFonts w:asciiTheme="majorBidi" w:hAnsiTheme="majorBidi" w:cstheme="majorBidi"/>
          <w:sz w:val="24"/>
          <w:szCs w:val="24"/>
        </w:rPr>
        <w:t xml:space="preserve">intact procedural learning in one domain alongside </w:t>
      </w:r>
      <w:r w:rsidR="00A45197" w:rsidRPr="003206EE">
        <w:rPr>
          <w:rFonts w:asciiTheme="majorBidi" w:hAnsiTheme="majorBidi" w:cstheme="majorBidi"/>
          <w:sz w:val="24"/>
          <w:szCs w:val="24"/>
        </w:rPr>
        <w:t xml:space="preserve">intact </w:t>
      </w:r>
      <w:r w:rsidR="0097580A" w:rsidRPr="003206EE">
        <w:rPr>
          <w:rFonts w:asciiTheme="majorBidi" w:hAnsiTheme="majorBidi" w:cstheme="majorBidi"/>
          <w:sz w:val="24"/>
          <w:szCs w:val="24"/>
        </w:rPr>
        <w:t>skill learning in another domain</w:t>
      </w:r>
      <w:r w:rsidR="00A45197" w:rsidRPr="003206EE">
        <w:rPr>
          <w:rFonts w:asciiTheme="majorBidi" w:hAnsiTheme="majorBidi" w:cstheme="majorBidi"/>
          <w:sz w:val="24"/>
          <w:szCs w:val="24"/>
        </w:rPr>
        <w:t xml:space="preserve"> </w:t>
      </w:r>
      <w:r w:rsidR="00F767AE" w:rsidRPr="003206EE">
        <w:rPr>
          <w:rFonts w:asciiTheme="majorBidi" w:hAnsiTheme="majorBidi" w:cstheme="majorBidi"/>
          <w:sz w:val="24"/>
          <w:szCs w:val="24"/>
        </w:rPr>
        <w:t>among</w:t>
      </w:r>
      <w:r w:rsidR="00A45197" w:rsidRPr="003206EE">
        <w:rPr>
          <w:rFonts w:asciiTheme="majorBidi" w:hAnsiTheme="majorBidi" w:cstheme="majorBidi"/>
          <w:sz w:val="24"/>
          <w:szCs w:val="24"/>
        </w:rPr>
        <w:t xml:space="preserve"> patients' populations</w:t>
      </w:r>
      <w:r w:rsidR="0055219F" w:rsidRPr="003206EE">
        <w:rPr>
          <w:rFonts w:asciiTheme="majorBidi" w:hAnsiTheme="majorBidi" w:cstheme="majorBidi"/>
          <w:sz w:val="24"/>
          <w:szCs w:val="24"/>
        </w:rPr>
        <w:t xml:space="preserve"> </w:t>
      </w:r>
      <w:r w:rsidR="0055219F" w:rsidRPr="003206EE">
        <w:rPr>
          <w:rFonts w:asciiTheme="majorBidi" w:hAnsiTheme="majorBidi" w:cstheme="majorBidi"/>
          <w:sz w:val="24"/>
          <w:szCs w:val="24"/>
        </w:rPr>
        <w:fldChar w:fldCharType="begin">
          <w:fldData xml:space="preserve">PEVuZE5vdGU+PENpdGU+PEF1dGhvcj5Gb2VyZGU8L0F1dGhvcj48WWVhcj4yMDA4PC9ZZWFyPjxS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</w:fldData>
        </w:fldChar>
      </w:r>
      <w:r w:rsidR="00F8448B">
        <w:rPr>
          <w:rFonts w:asciiTheme="majorBidi" w:hAnsiTheme="majorBidi" w:cstheme="majorBidi"/>
          <w:sz w:val="24"/>
          <w:szCs w:val="24"/>
        </w:rPr>
        <w:instrText xml:space="preserve"> ADDIN EN.CITE </w:instrText>
      </w:r>
      <w:r w:rsidR="00F8448B">
        <w:rPr>
          <w:rFonts w:asciiTheme="majorBidi" w:hAnsiTheme="majorBidi" w:cstheme="majorBidi"/>
          <w:sz w:val="24"/>
          <w:szCs w:val="24"/>
        </w:rPr>
        <w:fldChar w:fldCharType="begin">
          <w:fldData xml:space="preserve">PEVuZE5vdGU+PENpdGU+PEF1dGhvcj5Gb2VyZGU8L0F1dGhvcj48WWVhcj4yMDA4PC9ZZWFyPjxS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</w:fldData>
        </w:fldChar>
      </w:r>
      <w:r w:rsidR="00F8448B">
        <w:rPr>
          <w:rFonts w:asciiTheme="majorBidi" w:hAnsiTheme="majorBidi" w:cstheme="majorBidi"/>
          <w:sz w:val="24"/>
          <w:szCs w:val="24"/>
        </w:rPr>
        <w:instrText xml:space="preserve"> ADDIN EN.CITE.DATA </w:instrText>
      </w:r>
      <w:r w:rsidR="00F8448B">
        <w:rPr>
          <w:rFonts w:asciiTheme="majorBidi" w:hAnsiTheme="majorBidi" w:cstheme="majorBidi"/>
          <w:sz w:val="24"/>
          <w:szCs w:val="24"/>
        </w:rPr>
      </w:r>
      <w:r w:rsidR="00F8448B">
        <w:rPr>
          <w:rFonts w:asciiTheme="majorBidi" w:hAnsiTheme="majorBidi" w:cstheme="majorBidi"/>
          <w:sz w:val="24"/>
          <w:szCs w:val="24"/>
        </w:rPr>
        <w:fldChar w:fldCharType="end"/>
      </w:r>
      <w:r w:rsidR="0055219F" w:rsidRPr="003206EE">
        <w:rPr>
          <w:rFonts w:asciiTheme="majorBidi" w:hAnsiTheme="majorBidi" w:cstheme="majorBidi"/>
          <w:sz w:val="24"/>
          <w:szCs w:val="24"/>
        </w:rPr>
      </w:r>
      <w:r w:rsidR="0055219F" w:rsidRPr="003206EE">
        <w:rPr>
          <w:rFonts w:asciiTheme="majorBidi" w:hAnsiTheme="majorBidi" w:cstheme="majorBidi"/>
          <w:sz w:val="24"/>
          <w:szCs w:val="24"/>
        </w:rPr>
        <w:fldChar w:fldCharType="separate"/>
      </w:r>
      <w:r w:rsidR="00F8448B">
        <w:rPr>
          <w:rFonts w:asciiTheme="majorBidi" w:hAnsiTheme="majorBidi" w:cstheme="majorBidi"/>
          <w:noProof/>
          <w:sz w:val="24"/>
          <w:szCs w:val="24"/>
        </w:rPr>
        <w:t>[</w:t>
      </w:r>
      <w:hyperlink w:anchor="_ENREF_36" w:tooltip="Foerde, 2008 #2220" w:history="1">
        <w:r w:rsidR="006D3F9A">
          <w:rPr>
            <w:rFonts w:asciiTheme="majorBidi" w:hAnsiTheme="majorBidi" w:cstheme="majorBidi"/>
            <w:noProof/>
            <w:sz w:val="24"/>
            <w:szCs w:val="24"/>
          </w:rPr>
          <w:t>36</w:t>
        </w:r>
      </w:hyperlink>
      <w:r w:rsidR="00F8448B">
        <w:rPr>
          <w:rFonts w:asciiTheme="majorBidi" w:hAnsiTheme="majorBidi" w:cstheme="majorBidi"/>
          <w:noProof/>
          <w:sz w:val="24"/>
          <w:szCs w:val="24"/>
        </w:rPr>
        <w:t xml:space="preserve">, </w:t>
      </w:r>
      <w:hyperlink w:anchor="_ENREF_37" w:tooltip="Harrington, 1990 #2221" w:history="1">
        <w:r w:rsidR="006D3F9A">
          <w:rPr>
            <w:rFonts w:asciiTheme="majorBidi" w:hAnsiTheme="majorBidi" w:cstheme="majorBidi"/>
            <w:noProof/>
            <w:sz w:val="24"/>
            <w:szCs w:val="24"/>
          </w:rPr>
          <w:t>37</w:t>
        </w:r>
      </w:hyperlink>
      <w:r w:rsidR="00F8448B">
        <w:rPr>
          <w:rFonts w:asciiTheme="majorBidi" w:hAnsiTheme="majorBidi" w:cstheme="majorBidi"/>
          <w:noProof/>
          <w:sz w:val="24"/>
          <w:szCs w:val="24"/>
        </w:rPr>
        <w:t xml:space="preserve">, </w:t>
      </w:r>
      <w:hyperlink w:anchor="_ENREF_47" w:tooltip="Marsh, 2005 #2254" w:history="1">
        <w:r w:rsidR="006D3F9A">
          <w:rPr>
            <w:rFonts w:asciiTheme="majorBidi" w:hAnsiTheme="majorBidi" w:cstheme="majorBidi"/>
            <w:noProof/>
            <w:sz w:val="24"/>
            <w:szCs w:val="24"/>
          </w:rPr>
          <w:t>47</w:t>
        </w:r>
      </w:hyperlink>
      <w:r w:rsidR="00F8448B">
        <w:rPr>
          <w:rFonts w:asciiTheme="majorBidi" w:hAnsiTheme="majorBidi" w:cstheme="majorBidi"/>
          <w:noProof/>
          <w:sz w:val="24"/>
          <w:szCs w:val="24"/>
        </w:rPr>
        <w:t>]</w:t>
      </w:r>
      <w:r w:rsidR="0055219F" w:rsidRPr="003206EE">
        <w:rPr>
          <w:rFonts w:asciiTheme="majorBidi" w:hAnsiTheme="majorBidi" w:cstheme="majorBidi"/>
          <w:sz w:val="24"/>
          <w:szCs w:val="24"/>
        </w:rPr>
        <w:fldChar w:fldCharType="end"/>
      </w:r>
      <w:r w:rsidR="0097580A" w:rsidRPr="003206EE">
        <w:rPr>
          <w:rFonts w:asciiTheme="majorBidi" w:hAnsiTheme="majorBidi" w:cstheme="majorBidi"/>
          <w:sz w:val="24"/>
          <w:szCs w:val="24"/>
        </w:rPr>
        <w:t>.</w:t>
      </w:r>
      <w:r w:rsidR="00A45197" w:rsidRPr="003206EE">
        <w:rPr>
          <w:rFonts w:asciiTheme="majorBidi" w:hAnsiTheme="majorBidi" w:cstheme="majorBidi"/>
          <w:sz w:val="24"/>
          <w:szCs w:val="24"/>
        </w:rPr>
        <w:t xml:space="preserve"> </w:t>
      </w:r>
      <w:r w:rsidR="001B6E32" w:rsidRPr="003206EE">
        <w:rPr>
          <w:rFonts w:asciiTheme="majorBidi" w:hAnsiTheme="majorBidi" w:cstheme="majorBidi"/>
          <w:sz w:val="24"/>
          <w:szCs w:val="24"/>
        </w:rPr>
        <w:t>These studies have led to the suggestion that some forms of procedural learning depend upon separable brain regions</w:t>
      </w:r>
      <w:r w:rsidR="0055219F" w:rsidRPr="003206EE">
        <w:rPr>
          <w:rFonts w:asciiTheme="majorBidi" w:hAnsiTheme="majorBidi" w:cstheme="majorBidi"/>
          <w:sz w:val="24"/>
          <w:szCs w:val="24"/>
        </w:rPr>
        <w:t xml:space="preserve"> </w:t>
      </w:r>
      <w:r w:rsidR="0055219F" w:rsidRPr="003206EE">
        <w:rPr>
          <w:rFonts w:asciiTheme="majorBidi" w:hAnsiTheme="majorBidi" w:cstheme="majorBidi"/>
          <w:sz w:val="24"/>
          <w:szCs w:val="24"/>
        </w:rPr>
        <w:fldChar w:fldCharType="begin">
          <w:fldData xml:space="preserve">PEVuZE5vdGU+PENpdGU+PEF1dGhvcj5Gb2VyZGU8L0F1dGhvcj48WWVhcj4yMDA4PC9ZZWFyPjxS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</w:fldData>
        </w:fldChar>
      </w:r>
      <w:r w:rsidR="00F8448B">
        <w:rPr>
          <w:rFonts w:asciiTheme="majorBidi" w:hAnsiTheme="majorBidi" w:cstheme="majorBidi"/>
          <w:sz w:val="24"/>
          <w:szCs w:val="24"/>
        </w:rPr>
        <w:instrText xml:space="preserve"> ADDIN EN.CITE </w:instrText>
      </w:r>
      <w:r w:rsidR="00F8448B">
        <w:rPr>
          <w:rFonts w:asciiTheme="majorBidi" w:hAnsiTheme="majorBidi" w:cstheme="majorBidi"/>
          <w:sz w:val="24"/>
          <w:szCs w:val="24"/>
        </w:rPr>
        <w:fldChar w:fldCharType="begin">
          <w:fldData xml:space="preserve">PEVuZE5vdGU+PENpdGU+PEF1dGhvcj5Gb2VyZGU8L0F1dGhvcj48WWVhcj4yMDA4PC9ZZWFyPjxS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</w:fldData>
        </w:fldChar>
      </w:r>
      <w:r w:rsidR="00F8448B">
        <w:rPr>
          <w:rFonts w:asciiTheme="majorBidi" w:hAnsiTheme="majorBidi" w:cstheme="majorBidi"/>
          <w:sz w:val="24"/>
          <w:szCs w:val="24"/>
        </w:rPr>
        <w:instrText xml:space="preserve"> ADDIN EN.CITE.DATA </w:instrText>
      </w:r>
      <w:r w:rsidR="00F8448B">
        <w:rPr>
          <w:rFonts w:asciiTheme="majorBidi" w:hAnsiTheme="majorBidi" w:cstheme="majorBidi"/>
          <w:sz w:val="24"/>
          <w:szCs w:val="24"/>
        </w:rPr>
      </w:r>
      <w:r w:rsidR="00F8448B">
        <w:rPr>
          <w:rFonts w:asciiTheme="majorBidi" w:hAnsiTheme="majorBidi" w:cstheme="majorBidi"/>
          <w:sz w:val="24"/>
          <w:szCs w:val="24"/>
        </w:rPr>
        <w:fldChar w:fldCharType="end"/>
      </w:r>
      <w:r w:rsidR="0055219F" w:rsidRPr="003206EE">
        <w:rPr>
          <w:rFonts w:asciiTheme="majorBidi" w:hAnsiTheme="majorBidi" w:cstheme="majorBidi"/>
          <w:sz w:val="24"/>
          <w:szCs w:val="24"/>
        </w:rPr>
      </w:r>
      <w:r w:rsidR="0055219F" w:rsidRPr="003206EE">
        <w:rPr>
          <w:rFonts w:asciiTheme="majorBidi" w:hAnsiTheme="majorBidi" w:cstheme="majorBidi"/>
          <w:sz w:val="24"/>
          <w:szCs w:val="24"/>
        </w:rPr>
        <w:fldChar w:fldCharType="separate"/>
      </w:r>
      <w:r w:rsidR="00F8448B">
        <w:rPr>
          <w:rFonts w:asciiTheme="majorBidi" w:hAnsiTheme="majorBidi" w:cstheme="majorBidi"/>
          <w:noProof/>
          <w:sz w:val="24"/>
          <w:szCs w:val="24"/>
        </w:rPr>
        <w:t>[</w:t>
      </w:r>
      <w:hyperlink w:anchor="_ENREF_36" w:tooltip="Foerde, 2008 #2220" w:history="1">
        <w:r w:rsidR="006D3F9A">
          <w:rPr>
            <w:rFonts w:asciiTheme="majorBidi" w:hAnsiTheme="majorBidi" w:cstheme="majorBidi"/>
            <w:noProof/>
            <w:sz w:val="24"/>
            <w:szCs w:val="24"/>
          </w:rPr>
          <w:t>36</w:t>
        </w:r>
      </w:hyperlink>
      <w:r w:rsidR="00F8448B">
        <w:rPr>
          <w:rFonts w:asciiTheme="majorBidi" w:hAnsiTheme="majorBidi" w:cstheme="majorBidi"/>
          <w:noProof/>
          <w:sz w:val="24"/>
          <w:szCs w:val="24"/>
        </w:rPr>
        <w:t xml:space="preserve">, </w:t>
      </w:r>
      <w:hyperlink w:anchor="_ENREF_47" w:tooltip="Marsh, 2005 #2254" w:history="1">
        <w:r w:rsidR="006D3F9A">
          <w:rPr>
            <w:rFonts w:asciiTheme="majorBidi" w:hAnsiTheme="majorBidi" w:cstheme="majorBidi"/>
            <w:noProof/>
            <w:sz w:val="24"/>
            <w:szCs w:val="24"/>
          </w:rPr>
          <w:t>47</w:t>
        </w:r>
      </w:hyperlink>
      <w:r w:rsidR="00F8448B">
        <w:rPr>
          <w:rFonts w:asciiTheme="majorBidi" w:hAnsiTheme="majorBidi" w:cstheme="majorBidi"/>
          <w:noProof/>
          <w:sz w:val="24"/>
          <w:szCs w:val="24"/>
        </w:rPr>
        <w:t xml:space="preserve">, </w:t>
      </w:r>
      <w:hyperlink w:anchor="_ENREF_48" w:tooltip="Knowlton, 1996 #2244" w:history="1">
        <w:r w:rsidR="006D3F9A">
          <w:rPr>
            <w:rFonts w:asciiTheme="majorBidi" w:hAnsiTheme="majorBidi" w:cstheme="majorBidi"/>
            <w:noProof/>
            <w:sz w:val="24"/>
            <w:szCs w:val="24"/>
          </w:rPr>
          <w:t>48</w:t>
        </w:r>
      </w:hyperlink>
      <w:r w:rsidR="00F8448B">
        <w:rPr>
          <w:rFonts w:asciiTheme="majorBidi" w:hAnsiTheme="majorBidi" w:cstheme="majorBidi"/>
          <w:noProof/>
          <w:sz w:val="24"/>
          <w:szCs w:val="24"/>
        </w:rPr>
        <w:t>]</w:t>
      </w:r>
      <w:r w:rsidR="0055219F" w:rsidRPr="003206EE">
        <w:rPr>
          <w:rFonts w:asciiTheme="majorBidi" w:hAnsiTheme="majorBidi" w:cstheme="majorBidi"/>
          <w:sz w:val="24"/>
          <w:szCs w:val="24"/>
        </w:rPr>
        <w:fldChar w:fldCharType="end"/>
      </w:r>
      <w:r w:rsidR="001B6E32" w:rsidRPr="003206EE">
        <w:rPr>
          <w:rFonts w:asciiTheme="majorBidi" w:hAnsiTheme="majorBidi" w:cstheme="majorBidi"/>
          <w:sz w:val="24"/>
          <w:szCs w:val="24"/>
        </w:rPr>
        <w:t xml:space="preserve">. </w:t>
      </w:r>
      <w:r w:rsidR="0097580A" w:rsidRPr="003206EE">
        <w:rPr>
          <w:rFonts w:asciiTheme="majorBidi" w:hAnsiTheme="majorBidi" w:cstheme="majorBidi"/>
          <w:sz w:val="24"/>
          <w:szCs w:val="24"/>
        </w:rPr>
        <w:t>Adding to this complexity is the observation that even within the same domain</w:t>
      </w:r>
      <w:r w:rsidR="00161317" w:rsidRPr="003206EE">
        <w:rPr>
          <w:rFonts w:asciiTheme="majorBidi" w:hAnsiTheme="majorBidi" w:cstheme="majorBidi"/>
          <w:sz w:val="24"/>
          <w:szCs w:val="24"/>
        </w:rPr>
        <w:t>,</w:t>
      </w:r>
      <w:r w:rsidR="0097580A" w:rsidRPr="003206EE">
        <w:rPr>
          <w:rFonts w:asciiTheme="majorBidi" w:hAnsiTheme="majorBidi" w:cstheme="majorBidi"/>
          <w:sz w:val="24"/>
          <w:szCs w:val="24"/>
        </w:rPr>
        <w:t xml:space="preserve"> </w:t>
      </w:r>
      <w:r w:rsidR="00161317" w:rsidRPr="003206EE">
        <w:rPr>
          <w:rFonts w:asciiTheme="majorBidi" w:hAnsiTheme="majorBidi" w:cstheme="majorBidi"/>
          <w:sz w:val="24"/>
          <w:szCs w:val="24"/>
        </w:rPr>
        <w:t>procedural</w:t>
      </w:r>
      <w:r w:rsidR="0097580A" w:rsidRPr="003206EE">
        <w:rPr>
          <w:rFonts w:asciiTheme="majorBidi" w:hAnsiTheme="majorBidi" w:cstheme="majorBidi"/>
          <w:sz w:val="24"/>
          <w:szCs w:val="24"/>
        </w:rPr>
        <w:t xml:space="preserve"> learning tasks can be dissociated depending on </w:t>
      </w:r>
      <w:r w:rsidR="0055219F" w:rsidRPr="003206EE">
        <w:rPr>
          <w:rFonts w:asciiTheme="majorBidi" w:hAnsiTheme="majorBidi" w:cstheme="majorBidi"/>
          <w:sz w:val="24"/>
          <w:szCs w:val="24"/>
        </w:rPr>
        <w:t xml:space="preserve">the </w:t>
      </w:r>
      <w:r w:rsidR="006D62BE" w:rsidRPr="003206EE">
        <w:rPr>
          <w:rFonts w:asciiTheme="majorBidi" w:hAnsiTheme="majorBidi" w:cstheme="majorBidi"/>
          <w:sz w:val="24"/>
          <w:szCs w:val="24"/>
        </w:rPr>
        <w:t xml:space="preserve">type of </w:t>
      </w:r>
      <w:r w:rsidR="006D62BE" w:rsidRPr="0051024C">
        <w:rPr>
          <w:rFonts w:asciiTheme="majorBidi" w:hAnsiTheme="majorBidi" w:cstheme="majorBidi"/>
          <w:i/>
          <w:iCs/>
          <w:sz w:val="24"/>
          <w:szCs w:val="24"/>
        </w:rPr>
        <w:t>processes</w:t>
      </w:r>
      <w:r w:rsidR="006D62BE" w:rsidRPr="003206EE">
        <w:rPr>
          <w:rFonts w:asciiTheme="majorBidi" w:hAnsiTheme="majorBidi" w:cstheme="majorBidi"/>
          <w:sz w:val="24"/>
          <w:szCs w:val="24"/>
        </w:rPr>
        <w:t xml:space="preserve"> involved</w:t>
      </w:r>
      <w:r w:rsidR="0055219F" w:rsidRPr="003206EE">
        <w:rPr>
          <w:rFonts w:asciiTheme="majorBidi" w:hAnsiTheme="majorBidi" w:cstheme="majorBidi"/>
          <w:sz w:val="24"/>
          <w:szCs w:val="24"/>
        </w:rPr>
        <w:t xml:space="preserve"> </w:t>
      </w:r>
      <w:r w:rsidR="0055219F" w:rsidRPr="003206EE">
        <w:rPr>
          <w:rFonts w:asciiTheme="majorBidi" w:hAnsiTheme="majorBidi" w:cstheme="majorBidi"/>
          <w:sz w:val="24"/>
          <w:szCs w:val="24"/>
        </w:rPr>
        <w:fldChar w:fldCharType="begin"/>
      </w:r>
      <w:r w:rsidR="00F8448B">
        <w:rPr>
          <w:rFonts w:asciiTheme="majorBidi" w:hAnsiTheme="majorBidi" w:cstheme="majorBidi"/>
          <w:sz w:val="24"/>
          <w:szCs w:val="24"/>
        </w:rPr>
        <w:instrText xml:space="preserve"> ADDIN EN.CITE &lt;EndNote&gt;&lt;Cite&gt;&lt;Author&gt;Gabrieli&lt;/Author&gt;&lt;Year&gt;1997&lt;/Year&gt;&lt;RecNum&gt;2222&lt;/RecNum&gt;&lt;DisplayText&gt;[8, 44]&lt;/DisplayText&gt;&lt;record&gt;&lt;rec-number&gt;2222&lt;/rec-number&gt;&lt;foreign-keys&gt;&lt;key app="EN" db-id="v5aezxs03x5wfaefafpp9zpxdapd9xre50er" timestamp="1667732250" guid="c9c17a06-fb1a-4ab7-b859-e306d4a9b911"&gt;2222&lt;/key&gt;&lt;/foreign-keys&gt;&lt;ref-type name="Journal Article"&gt;17&lt;/ref-type&gt;&lt;contributors&gt;&lt;authors&gt;&lt;author&gt;Gabrieli, John DE&lt;/author&gt;&lt;author&gt;Stebbins, Glenn T&lt;/author&gt;&lt;author&gt;Singh, Jaswinder&lt;/author&gt;&lt;author&gt;Willingham, Daniel B&lt;/author&gt;&lt;author&gt;Goetz, Christopher G&lt;/author&gt;&lt;/authors&gt;&lt;/contributors&gt;&lt;titles&gt;&lt;title&gt;Intact mirror-tracing and impaired rotary-pursuit skill learning in patients with Huntington&amp;apos;s disease: evidence for dissociable memory systems in skill learning&lt;/title&gt;&lt;secondary-title&gt;Neuropsychology&lt;/secondary-title&gt;&lt;/titles&gt;&lt;periodical&gt;&lt;full-title&gt;Neuropsychology&lt;/full-title&gt;&lt;/periodical&gt;&lt;pages&gt;272&lt;/pages&gt;&lt;volume&gt;11&lt;/volume&gt;&lt;number&gt;2&lt;/number&gt;&lt;dates&gt;&lt;year&gt;1997&lt;/year&gt;&lt;/dates&gt;&lt;isbn&gt;1931-1559&lt;/isbn&gt;&lt;urls&gt;&lt;/urls&gt;&lt;/record&gt;&lt;/Cite&gt;&lt;Cite&gt;&lt;Author&gt;Doyon&lt;/Author&gt;&lt;Year&gt;2003&lt;/Year&gt;&lt;RecNum&gt;2234&lt;/RecNum&gt;&lt;record&gt;&lt;rec-number&gt;2234&lt;/rec-number&gt;&lt;foreign-keys&gt;&lt;key app="EN" db-id="v5aezxs03x5wfaefafpp9zpxdapd9xre50er" timestamp="1667896838" guid="7a13966e-450a-4337-8359-d10b003eaf19"&gt;2234&lt;/key&gt;&lt;/foreign-keys&gt;&lt;ref-type name="Journal Article"&gt;17&lt;/ref-type&gt;&lt;contributors&gt;&lt;authors&gt;&lt;author&gt;Doyon, Julien&lt;/author&gt;&lt;author&gt;Penhune, Virginia&lt;/author&gt;&lt;author&gt;Ungerleider, Leslie G&lt;/author&gt;&lt;/authors&gt;&lt;/contributors&gt;&lt;titles&gt;&lt;title&gt;Distinct contribution of the cortico-striatal and cortico-cerebellar systems to motor skill learning&lt;/title&gt;&lt;secondary-title&gt;Neuropsychologia&lt;/secondary-title&gt;&lt;/titles&gt;&lt;periodical&gt;&lt;full-title&gt;Neuropsychologia&lt;/full-title&gt;&lt;/periodical&gt;&lt;pages&gt;252-262&lt;/pages&gt;&lt;volume&gt;41&lt;/volume&gt;&lt;number&gt;3&lt;/number&gt;&lt;dates&gt;&lt;year&gt;2003&lt;/year&gt;&lt;/dates&gt;&lt;isbn&gt;0028-3932&lt;/isbn&gt;&lt;urls&gt;&lt;/urls&gt;&lt;/record&gt;&lt;/Cite&gt;&lt;/EndNote&gt;</w:instrText>
      </w:r>
      <w:r w:rsidR="0055219F" w:rsidRPr="003206EE">
        <w:rPr>
          <w:rFonts w:asciiTheme="majorBidi" w:hAnsiTheme="majorBidi" w:cstheme="majorBidi"/>
          <w:sz w:val="24"/>
          <w:szCs w:val="24"/>
        </w:rPr>
        <w:fldChar w:fldCharType="separate"/>
      </w:r>
      <w:r w:rsidR="00F8448B">
        <w:rPr>
          <w:rFonts w:asciiTheme="majorBidi" w:hAnsiTheme="majorBidi" w:cstheme="majorBidi"/>
          <w:noProof/>
          <w:sz w:val="24"/>
          <w:szCs w:val="24"/>
        </w:rPr>
        <w:t>[</w:t>
      </w:r>
      <w:hyperlink w:anchor="_ENREF_8" w:tooltip="Doyon, 2003 #330" w:history="1">
        <w:r w:rsidR="006D3F9A">
          <w:rPr>
            <w:rFonts w:asciiTheme="majorBidi" w:hAnsiTheme="majorBidi" w:cstheme="majorBidi"/>
            <w:noProof/>
            <w:sz w:val="24"/>
            <w:szCs w:val="24"/>
          </w:rPr>
          <w:t>8</w:t>
        </w:r>
      </w:hyperlink>
      <w:r w:rsidR="00F8448B">
        <w:rPr>
          <w:rFonts w:asciiTheme="majorBidi" w:hAnsiTheme="majorBidi" w:cstheme="majorBidi"/>
          <w:noProof/>
          <w:sz w:val="24"/>
          <w:szCs w:val="24"/>
        </w:rPr>
        <w:t xml:space="preserve">, </w:t>
      </w:r>
      <w:hyperlink w:anchor="_ENREF_44" w:tooltip="Gabrieli, 1997 #2222" w:history="1">
        <w:r w:rsidR="006D3F9A">
          <w:rPr>
            <w:rFonts w:asciiTheme="majorBidi" w:hAnsiTheme="majorBidi" w:cstheme="majorBidi"/>
            <w:noProof/>
            <w:sz w:val="24"/>
            <w:szCs w:val="24"/>
          </w:rPr>
          <w:t>44</w:t>
        </w:r>
      </w:hyperlink>
      <w:r w:rsidR="00F8448B">
        <w:rPr>
          <w:rFonts w:asciiTheme="majorBidi" w:hAnsiTheme="majorBidi" w:cstheme="majorBidi"/>
          <w:noProof/>
          <w:sz w:val="24"/>
          <w:szCs w:val="24"/>
        </w:rPr>
        <w:t>]</w:t>
      </w:r>
      <w:r w:rsidR="0055219F" w:rsidRPr="003206EE">
        <w:rPr>
          <w:rFonts w:asciiTheme="majorBidi" w:hAnsiTheme="majorBidi" w:cstheme="majorBidi"/>
          <w:sz w:val="24"/>
          <w:szCs w:val="24"/>
        </w:rPr>
        <w:fldChar w:fldCharType="end"/>
      </w:r>
      <w:r w:rsidR="0055219F" w:rsidRPr="003206EE">
        <w:rPr>
          <w:rFonts w:asciiTheme="majorBidi" w:hAnsiTheme="majorBidi" w:cstheme="majorBidi"/>
          <w:sz w:val="24"/>
          <w:szCs w:val="24"/>
        </w:rPr>
        <w:t xml:space="preserve"> </w:t>
      </w:r>
      <w:r w:rsidR="001B6E32" w:rsidRPr="003206EE">
        <w:rPr>
          <w:rFonts w:asciiTheme="majorBidi" w:hAnsiTheme="majorBidi" w:cstheme="majorBidi"/>
          <w:sz w:val="24"/>
          <w:szCs w:val="24"/>
        </w:rPr>
        <w:t>and</w:t>
      </w:r>
      <w:r w:rsidR="0097580A" w:rsidRPr="003206EE">
        <w:rPr>
          <w:rFonts w:asciiTheme="majorBidi" w:hAnsiTheme="majorBidi" w:cstheme="majorBidi"/>
          <w:sz w:val="24"/>
          <w:szCs w:val="24"/>
        </w:rPr>
        <w:t xml:space="preserve"> </w:t>
      </w:r>
      <w:r w:rsidR="00611E97" w:rsidRPr="003206EE">
        <w:rPr>
          <w:rFonts w:asciiTheme="majorBidi" w:hAnsiTheme="majorBidi" w:cstheme="majorBidi"/>
          <w:sz w:val="24"/>
          <w:szCs w:val="24"/>
        </w:rPr>
        <w:t xml:space="preserve">that </w:t>
      </w:r>
      <w:r w:rsidR="0097580A" w:rsidRPr="003206EE">
        <w:rPr>
          <w:rFonts w:asciiTheme="majorBidi" w:hAnsiTheme="majorBidi" w:cstheme="majorBidi"/>
          <w:sz w:val="24"/>
          <w:szCs w:val="24"/>
        </w:rPr>
        <w:t xml:space="preserve">procedural learning </w:t>
      </w:r>
      <w:r w:rsidR="00743850" w:rsidRPr="003206EE">
        <w:rPr>
          <w:rFonts w:asciiTheme="majorBidi" w:hAnsiTheme="majorBidi" w:cstheme="majorBidi"/>
          <w:sz w:val="24"/>
          <w:szCs w:val="24"/>
        </w:rPr>
        <w:t xml:space="preserve">may be influenced </w:t>
      </w:r>
      <w:r w:rsidRPr="003206EE">
        <w:rPr>
          <w:rFonts w:asciiTheme="majorBidi" w:hAnsiTheme="majorBidi" w:cstheme="majorBidi"/>
          <w:sz w:val="24"/>
          <w:szCs w:val="24"/>
        </w:rPr>
        <w:t>by</w:t>
      </w:r>
      <w:r w:rsidR="006A2208" w:rsidRPr="003206EE">
        <w:rPr>
          <w:rFonts w:asciiTheme="majorBidi" w:hAnsiTheme="majorBidi" w:cstheme="majorBidi"/>
          <w:sz w:val="24"/>
          <w:szCs w:val="24"/>
        </w:rPr>
        <w:t xml:space="preserve"> </w:t>
      </w:r>
      <w:r w:rsidR="0086084D">
        <w:rPr>
          <w:rFonts w:asciiTheme="majorBidi" w:hAnsiTheme="majorBidi" w:cstheme="majorBidi"/>
          <w:sz w:val="24"/>
          <w:szCs w:val="24"/>
        </w:rPr>
        <w:t xml:space="preserve">the </w:t>
      </w:r>
      <w:r w:rsidR="006A2208" w:rsidRPr="003206EE">
        <w:rPr>
          <w:rFonts w:asciiTheme="majorBidi" w:hAnsiTheme="majorBidi" w:cstheme="majorBidi"/>
          <w:sz w:val="24"/>
          <w:szCs w:val="24"/>
        </w:rPr>
        <w:t xml:space="preserve">sensory demands </w:t>
      </w:r>
      <w:r w:rsidRPr="003206EE">
        <w:rPr>
          <w:rFonts w:asciiTheme="majorBidi" w:hAnsiTheme="majorBidi" w:cstheme="majorBidi"/>
          <w:sz w:val="24"/>
          <w:szCs w:val="24"/>
        </w:rPr>
        <w:t>of</w:t>
      </w:r>
      <w:r w:rsidR="006A2208" w:rsidRPr="003206EE">
        <w:rPr>
          <w:rFonts w:asciiTheme="majorBidi" w:hAnsiTheme="majorBidi" w:cstheme="majorBidi"/>
          <w:sz w:val="24"/>
          <w:szCs w:val="24"/>
        </w:rPr>
        <w:t xml:space="preserve"> a given </w:t>
      </w:r>
      <w:r w:rsidR="006A2208" w:rsidRPr="003206EE">
        <w:rPr>
          <w:rFonts w:asciiTheme="majorBidi" w:hAnsiTheme="majorBidi" w:cstheme="majorBidi"/>
          <w:i/>
          <w:iCs/>
          <w:sz w:val="24"/>
          <w:szCs w:val="24"/>
        </w:rPr>
        <w:t>modality</w:t>
      </w:r>
      <w:r w:rsidR="00611E97" w:rsidRPr="003206EE">
        <w:rPr>
          <w:rFonts w:asciiTheme="majorBidi" w:hAnsiTheme="majorBidi" w:cstheme="majorBidi"/>
          <w:sz w:val="24"/>
          <w:szCs w:val="24"/>
        </w:rPr>
        <w:t xml:space="preserve"> </w:t>
      </w:r>
      <w:r w:rsidR="00611E97" w:rsidRPr="003206EE">
        <w:rPr>
          <w:rFonts w:asciiTheme="majorBidi" w:hAnsiTheme="majorBidi" w:cstheme="majorBidi"/>
          <w:sz w:val="24"/>
          <w:szCs w:val="24"/>
        </w:rPr>
        <w:fldChar w:fldCharType="begin"/>
      </w:r>
      <w:r w:rsidR="00F8448B">
        <w:rPr>
          <w:rFonts w:asciiTheme="majorBidi" w:hAnsiTheme="majorBidi" w:cstheme="majorBidi"/>
          <w:sz w:val="24"/>
          <w:szCs w:val="24"/>
        </w:rPr>
        <w:instrText xml:space="preserve"> ADDIN EN.CITE &lt;EndNote&gt;&lt;Cite&gt;&lt;Author&gt;Conway&lt;/Author&gt;&lt;Year&gt;2005&lt;/Year&gt;&lt;RecNum&gt;2218&lt;/RecNum&gt;&lt;DisplayText&gt;[43]&lt;/DisplayText&gt;&lt;record&gt;&lt;rec-number&gt;2218&lt;/rec-number&gt;&lt;foreign-keys&gt;&lt;key app="EN" db-id="v5aezxs03x5wfaefafpp9zpxdapd9xre50er" timestamp="1667729667" guid="818373ad-99b4-4f62-a382-501f3cdcb904"&gt;2218&lt;/key&gt;&lt;/foreign-keys&gt;&lt;ref-type name="Journal Article"&gt;17&lt;/ref-type&gt;&lt;contributors&gt;&lt;authors&gt;&lt;author&gt;Conway, Christopher M&lt;/author&gt;&lt;author&gt;Christiansen, Morten H&lt;/author&gt;&lt;/authors&gt;&lt;/contributors&gt;&lt;titles&gt;&lt;title&gt;Modality-constrained statistical learning of tactile, visual, and auditory sequences&lt;/title&gt;&lt;secondary-title&gt;Journal of Experimental Psychology: Learning, Memory, and Cognition&lt;/secondary-title&gt;&lt;/titles&gt;&lt;periodical&gt;&lt;full-title&gt;Journal of Experimental Psychology: Learning, Memory, and Cognition&lt;/full-title&gt;&lt;/periodical&gt;&lt;pages&gt;24&lt;/pages&gt;&lt;volume&gt;31&lt;/volume&gt;&lt;number&gt;1&lt;/number&gt;&lt;dates&gt;&lt;year&gt;2005&lt;/year&gt;&lt;/dates&gt;&lt;isbn&gt;1939-1285&lt;/isbn&gt;&lt;urls&gt;&lt;/urls&gt;&lt;/record&gt;&lt;/Cite&gt;&lt;/EndNote&gt;</w:instrText>
      </w:r>
      <w:r w:rsidR="00611E97" w:rsidRPr="003206EE">
        <w:rPr>
          <w:rFonts w:asciiTheme="majorBidi" w:hAnsiTheme="majorBidi" w:cstheme="majorBidi"/>
          <w:sz w:val="24"/>
          <w:szCs w:val="24"/>
        </w:rPr>
        <w:fldChar w:fldCharType="separate"/>
      </w:r>
      <w:r w:rsidR="00F8448B">
        <w:rPr>
          <w:rFonts w:asciiTheme="majorBidi" w:hAnsiTheme="majorBidi" w:cstheme="majorBidi"/>
          <w:noProof/>
          <w:sz w:val="24"/>
          <w:szCs w:val="24"/>
        </w:rPr>
        <w:t>[</w:t>
      </w:r>
      <w:hyperlink w:anchor="_ENREF_43" w:tooltip="Conway, 2005 #2245" w:history="1">
        <w:r w:rsidR="006D3F9A">
          <w:rPr>
            <w:rFonts w:asciiTheme="majorBidi" w:hAnsiTheme="majorBidi" w:cstheme="majorBidi"/>
            <w:noProof/>
            <w:sz w:val="24"/>
            <w:szCs w:val="24"/>
          </w:rPr>
          <w:t>43</w:t>
        </w:r>
      </w:hyperlink>
      <w:r w:rsidR="00F8448B">
        <w:rPr>
          <w:rFonts w:asciiTheme="majorBidi" w:hAnsiTheme="majorBidi" w:cstheme="majorBidi"/>
          <w:noProof/>
          <w:sz w:val="24"/>
          <w:szCs w:val="24"/>
        </w:rPr>
        <w:t>]</w:t>
      </w:r>
      <w:r w:rsidR="00611E97" w:rsidRPr="003206EE">
        <w:rPr>
          <w:rFonts w:asciiTheme="majorBidi" w:hAnsiTheme="majorBidi" w:cstheme="majorBidi"/>
          <w:sz w:val="24"/>
          <w:szCs w:val="24"/>
        </w:rPr>
        <w:fldChar w:fldCharType="end"/>
      </w:r>
      <w:r w:rsidR="0097580A" w:rsidRPr="003206EE">
        <w:rPr>
          <w:rFonts w:asciiTheme="majorBidi" w:hAnsiTheme="majorBidi" w:cstheme="majorBidi"/>
          <w:sz w:val="24"/>
          <w:szCs w:val="24"/>
        </w:rPr>
        <w:t xml:space="preserve">. </w:t>
      </w:r>
      <w:r w:rsidR="001B6E32" w:rsidRPr="003206EE">
        <w:rPr>
          <w:rFonts w:asciiTheme="majorBidi" w:hAnsiTheme="majorBidi" w:cstheme="majorBidi"/>
          <w:sz w:val="24"/>
          <w:szCs w:val="24"/>
        </w:rPr>
        <w:t>Finally</w:t>
      </w:r>
      <w:r w:rsidR="00140DD7" w:rsidRPr="003206EE">
        <w:rPr>
          <w:rFonts w:asciiTheme="majorBidi" w:hAnsiTheme="majorBidi" w:cstheme="majorBidi"/>
          <w:sz w:val="24"/>
          <w:szCs w:val="24"/>
        </w:rPr>
        <w:t>,</w:t>
      </w:r>
      <w:r w:rsidR="001B6E32" w:rsidRPr="003206EE">
        <w:rPr>
          <w:rFonts w:asciiTheme="majorBidi" w:hAnsiTheme="majorBidi" w:cstheme="majorBidi"/>
          <w:sz w:val="24"/>
          <w:szCs w:val="24"/>
        </w:rPr>
        <w:t xml:space="preserve"> procedural learning tasks vary considerably </w:t>
      </w:r>
      <w:proofErr w:type="gramStart"/>
      <w:r w:rsidR="001B6E32" w:rsidRPr="003206EE">
        <w:rPr>
          <w:rFonts w:asciiTheme="majorBidi" w:hAnsiTheme="majorBidi" w:cstheme="majorBidi"/>
          <w:sz w:val="24"/>
          <w:szCs w:val="24"/>
        </w:rPr>
        <w:t xml:space="preserve">with </w:t>
      </w:r>
      <w:r w:rsidR="00140DD7" w:rsidRPr="003206EE">
        <w:rPr>
          <w:rFonts w:asciiTheme="majorBidi" w:hAnsiTheme="majorBidi" w:cstheme="majorBidi"/>
          <w:sz w:val="24"/>
          <w:szCs w:val="24"/>
        </w:rPr>
        <w:t>regard to</w:t>
      </w:r>
      <w:proofErr w:type="gramEnd"/>
      <w:r w:rsidR="00140DD7" w:rsidRPr="003206EE">
        <w:rPr>
          <w:rFonts w:asciiTheme="majorBidi" w:hAnsiTheme="majorBidi" w:cstheme="majorBidi"/>
          <w:sz w:val="24"/>
          <w:szCs w:val="24"/>
        </w:rPr>
        <w:t xml:space="preserve"> task demands </w:t>
      </w:r>
      <w:r w:rsidR="00140DD7" w:rsidRPr="00E8429F">
        <w:rPr>
          <w:rFonts w:asciiTheme="majorBidi" w:hAnsiTheme="majorBidi" w:cstheme="majorBidi"/>
          <w:sz w:val="24"/>
          <w:szCs w:val="24"/>
        </w:rPr>
        <w:t>with</w:t>
      </w:r>
      <w:r w:rsidR="00E8429F" w:rsidRPr="00E8429F">
        <w:rPr>
          <w:rFonts w:asciiTheme="majorBidi" w:hAnsiTheme="majorBidi" w:cstheme="majorBidi"/>
          <w:sz w:val="24"/>
          <w:szCs w:val="24"/>
        </w:rPr>
        <w:t xml:space="preserve"> </w:t>
      </w:r>
      <w:r w:rsidR="00E8429F" w:rsidRPr="00E8429F">
        <w:rPr>
          <w:rStyle w:val="cf01"/>
          <w:rFonts w:asciiTheme="majorBidi" w:hAnsiTheme="majorBidi" w:cstheme="majorBidi"/>
          <w:sz w:val="24"/>
          <w:szCs w:val="24"/>
        </w:rPr>
        <w:t>some tasks involve intentional training conditions, whereas others have incidental training conditions</w:t>
      </w:r>
      <w:r w:rsidR="0086084D" w:rsidRPr="00E8429F">
        <w:rPr>
          <w:rFonts w:asciiTheme="majorBidi" w:hAnsiTheme="majorBidi" w:cstheme="majorBidi"/>
          <w:sz w:val="24"/>
          <w:szCs w:val="24"/>
        </w:rPr>
        <w:t>; tasks can also</w:t>
      </w:r>
      <w:r w:rsidR="0086084D">
        <w:rPr>
          <w:rFonts w:asciiTheme="majorBidi" w:hAnsiTheme="majorBidi" w:cstheme="majorBidi"/>
          <w:sz w:val="24"/>
          <w:szCs w:val="24"/>
        </w:rPr>
        <w:t xml:space="preserve"> vary with respect to whether </w:t>
      </w:r>
      <w:r w:rsidR="0086084D" w:rsidRPr="003206EE">
        <w:rPr>
          <w:rFonts w:asciiTheme="majorBidi" w:hAnsiTheme="majorBidi" w:cstheme="majorBidi"/>
          <w:i/>
          <w:iCs/>
          <w:sz w:val="24"/>
          <w:szCs w:val="24"/>
        </w:rPr>
        <w:t>feedback</w:t>
      </w:r>
      <w:r w:rsidR="0086084D">
        <w:rPr>
          <w:rFonts w:asciiTheme="majorBidi" w:hAnsiTheme="majorBidi" w:cstheme="majorBidi"/>
          <w:i/>
          <w:iCs/>
          <w:sz w:val="24"/>
          <w:szCs w:val="24"/>
        </w:rPr>
        <w:t xml:space="preserve"> </w:t>
      </w:r>
      <w:r w:rsidR="0086084D" w:rsidRPr="00FC0679">
        <w:rPr>
          <w:rFonts w:asciiTheme="majorBidi" w:hAnsiTheme="majorBidi" w:cstheme="majorBidi"/>
          <w:sz w:val="24"/>
          <w:szCs w:val="24"/>
        </w:rPr>
        <w:t>is prov</w:t>
      </w:r>
      <w:r w:rsidR="0086084D">
        <w:rPr>
          <w:rFonts w:asciiTheme="majorBidi" w:hAnsiTheme="majorBidi" w:cstheme="majorBidi"/>
          <w:sz w:val="24"/>
          <w:szCs w:val="24"/>
        </w:rPr>
        <w:t>ided or not</w:t>
      </w:r>
      <w:r w:rsidR="001B6E32" w:rsidRPr="003206EE">
        <w:rPr>
          <w:rFonts w:asciiTheme="majorBidi" w:hAnsiTheme="majorBidi" w:cstheme="majorBidi"/>
          <w:sz w:val="24"/>
          <w:szCs w:val="24"/>
        </w:rPr>
        <w:t xml:space="preserve">. </w:t>
      </w:r>
      <w:r w:rsidR="00022503" w:rsidRPr="003206EE">
        <w:rPr>
          <w:rFonts w:asciiTheme="majorBidi" w:hAnsiTheme="majorBidi" w:cstheme="majorBidi"/>
          <w:sz w:val="24"/>
          <w:szCs w:val="24"/>
        </w:rPr>
        <w:t>For example, t</w:t>
      </w:r>
      <w:r w:rsidR="00F767AE" w:rsidRPr="003206EE">
        <w:rPr>
          <w:rFonts w:asciiTheme="majorBidi" w:hAnsiTheme="majorBidi" w:cstheme="majorBidi"/>
          <w:sz w:val="24"/>
          <w:szCs w:val="24"/>
        </w:rPr>
        <w:t>he term i</w:t>
      </w:r>
      <w:r w:rsidR="005430F9" w:rsidRPr="003206EE">
        <w:rPr>
          <w:rFonts w:asciiTheme="majorBidi" w:hAnsiTheme="majorBidi" w:cstheme="majorBidi"/>
          <w:sz w:val="24"/>
          <w:szCs w:val="24"/>
        </w:rPr>
        <w:t>mplicit</w:t>
      </w:r>
      <w:r w:rsidR="005B6AF9" w:rsidRPr="003206EE">
        <w:rPr>
          <w:rFonts w:asciiTheme="majorBidi" w:hAnsiTheme="majorBidi" w:cstheme="majorBidi"/>
          <w:sz w:val="24"/>
          <w:szCs w:val="24"/>
        </w:rPr>
        <w:t xml:space="preserve"> learning is </w:t>
      </w:r>
      <w:r w:rsidR="00022503" w:rsidRPr="003206EE">
        <w:rPr>
          <w:rFonts w:asciiTheme="majorBidi" w:hAnsiTheme="majorBidi" w:cstheme="majorBidi"/>
          <w:sz w:val="24"/>
          <w:szCs w:val="24"/>
        </w:rPr>
        <w:t xml:space="preserve">usually </w:t>
      </w:r>
      <w:r w:rsidR="005B6AF9" w:rsidRPr="003206EE">
        <w:rPr>
          <w:rFonts w:asciiTheme="majorBidi" w:hAnsiTheme="majorBidi" w:cstheme="majorBidi"/>
          <w:sz w:val="24"/>
          <w:szCs w:val="24"/>
        </w:rPr>
        <w:t xml:space="preserve">used interchangeably </w:t>
      </w:r>
      <w:r w:rsidR="00F767AE" w:rsidRPr="003206EE">
        <w:rPr>
          <w:rFonts w:asciiTheme="majorBidi" w:hAnsiTheme="majorBidi" w:cstheme="majorBidi"/>
          <w:sz w:val="24"/>
          <w:szCs w:val="24"/>
        </w:rPr>
        <w:t>with</w:t>
      </w:r>
      <w:r w:rsidR="005B6AF9" w:rsidRPr="003206EE">
        <w:rPr>
          <w:rFonts w:asciiTheme="majorBidi" w:hAnsiTheme="majorBidi" w:cstheme="majorBidi"/>
          <w:sz w:val="24"/>
          <w:szCs w:val="24"/>
        </w:rPr>
        <w:t xml:space="preserve"> </w:t>
      </w:r>
      <w:r w:rsidR="00F62F23" w:rsidRPr="003206EE">
        <w:rPr>
          <w:rFonts w:asciiTheme="majorBidi" w:hAnsiTheme="majorBidi" w:cstheme="majorBidi"/>
          <w:sz w:val="24"/>
          <w:szCs w:val="24"/>
        </w:rPr>
        <w:t xml:space="preserve">the term </w:t>
      </w:r>
      <w:r w:rsidR="005B6AF9" w:rsidRPr="003206EE">
        <w:rPr>
          <w:rFonts w:asciiTheme="majorBidi" w:hAnsiTheme="majorBidi" w:cstheme="majorBidi"/>
          <w:sz w:val="24"/>
          <w:szCs w:val="24"/>
        </w:rPr>
        <w:t xml:space="preserve">procedural memory </w:t>
      </w:r>
      <w:r w:rsidR="00022503" w:rsidRPr="003206EE">
        <w:rPr>
          <w:rFonts w:asciiTheme="majorBidi" w:hAnsiTheme="majorBidi" w:cstheme="majorBidi"/>
          <w:sz w:val="24"/>
          <w:szCs w:val="24"/>
        </w:rPr>
        <w:t>and</w:t>
      </w:r>
      <w:r w:rsidR="0086084D">
        <w:rPr>
          <w:rFonts w:asciiTheme="majorBidi" w:hAnsiTheme="majorBidi" w:cstheme="majorBidi"/>
          <w:sz w:val="24"/>
          <w:szCs w:val="24"/>
        </w:rPr>
        <w:t>,</w:t>
      </w:r>
      <w:r w:rsidR="00022503" w:rsidRPr="003206EE">
        <w:rPr>
          <w:rFonts w:asciiTheme="majorBidi" w:hAnsiTheme="majorBidi" w:cstheme="majorBidi"/>
          <w:sz w:val="24"/>
          <w:szCs w:val="24"/>
        </w:rPr>
        <w:t xml:space="preserve"> although skill </w:t>
      </w:r>
      <w:r w:rsidR="00A739DC">
        <w:rPr>
          <w:rFonts w:asciiTheme="majorBidi" w:hAnsiTheme="majorBidi" w:cstheme="majorBidi"/>
          <w:sz w:val="24"/>
          <w:szCs w:val="24"/>
        </w:rPr>
        <w:t>learning</w:t>
      </w:r>
      <w:r w:rsidR="00022503" w:rsidRPr="003206EE">
        <w:rPr>
          <w:rFonts w:asciiTheme="majorBidi" w:hAnsiTheme="majorBidi" w:cstheme="majorBidi"/>
          <w:sz w:val="24"/>
          <w:szCs w:val="24"/>
        </w:rPr>
        <w:t xml:space="preserve"> can sometimes </w:t>
      </w:r>
      <w:r w:rsidR="00A739DC">
        <w:rPr>
          <w:rFonts w:asciiTheme="majorBidi" w:hAnsiTheme="majorBidi" w:cstheme="majorBidi"/>
          <w:sz w:val="24"/>
          <w:szCs w:val="24"/>
        </w:rPr>
        <w:t>occur</w:t>
      </w:r>
      <w:r w:rsidR="00022503" w:rsidRPr="003206EE">
        <w:rPr>
          <w:rFonts w:asciiTheme="majorBidi" w:hAnsiTheme="majorBidi" w:cstheme="majorBidi"/>
          <w:sz w:val="24"/>
          <w:szCs w:val="24"/>
        </w:rPr>
        <w:t xml:space="preserve"> incidentally (such as in the Serial Reaction Time Task), other</w:t>
      </w:r>
      <w:r w:rsidR="005B6AF9" w:rsidRPr="003206EE">
        <w:rPr>
          <w:rFonts w:asciiTheme="majorBidi" w:hAnsiTheme="majorBidi" w:cstheme="majorBidi"/>
          <w:sz w:val="24"/>
          <w:szCs w:val="24"/>
        </w:rPr>
        <w:t xml:space="preserve"> well-known procedural learning tasks </w:t>
      </w:r>
      <w:r w:rsidR="005430F9" w:rsidRPr="003206EE">
        <w:rPr>
          <w:rFonts w:asciiTheme="majorBidi" w:hAnsiTheme="majorBidi" w:cstheme="majorBidi"/>
          <w:sz w:val="24"/>
          <w:szCs w:val="24"/>
        </w:rPr>
        <w:t>involve explicit instructions</w:t>
      </w:r>
      <w:r w:rsidR="005B6AF9" w:rsidRPr="003206EE">
        <w:rPr>
          <w:rFonts w:asciiTheme="majorBidi" w:hAnsiTheme="majorBidi" w:cstheme="majorBidi"/>
          <w:sz w:val="24"/>
          <w:szCs w:val="24"/>
        </w:rPr>
        <w:t xml:space="preserve"> </w:t>
      </w:r>
      <w:r w:rsidR="005B6AF9" w:rsidRPr="003206EE">
        <w:rPr>
          <w:rFonts w:asciiTheme="majorBidi" w:hAnsiTheme="majorBidi" w:cstheme="majorBidi"/>
          <w:sz w:val="24"/>
          <w:szCs w:val="24"/>
        </w:rPr>
        <w:fldChar w:fldCharType="begin"/>
      </w:r>
      <w:r w:rsidR="00F8448B">
        <w:rPr>
          <w:rFonts w:asciiTheme="majorBidi" w:hAnsiTheme="majorBidi" w:cstheme="majorBidi"/>
          <w:sz w:val="24"/>
          <w:szCs w:val="24"/>
        </w:rPr>
        <w:instrText xml:space="preserve"> ADDIN EN.CITE &lt;EndNote&gt;&lt;Cite&gt;&lt;Author&gt;Karni&lt;/Author&gt;&lt;Year&gt;1998&lt;/Year&gt;&lt;RecNum&gt;402&lt;/RecNum&gt;&lt;DisplayText&gt;[49]&lt;/DisplayText&gt;&lt;record&gt;&lt;rec-number&gt;402&lt;/rec-number&gt;&lt;foreign-keys&gt;&lt;key app="EN" db-id="v5aezxs03x5wfaefafpp9zpxdapd9xre50er" timestamp="1568272319" guid="c8a5fae3-2368-4810-a7df-267fe8a39104"&gt;402&lt;/key&gt;&lt;/foreign-keys&gt;&lt;ref-type name="Journal Article"&gt;17&lt;/ref-type&gt;&lt;contributors&gt;&lt;authors&gt;&lt;author&gt;Karni, Avi&lt;/author&gt;&lt;author&gt;Meyer, Gundela&lt;/author&gt;&lt;author&gt;Rey-Hipolito, Christine&lt;/author&gt;&lt;author&gt;Jezzard, Peter&lt;/author&gt;&lt;author&gt;Adams, Michelle M&lt;/author&gt;&lt;author&gt;Turner, Robert&lt;/author&gt;&lt;author&gt;Ungerleider, Leslie G&lt;/author&gt;&lt;/authors&gt;&lt;/contributors&gt;&lt;titles&gt;&lt;title&gt;The acquisition of skilled motor performance: fast and slow experience-driven changes in primary motor cortex&lt;/title&gt;&lt;secondary-title&gt;Proceedings of the National Academy of Sciences&lt;/secondary-title&gt;&lt;/titles&gt;&lt;periodical&gt;&lt;full-title&gt;Proceedings of the National Academy of Sciences&lt;/full-title&gt;&lt;/periodical&gt;&lt;pages&gt;861-868&lt;/pages&gt;&lt;volume&gt;95&lt;/volume&gt;&lt;number&gt;3&lt;/number&gt;&lt;dates&gt;&lt;year&gt;1998&lt;/year&gt;&lt;/dates&gt;&lt;isbn&gt;0027-8424&lt;/isbn&gt;&lt;urls&gt;&lt;/urls&gt;&lt;/record&gt;&lt;/Cite&gt;&lt;/EndNote&gt;</w:instrText>
      </w:r>
      <w:r w:rsidR="005B6AF9" w:rsidRPr="003206EE">
        <w:rPr>
          <w:rFonts w:asciiTheme="majorBidi" w:hAnsiTheme="majorBidi" w:cstheme="majorBidi"/>
          <w:sz w:val="24"/>
          <w:szCs w:val="24"/>
        </w:rPr>
        <w:fldChar w:fldCharType="separate"/>
      </w:r>
      <w:r w:rsidR="00F8448B">
        <w:rPr>
          <w:rFonts w:asciiTheme="majorBidi" w:hAnsiTheme="majorBidi" w:cstheme="majorBidi"/>
          <w:noProof/>
          <w:sz w:val="24"/>
          <w:szCs w:val="24"/>
        </w:rPr>
        <w:t>[</w:t>
      </w:r>
      <w:hyperlink w:anchor="_ENREF_49" w:tooltip="Karni, 1998 #402" w:history="1">
        <w:r w:rsidR="006D3F9A">
          <w:rPr>
            <w:rFonts w:asciiTheme="majorBidi" w:hAnsiTheme="majorBidi" w:cstheme="majorBidi"/>
            <w:noProof/>
            <w:sz w:val="24"/>
            <w:szCs w:val="24"/>
          </w:rPr>
          <w:t>49</w:t>
        </w:r>
      </w:hyperlink>
      <w:r w:rsidR="00F8448B">
        <w:rPr>
          <w:rFonts w:asciiTheme="majorBidi" w:hAnsiTheme="majorBidi" w:cstheme="majorBidi"/>
          <w:noProof/>
          <w:sz w:val="24"/>
          <w:szCs w:val="24"/>
        </w:rPr>
        <w:t>]</w:t>
      </w:r>
      <w:r w:rsidR="005B6AF9" w:rsidRPr="003206EE">
        <w:rPr>
          <w:rFonts w:asciiTheme="majorBidi" w:hAnsiTheme="majorBidi" w:cstheme="majorBidi"/>
          <w:sz w:val="24"/>
          <w:szCs w:val="24"/>
        </w:rPr>
        <w:fldChar w:fldCharType="end"/>
      </w:r>
      <w:r w:rsidR="005B6AF9" w:rsidRPr="003206EE">
        <w:rPr>
          <w:rFonts w:asciiTheme="majorBidi" w:hAnsiTheme="majorBidi" w:cstheme="majorBidi"/>
          <w:sz w:val="24"/>
          <w:szCs w:val="24"/>
        </w:rPr>
        <w:t xml:space="preserve">. </w:t>
      </w:r>
      <w:r w:rsidR="005D531B" w:rsidRPr="003206EE">
        <w:rPr>
          <w:rFonts w:asciiTheme="majorBidi" w:hAnsiTheme="majorBidi" w:cstheme="majorBidi"/>
          <w:sz w:val="24"/>
          <w:szCs w:val="24"/>
        </w:rPr>
        <w:t>F</w:t>
      </w:r>
      <w:r w:rsidR="00140DD7" w:rsidRPr="003206EE">
        <w:rPr>
          <w:rFonts w:asciiTheme="majorBidi" w:hAnsiTheme="majorBidi" w:cstheme="majorBidi"/>
          <w:sz w:val="24"/>
          <w:szCs w:val="24"/>
        </w:rPr>
        <w:t>eedback</w:t>
      </w:r>
      <w:r w:rsidR="005D531B" w:rsidRPr="003206EE">
        <w:rPr>
          <w:rFonts w:asciiTheme="majorBidi" w:hAnsiTheme="majorBidi" w:cstheme="majorBidi"/>
          <w:sz w:val="24"/>
          <w:szCs w:val="24"/>
        </w:rPr>
        <w:t xml:space="preserve"> also play</w:t>
      </w:r>
      <w:r w:rsidR="001B66C1" w:rsidRPr="003206EE">
        <w:rPr>
          <w:rFonts w:asciiTheme="majorBidi" w:hAnsiTheme="majorBidi" w:cstheme="majorBidi"/>
          <w:sz w:val="24"/>
          <w:szCs w:val="24"/>
        </w:rPr>
        <w:t>s a</w:t>
      </w:r>
      <w:r w:rsidR="005D531B" w:rsidRPr="003206EE">
        <w:rPr>
          <w:rFonts w:asciiTheme="majorBidi" w:hAnsiTheme="majorBidi" w:cstheme="majorBidi"/>
          <w:sz w:val="24"/>
          <w:szCs w:val="24"/>
        </w:rPr>
        <w:t xml:space="preserve"> significant role in the formation of procedural memory</w:t>
      </w:r>
      <w:r w:rsidR="00C944FC" w:rsidRPr="003206EE">
        <w:rPr>
          <w:rFonts w:asciiTheme="majorBidi" w:hAnsiTheme="majorBidi" w:cstheme="majorBidi"/>
          <w:sz w:val="24"/>
          <w:szCs w:val="24"/>
        </w:rPr>
        <w:t>.</w:t>
      </w:r>
      <w:r w:rsidR="00ED4686" w:rsidRPr="003206EE">
        <w:rPr>
          <w:rFonts w:asciiTheme="majorBidi" w:hAnsiTheme="majorBidi" w:cstheme="majorBidi"/>
          <w:sz w:val="24"/>
          <w:szCs w:val="24"/>
        </w:rPr>
        <w:t xml:space="preserve"> </w:t>
      </w:r>
      <w:r w:rsidR="005D531B" w:rsidRPr="003206EE">
        <w:rPr>
          <w:rFonts w:asciiTheme="majorBidi" w:hAnsiTheme="majorBidi" w:cstheme="majorBidi"/>
          <w:sz w:val="24"/>
          <w:szCs w:val="24"/>
        </w:rPr>
        <w:t xml:space="preserve">This is supported by the observations that </w:t>
      </w:r>
      <w:r w:rsidR="00140DD7" w:rsidRPr="003206EE">
        <w:rPr>
          <w:rFonts w:asciiTheme="majorBidi" w:hAnsiTheme="majorBidi" w:cstheme="majorBidi"/>
          <w:sz w:val="24"/>
          <w:szCs w:val="24"/>
        </w:rPr>
        <w:t>patients with Parkinson</w:t>
      </w:r>
      <w:ins w:id="24" w:author="Steve Zimmerman" w:date="2022-11-25T15:28:00Z">
        <w:r w:rsidR="004275D5">
          <w:rPr>
            <w:rFonts w:asciiTheme="majorBidi" w:hAnsiTheme="majorBidi" w:cstheme="majorBidi"/>
            <w:sz w:val="24"/>
            <w:szCs w:val="24"/>
          </w:rPr>
          <w:t>’s</w:t>
        </w:r>
      </w:ins>
      <w:r w:rsidR="00140DD7" w:rsidRPr="003206EE">
        <w:rPr>
          <w:rFonts w:asciiTheme="majorBidi" w:hAnsiTheme="majorBidi" w:cstheme="majorBidi"/>
          <w:sz w:val="24"/>
          <w:szCs w:val="24"/>
        </w:rPr>
        <w:t xml:space="preserve"> disease exhibit </w:t>
      </w:r>
      <w:commentRangeStart w:id="25"/>
      <w:r w:rsidR="00140DD7" w:rsidRPr="003206EE">
        <w:rPr>
          <w:rFonts w:asciiTheme="majorBidi" w:hAnsiTheme="majorBidi" w:cstheme="majorBidi"/>
          <w:sz w:val="24"/>
          <w:szCs w:val="24"/>
        </w:rPr>
        <w:t xml:space="preserve">impairments in feedback-based </w:t>
      </w:r>
      <w:r w:rsidR="00076B7B">
        <w:rPr>
          <w:rFonts w:asciiTheme="majorBidi" w:hAnsiTheme="majorBidi" w:cstheme="majorBidi"/>
          <w:sz w:val="24"/>
          <w:szCs w:val="24"/>
        </w:rPr>
        <w:t xml:space="preserve">procedural learning tasks </w:t>
      </w:r>
      <w:r w:rsidR="005B6AF9" w:rsidRPr="003206EE">
        <w:rPr>
          <w:rFonts w:asciiTheme="majorBidi" w:hAnsiTheme="majorBidi" w:cstheme="majorBidi"/>
          <w:sz w:val="24"/>
          <w:szCs w:val="24"/>
        </w:rPr>
        <w:fldChar w:fldCharType="begin"/>
      </w:r>
      <w:r w:rsidR="00F8448B">
        <w:rPr>
          <w:rFonts w:asciiTheme="majorBidi" w:hAnsiTheme="majorBidi" w:cstheme="majorBidi"/>
          <w:sz w:val="24"/>
          <w:szCs w:val="24"/>
        </w:rPr>
        <w:instrText xml:space="preserve"> ADDIN EN.CITE &lt;EndNote&gt;&lt;Cite&gt;&lt;Author&gt;Smith&lt;/Author&gt;&lt;Year&gt;2006&lt;/Year&gt;&lt;RecNum&gt;2223&lt;/RecNum&gt;&lt;DisplayText&gt;[50]&lt;/DisplayText&gt;&lt;record&gt;&lt;rec-number&gt;2223&lt;/rec-number&gt;&lt;foreign-keys&gt;&lt;key app="EN" db-id="v5aezxs03x5wfaefafpp9zpxdapd9xre50er" timestamp="1667732367" guid="0d0fa026-77e5-4d54-8202-21d91f4faad0"&gt;2223&lt;/key&gt;&lt;/foreign-keys&gt;&lt;ref-type name="Journal Article"&gt;17&lt;/ref-type&gt;&lt;contributors&gt;&lt;authors&gt;&lt;author&gt;Smith, Jared G&lt;/author&gt;&lt;author&gt;McDowall, John&lt;/author&gt;&lt;/authors&gt;&lt;/contributors&gt;&lt;titles&gt;&lt;title&gt;When artificial grammar acquisition in Parkinson&amp;apos;s disease is impaired: The case of learning via trial-by-trial feedback&lt;/title&gt;&lt;secondary-title&gt;Brain research&lt;/secondary-title&gt;&lt;/titles&gt;&lt;periodical&gt;&lt;full-title&gt;Brain research&lt;/full-title&gt;&lt;/periodical&gt;&lt;pages&gt;216-228&lt;/pages&gt;&lt;volume&gt;1067&lt;/volume&gt;&lt;number&gt;1&lt;/number&gt;&lt;dates&gt;&lt;year&gt;2006&lt;/year&gt;&lt;/dates&gt;&lt;isbn&gt;0006-8993&lt;/isbn&gt;&lt;urls&gt;&lt;/urls&gt;&lt;/record&gt;&lt;/Cite&gt;&lt;/EndNote&gt;</w:instrText>
      </w:r>
      <w:r w:rsidR="005B6AF9" w:rsidRPr="003206EE">
        <w:rPr>
          <w:rFonts w:asciiTheme="majorBidi" w:hAnsiTheme="majorBidi" w:cstheme="majorBidi"/>
          <w:sz w:val="24"/>
          <w:szCs w:val="24"/>
        </w:rPr>
        <w:fldChar w:fldCharType="separate"/>
      </w:r>
      <w:r w:rsidR="00F8448B">
        <w:rPr>
          <w:rFonts w:asciiTheme="majorBidi" w:hAnsiTheme="majorBidi" w:cstheme="majorBidi"/>
          <w:noProof/>
          <w:sz w:val="24"/>
          <w:szCs w:val="24"/>
        </w:rPr>
        <w:t>[</w:t>
      </w:r>
      <w:hyperlink w:anchor="_ENREF_50" w:tooltip="Smith, 2006 #2223" w:history="1">
        <w:r w:rsidR="006D3F9A">
          <w:rPr>
            <w:rFonts w:asciiTheme="majorBidi" w:hAnsiTheme="majorBidi" w:cstheme="majorBidi"/>
            <w:noProof/>
            <w:sz w:val="24"/>
            <w:szCs w:val="24"/>
          </w:rPr>
          <w:t>50</w:t>
        </w:r>
      </w:hyperlink>
      <w:r w:rsidR="00F8448B">
        <w:rPr>
          <w:rFonts w:asciiTheme="majorBidi" w:hAnsiTheme="majorBidi" w:cstheme="majorBidi"/>
          <w:noProof/>
          <w:sz w:val="24"/>
          <w:szCs w:val="24"/>
        </w:rPr>
        <w:t>]</w:t>
      </w:r>
      <w:r w:rsidR="005B6AF9" w:rsidRPr="003206EE">
        <w:rPr>
          <w:rFonts w:asciiTheme="majorBidi" w:hAnsiTheme="majorBidi" w:cstheme="majorBidi"/>
          <w:sz w:val="24"/>
          <w:szCs w:val="24"/>
        </w:rPr>
        <w:fldChar w:fldCharType="end"/>
      </w:r>
      <w:r w:rsidR="005B6AF9" w:rsidRPr="003206EE">
        <w:rPr>
          <w:rFonts w:asciiTheme="majorBidi" w:hAnsiTheme="majorBidi" w:cstheme="majorBidi"/>
          <w:sz w:val="24"/>
          <w:szCs w:val="24"/>
        </w:rPr>
        <w:t xml:space="preserve"> </w:t>
      </w:r>
      <w:r w:rsidR="00140DD7" w:rsidRPr="003206EE">
        <w:rPr>
          <w:rFonts w:asciiTheme="majorBidi" w:hAnsiTheme="majorBidi" w:cstheme="majorBidi"/>
          <w:sz w:val="24"/>
          <w:szCs w:val="24"/>
        </w:rPr>
        <w:t xml:space="preserve">but learning is sparse in </w:t>
      </w:r>
      <w:r w:rsidR="00FA3A09" w:rsidRPr="003206EE">
        <w:rPr>
          <w:rFonts w:asciiTheme="majorBidi" w:hAnsiTheme="majorBidi" w:cstheme="majorBidi"/>
          <w:sz w:val="24"/>
          <w:szCs w:val="24"/>
        </w:rPr>
        <w:t xml:space="preserve">similar </w:t>
      </w:r>
      <w:r w:rsidR="00140DD7" w:rsidRPr="003206EE">
        <w:rPr>
          <w:rFonts w:asciiTheme="majorBidi" w:hAnsiTheme="majorBidi" w:cstheme="majorBidi"/>
          <w:sz w:val="24"/>
          <w:szCs w:val="24"/>
        </w:rPr>
        <w:t>tasks devoid of feedback</w:t>
      </w:r>
      <w:r w:rsidR="0021161F" w:rsidRPr="003206EE">
        <w:rPr>
          <w:rFonts w:asciiTheme="majorBidi" w:hAnsiTheme="majorBidi" w:cstheme="majorBidi"/>
          <w:sz w:val="24"/>
          <w:szCs w:val="24"/>
        </w:rPr>
        <w:t xml:space="preserve"> </w:t>
      </w:r>
      <w:r w:rsidR="0021161F" w:rsidRPr="003206EE">
        <w:rPr>
          <w:rFonts w:asciiTheme="majorBidi" w:hAnsiTheme="majorBidi" w:cstheme="majorBidi"/>
          <w:sz w:val="24"/>
          <w:szCs w:val="24"/>
        </w:rPr>
        <w:fldChar w:fldCharType="begin"/>
      </w:r>
      <w:r w:rsidR="00F8448B">
        <w:rPr>
          <w:rFonts w:asciiTheme="majorBidi" w:hAnsiTheme="majorBidi" w:cstheme="majorBidi"/>
          <w:sz w:val="24"/>
          <w:szCs w:val="24"/>
        </w:rPr>
        <w:instrText xml:space="preserve"> ADDIN EN.CITE &lt;EndNote&gt;&lt;Cite&gt;&lt;Author&gt;Reber&lt;/Author&gt;&lt;Year&gt;1999&lt;/Year&gt;&lt;RecNum&gt;2219&lt;/RecNum&gt;&lt;DisplayText&gt;[51]&lt;/DisplayText&gt;&lt;record&gt;&lt;rec-number&gt;2219&lt;/rec-number&gt;&lt;foreign-keys&gt;&lt;key app="EN" db-id="v5aezxs03x5wfaefafpp9zpxdapd9xre50er" timestamp="1667729937" guid="fa4d6d60-5486-49da-8c35-4bb2085064fd"&gt;2219&lt;/key&gt;&lt;/foreign-keys&gt;&lt;ref-type name="Journal Article"&gt;17&lt;/ref-type&gt;&lt;contributors&gt;&lt;authors&gt;&lt;author&gt;Reber, Paul J&lt;/author&gt;&lt;author&gt;Squire, Larry R&lt;/author&gt;&lt;/authors&gt;&lt;/contributors&gt;&lt;titles&gt;&lt;title&gt;Intact learning of artificial grammars and intact category learning by patients with Parkinson&amp;apos;s disease&lt;/title&gt;&lt;secondary-title&gt;Behavioral neuroscience&lt;/secondary-title&gt;&lt;/titles&gt;&lt;periodical&gt;&lt;full-title&gt;Behavioral neuroscience&lt;/full-title&gt;&lt;/periodical&gt;&lt;pages&gt;235&lt;/pages&gt;&lt;volume&gt;113&lt;/volume&gt;&lt;number&gt;2&lt;/number&gt;&lt;dates&gt;&lt;year&gt;1999&lt;/year&gt;&lt;/dates&gt;&lt;isbn&gt;1939-0084&lt;/isbn&gt;&lt;urls&gt;&lt;/urls&gt;&lt;/record&gt;&lt;/Cite&gt;&lt;/EndNote&gt;</w:instrText>
      </w:r>
      <w:r w:rsidR="0021161F" w:rsidRPr="003206EE">
        <w:rPr>
          <w:rFonts w:asciiTheme="majorBidi" w:hAnsiTheme="majorBidi" w:cstheme="majorBidi"/>
          <w:sz w:val="24"/>
          <w:szCs w:val="24"/>
        </w:rPr>
        <w:fldChar w:fldCharType="separate"/>
      </w:r>
      <w:r w:rsidR="00F8448B">
        <w:rPr>
          <w:rFonts w:asciiTheme="majorBidi" w:hAnsiTheme="majorBidi" w:cstheme="majorBidi"/>
          <w:noProof/>
          <w:sz w:val="24"/>
          <w:szCs w:val="24"/>
        </w:rPr>
        <w:t>[</w:t>
      </w:r>
      <w:hyperlink w:anchor="_ENREF_51" w:tooltip="Reber, 1999 #2219" w:history="1">
        <w:r w:rsidR="006D3F9A">
          <w:rPr>
            <w:rFonts w:asciiTheme="majorBidi" w:hAnsiTheme="majorBidi" w:cstheme="majorBidi"/>
            <w:noProof/>
            <w:sz w:val="24"/>
            <w:szCs w:val="24"/>
          </w:rPr>
          <w:t>51</w:t>
        </w:r>
      </w:hyperlink>
      <w:r w:rsidR="00F8448B">
        <w:rPr>
          <w:rFonts w:asciiTheme="majorBidi" w:hAnsiTheme="majorBidi" w:cstheme="majorBidi"/>
          <w:noProof/>
          <w:sz w:val="24"/>
          <w:szCs w:val="24"/>
        </w:rPr>
        <w:t>]</w:t>
      </w:r>
      <w:r w:rsidR="0021161F" w:rsidRPr="003206EE">
        <w:rPr>
          <w:rFonts w:asciiTheme="majorBidi" w:hAnsiTheme="majorBidi" w:cstheme="majorBidi"/>
          <w:sz w:val="24"/>
          <w:szCs w:val="24"/>
        </w:rPr>
        <w:fldChar w:fldCharType="end"/>
      </w:r>
      <w:r w:rsidR="00140DD7" w:rsidRPr="003206EE">
        <w:rPr>
          <w:rFonts w:asciiTheme="majorBidi" w:hAnsiTheme="majorBidi" w:cstheme="majorBidi"/>
          <w:sz w:val="24"/>
          <w:szCs w:val="24"/>
        </w:rPr>
        <w:t>.</w:t>
      </w:r>
      <w:commentRangeEnd w:id="25"/>
      <w:r w:rsidR="00970A80">
        <w:rPr>
          <w:rStyle w:val="CommentReference"/>
        </w:rPr>
        <w:commentReference w:id="25"/>
      </w:r>
    </w:p>
    <w:p w14:paraId="51685925" w14:textId="5856FF9A" w:rsidR="00771185" w:rsidRPr="003206EE" w:rsidRDefault="006A2208" w:rsidP="00A739DC">
      <w:pPr>
        <w:spacing w:line="360" w:lineRule="auto"/>
        <w:ind w:firstLine="357"/>
        <w:contextualSpacing/>
        <w:jc w:val="both"/>
        <w:rPr>
          <w:rFonts w:asciiTheme="majorBidi" w:hAnsiTheme="majorBidi" w:cstheme="majorBidi"/>
          <w:b/>
          <w:bCs/>
          <w:sz w:val="24"/>
          <w:szCs w:val="24"/>
        </w:rPr>
      </w:pPr>
      <w:r w:rsidRPr="003206EE">
        <w:rPr>
          <w:rFonts w:asciiTheme="majorBidi" w:hAnsiTheme="majorBidi" w:cstheme="majorBidi"/>
          <w:sz w:val="24"/>
          <w:szCs w:val="24"/>
        </w:rPr>
        <w:t xml:space="preserve">Given these complexities it is not surprising that individuals with DD perform poorly on </w:t>
      </w:r>
      <w:proofErr w:type="gramStart"/>
      <w:r w:rsidRPr="003206EE">
        <w:rPr>
          <w:rFonts w:asciiTheme="majorBidi" w:hAnsiTheme="majorBidi" w:cstheme="majorBidi"/>
          <w:sz w:val="24"/>
          <w:szCs w:val="24"/>
        </w:rPr>
        <w:t>some</w:t>
      </w:r>
      <w:proofErr w:type="gramEnd"/>
      <w:r w:rsidRPr="003206EE">
        <w:rPr>
          <w:rFonts w:asciiTheme="majorBidi" w:hAnsiTheme="majorBidi" w:cstheme="majorBidi"/>
          <w:sz w:val="24"/>
          <w:szCs w:val="24"/>
        </w:rPr>
        <w:t xml:space="preserve"> procedural learning tasks while having spared performance on other procedural learning task</w:t>
      </w:r>
      <w:r w:rsidR="00E80CE9" w:rsidRPr="003206EE">
        <w:rPr>
          <w:rFonts w:asciiTheme="majorBidi" w:hAnsiTheme="majorBidi" w:cstheme="majorBidi"/>
          <w:sz w:val="24"/>
          <w:szCs w:val="24"/>
        </w:rPr>
        <w:t>s</w:t>
      </w:r>
      <w:r w:rsidRPr="003206EE">
        <w:rPr>
          <w:rFonts w:asciiTheme="majorBidi" w:hAnsiTheme="majorBidi" w:cstheme="majorBidi"/>
          <w:sz w:val="24"/>
          <w:szCs w:val="24"/>
        </w:rPr>
        <w:t>. Aside from methodological differences</w:t>
      </w:r>
      <w:r w:rsidR="0011785A" w:rsidRPr="003206EE">
        <w:rPr>
          <w:rFonts w:asciiTheme="majorBidi" w:hAnsiTheme="majorBidi" w:cstheme="majorBidi"/>
          <w:sz w:val="24"/>
          <w:szCs w:val="24"/>
        </w:rPr>
        <w:t>,</w:t>
      </w:r>
      <w:r w:rsidRPr="003206EE">
        <w:rPr>
          <w:rFonts w:asciiTheme="majorBidi" w:hAnsiTheme="majorBidi" w:cstheme="majorBidi"/>
          <w:sz w:val="24"/>
          <w:szCs w:val="24"/>
        </w:rPr>
        <w:t xml:space="preserve"> it is possible that the </w:t>
      </w:r>
      <w:r w:rsidRPr="00D43F40">
        <w:rPr>
          <w:rFonts w:asciiTheme="majorBidi" w:hAnsiTheme="majorBidi" w:cstheme="majorBidi"/>
          <w:sz w:val="24"/>
          <w:szCs w:val="24"/>
        </w:rPr>
        <w:t xml:space="preserve">multifaceted </w:t>
      </w:r>
      <w:r w:rsidRPr="003206EE">
        <w:rPr>
          <w:rFonts w:asciiTheme="majorBidi" w:hAnsiTheme="majorBidi" w:cstheme="majorBidi"/>
          <w:sz w:val="24"/>
          <w:szCs w:val="24"/>
        </w:rPr>
        <w:t>nature of procedural memory contributes to inconsistencies across studies</w:t>
      </w:r>
      <w:r w:rsidR="00DA1A2B">
        <w:rPr>
          <w:rFonts w:asciiTheme="majorBidi" w:hAnsiTheme="majorBidi" w:cstheme="majorBidi"/>
          <w:sz w:val="24"/>
          <w:szCs w:val="24"/>
        </w:rPr>
        <w:t xml:space="preserve"> </w:t>
      </w:r>
      <w:r w:rsidR="00DA1A2B">
        <w:rPr>
          <w:rFonts w:asciiTheme="majorBidi" w:hAnsiTheme="majorBidi" w:cstheme="majorBidi"/>
          <w:sz w:val="24"/>
          <w:szCs w:val="24"/>
        </w:rPr>
        <w:fldChar w:fldCharType="begin"/>
      </w:r>
      <w:r w:rsidR="00F8448B">
        <w:rPr>
          <w:rFonts w:asciiTheme="majorBidi" w:hAnsiTheme="majorBidi" w:cstheme="majorBidi"/>
          <w:sz w:val="24"/>
          <w:szCs w:val="24"/>
        </w:rPr>
        <w:instrText xml:space="preserve"> ADDIN EN.CITE &lt;EndNote&gt;&lt;Cite&gt;&lt;Author&gt;Farkas&lt;/Author&gt;&lt;Year&gt;2021&lt;/Year&gt;&lt;RecNum&gt;2255&lt;/RecNum&gt;&lt;DisplayText&gt;[38]&lt;/DisplayText&gt;&lt;record&gt;&lt;rec-number&gt;2255&lt;/rec-number&gt;&lt;foreign-keys&gt;&lt;key app="EN" db-id="v5aezxs03x5wfaefafpp9zpxdapd9xre50er" timestamp="1668417198" guid="340cb620-5f46-4b5e-a7cd-a85ce6fb9730"&gt;2255&lt;/key&gt;&lt;/foreign-keys&gt;&lt;ref-type name="Journal Article"&gt;17&lt;/ref-type&gt;&lt;contributors&gt;&lt;authors&gt;&lt;author&gt;Farkas, Bence Cs&lt;/author&gt;&lt;author&gt;Tóth-Fáber, Eszter&lt;/author&gt;&lt;author&gt;Janacsek, Karolina&lt;/author&gt;&lt;author&gt;Nemeth, Dezso&lt;/author&gt;&lt;/authors&gt;&lt;/contributors&gt;&lt;titles&gt;&lt;title&gt;A process-oriented view of procedural memory can help better understand Tourette’s syndrome&lt;/title&gt;&lt;secondary-title&gt;Frontiers in Human Neuroscience&lt;/secondary-title&gt;&lt;/titles&gt;&lt;periodical&gt;&lt;full-title&gt;Frontiers in human neuroscience&lt;/full-title&gt;&lt;/periodical&gt;&lt;dates&gt;&lt;year&gt;2021&lt;/year&gt;&lt;/dates&gt;&lt;isbn&gt;1662-5161&lt;/isbn&gt;&lt;urls&gt;&lt;/urls&gt;&lt;/record&gt;&lt;/Cite&gt;&lt;/EndNote&gt;</w:instrText>
      </w:r>
      <w:r w:rsidR="00DA1A2B">
        <w:rPr>
          <w:rFonts w:asciiTheme="majorBidi" w:hAnsiTheme="majorBidi" w:cstheme="majorBidi"/>
          <w:sz w:val="24"/>
          <w:szCs w:val="24"/>
        </w:rPr>
        <w:fldChar w:fldCharType="separate"/>
      </w:r>
      <w:r w:rsidR="00F8448B">
        <w:rPr>
          <w:rFonts w:asciiTheme="majorBidi" w:hAnsiTheme="majorBidi" w:cstheme="majorBidi"/>
          <w:noProof/>
          <w:sz w:val="24"/>
          <w:szCs w:val="24"/>
        </w:rPr>
        <w:t>[</w:t>
      </w:r>
      <w:hyperlink w:anchor="_ENREF_38" w:tooltip="Farkas, 2021 #2255" w:history="1">
        <w:r w:rsidR="006D3F9A">
          <w:rPr>
            <w:rFonts w:asciiTheme="majorBidi" w:hAnsiTheme="majorBidi" w:cstheme="majorBidi"/>
            <w:noProof/>
            <w:sz w:val="24"/>
            <w:szCs w:val="24"/>
          </w:rPr>
          <w:t>38</w:t>
        </w:r>
      </w:hyperlink>
      <w:r w:rsidR="00F8448B">
        <w:rPr>
          <w:rFonts w:asciiTheme="majorBidi" w:hAnsiTheme="majorBidi" w:cstheme="majorBidi"/>
          <w:noProof/>
          <w:sz w:val="24"/>
          <w:szCs w:val="24"/>
        </w:rPr>
        <w:t>]</w:t>
      </w:r>
      <w:r w:rsidR="00DA1A2B">
        <w:rPr>
          <w:rFonts w:asciiTheme="majorBidi" w:hAnsiTheme="majorBidi" w:cstheme="majorBidi"/>
          <w:sz w:val="24"/>
          <w:szCs w:val="24"/>
        </w:rPr>
        <w:fldChar w:fldCharType="end"/>
      </w:r>
      <w:r w:rsidRPr="003206EE">
        <w:rPr>
          <w:rFonts w:asciiTheme="majorBidi" w:hAnsiTheme="majorBidi" w:cstheme="majorBidi"/>
          <w:sz w:val="24"/>
          <w:szCs w:val="24"/>
        </w:rPr>
        <w:t>.</w:t>
      </w:r>
      <w:r w:rsidR="00743850" w:rsidRPr="003206EE">
        <w:rPr>
          <w:rFonts w:asciiTheme="majorBidi" w:hAnsiTheme="majorBidi" w:cstheme="majorBidi"/>
          <w:sz w:val="24"/>
          <w:szCs w:val="24"/>
        </w:rPr>
        <w:t xml:space="preserve"> Just as important</w:t>
      </w:r>
      <w:r w:rsidR="00E80CE9" w:rsidRPr="003206EE">
        <w:rPr>
          <w:rFonts w:asciiTheme="majorBidi" w:hAnsiTheme="majorBidi" w:cstheme="majorBidi"/>
          <w:sz w:val="24"/>
          <w:szCs w:val="24"/>
        </w:rPr>
        <w:t>,</w:t>
      </w:r>
      <w:r w:rsidR="00743850" w:rsidRPr="003206EE">
        <w:rPr>
          <w:rFonts w:asciiTheme="majorBidi" w:hAnsiTheme="majorBidi" w:cstheme="majorBidi"/>
          <w:sz w:val="24"/>
          <w:szCs w:val="24"/>
        </w:rPr>
        <w:t xml:space="preserve"> the fact that sample sizes are </w:t>
      </w:r>
      <w:proofErr w:type="gramStart"/>
      <w:r w:rsidR="00743850" w:rsidRPr="003206EE">
        <w:rPr>
          <w:rFonts w:asciiTheme="majorBidi" w:hAnsiTheme="majorBidi" w:cstheme="majorBidi"/>
          <w:sz w:val="24"/>
          <w:szCs w:val="24"/>
        </w:rPr>
        <w:t>relatively small</w:t>
      </w:r>
      <w:proofErr w:type="gramEnd"/>
      <w:r w:rsidR="00743850" w:rsidRPr="003206EE">
        <w:rPr>
          <w:rFonts w:asciiTheme="majorBidi" w:hAnsiTheme="majorBidi" w:cstheme="majorBidi"/>
          <w:sz w:val="24"/>
          <w:szCs w:val="24"/>
        </w:rPr>
        <w:t>, and that the reliability of some procedural learning tasks remains unclear</w:t>
      </w:r>
      <w:r w:rsidR="00C944FC" w:rsidRPr="003206EE">
        <w:rPr>
          <w:rFonts w:asciiTheme="majorBidi" w:hAnsiTheme="majorBidi" w:cstheme="majorBidi"/>
          <w:sz w:val="24"/>
          <w:szCs w:val="24"/>
        </w:rPr>
        <w:t>,</w:t>
      </w:r>
      <w:r w:rsidR="00743850" w:rsidRPr="003206EE">
        <w:rPr>
          <w:rFonts w:asciiTheme="majorBidi" w:hAnsiTheme="majorBidi" w:cstheme="majorBidi"/>
          <w:sz w:val="24"/>
          <w:szCs w:val="24"/>
        </w:rPr>
        <w:t xml:space="preserve"> further </w:t>
      </w:r>
      <w:r w:rsidR="00743850" w:rsidRPr="003206EE">
        <w:rPr>
          <w:rFonts w:asciiTheme="majorBidi" w:hAnsiTheme="majorBidi" w:cstheme="majorBidi"/>
          <w:sz w:val="24"/>
          <w:szCs w:val="24"/>
        </w:rPr>
        <w:lastRenderedPageBreak/>
        <w:t xml:space="preserve">complicates our ability to identify systematic </w:t>
      </w:r>
      <w:r w:rsidR="00C944FC" w:rsidRPr="003206EE">
        <w:rPr>
          <w:rFonts w:asciiTheme="majorBidi" w:hAnsiTheme="majorBidi" w:cstheme="majorBidi"/>
          <w:sz w:val="24"/>
          <w:szCs w:val="24"/>
        </w:rPr>
        <w:t>aspects</w:t>
      </w:r>
      <w:r w:rsidR="00743850" w:rsidRPr="003206EE">
        <w:rPr>
          <w:rFonts w:asciiTheme="majorBidi" w:hAnsiTheme="majorBidi" w:cstheme="majorBidi"/>
          <w:sz w:val="24"/>
          <w:szCs w:val="24"/>
        </w:rPr>
        <w:t xml:space="preserve"> of procedural learning that are likely to be affected in DD. </w:t>
      </w:r>
    </w:p>
    <w:p w14:paraId="4384EBB1" w14:textId="19B8E053" w:rsidR="00A56392" w:rsidRPr="00C35BE4" w:rsidRDefault="00771185" w:rsidP="00C35BE4">
      <w:pPr>
        <w:spacing w:line="360" w:lineRule="auto"/>
        <w:ind w:firstLine="357"/>
        <w:contextualSpacing/>
        <w:jc w:val="both"/>
        <w:rPr>
          <w:rFonts w:asciiTheme="majorBidi" w:hAnsiTheme="majorBidi" w:cstheme="majorBidi"/>
          <w:sz w:val="24"/>
          <w:szCs w:val="24"/>
        </w:rPr>
      </w:pPr>
      <w:r w:rsidRPr="00943F64">
        <w:rPr>
          <w:rFonts w:asciiTheme="majorBidi" w:hAnsiTheme="majorBidi" w:cstheme="majorBidi"/>
          <w:b/>
          <w:bCs/>
          <w:i/>
          <w:iCs/>
          <w:sz w:val="24"/>
          <w:szCs w:val="24"/>
        </w:rPr>
        <w:t>1.</w:t>
      </w:r>
      <w:r w:rsidR="00A25349">
        <w:rPr>
          <w:rFonts w:asciiTheme="majorBidi" w:hAnsiTheme="majorBidi" w:cstheme="majorBidi"/>
          <w:b/>
          <w:bCs/>
          <w:i/>
          <w:iCs/>
          <w:sz w:val="24"/>
          <w:szCs w:val="24"/>
        </w:rPr>
        <w:t>5</w:t>
      </w:r>
      <w:r w:rsidRPr="00943F64">
        <w:rPr>
          <w:rFonts w:asciiTheme="majorBidi" w:hAnsiTheme="majorBidi" w:cstheme="majorBidi"/>
          <w:b/>
          <w:bCs/>
          <w:i/>
          <w:iCs/>
          <w:sz w:val="24"/>
          <w:szCs w:val="24"/>
        </w:rPr>
        <w:t xml:space="preserve"> </w:t>
      </w:r>
      <w:r w:rsidR="00D918F4" w:rsidRPr="00943F64">
        <w:rPr>
          <w:rFonts w:asciiTheme="majorBidi" w:hAnsiTheme="majorBidi" w:cstheme="majorBidi"/>
          <w:b/>
          <w:bCs/>
          <w:i/>
          <w:iCs/>
          <w:sz w:val="24"/>
          <w:szCs w:val="24"/>
        </w:rPr>
        <w:t xml:space="preserve">Defining </w:t>
      </w:r>
      <w:r w:rsidR="000F3ED8" w:rsidRPr="00943F64">
        <w:rPr>
          <w:rFonts w:asciiTheme="majorBidi" w:hAnsiTheme="majorBidi" w:cstheme="majorBidi"/>
          <w:b/>
          <w:bCs/>
          <w:i/>
          <w:iCs/>
          <w:sz w:val="24"/>
          <w:szCs w:val="24"/>
        </w:rPr>
        <w:t>P</w:t>
      </w:r>
      <w:r w:rsidR="00D918F4" w:rsidRPr="00943F64">
        <w:rPr>
          <w:rFonts w:asciiTheme="majorBidi" w:hAnsiTheme="majorBidi" w:cstheme="majorBidi"/>
          <w:b/>
          <w:bCs/>
          <w:i/>
          <w:iCs/>
          <w:sz w:val="24"/>
          <w:szCs w:val="24"/>
        </w:rPr>
        <w:t xml:space="preserve">rocedural </w:t>
      </w:r>
      <w:r w:rsidR="000F3ED8" w:rsidRPr="00943F64">
        <w:rPr>
          <w:rFonts w:asciiTheme="majorBidi" w:hAnsiTheme="majorBidi" w:cstheme="majorBidi"/>
          <w:b/>
          <w:bCs/>
          <w:i/>
          <w:iCs/>
          <w:sz w:val="24"/>
          <w:szCs w:val="24"/>
        </w:rPr>
        <w:t>L</w:t>
      </w:r>
      <w:r w:rsidR="00D918F4" w:rsidRPr="00943F64">
        <w:rPr>
          <w:rFonts w:asciiTheme="majorBidi" w:hAnsiTheme="majorBidi" w:cstheme="majorBidi"/>
          <w:b/>
          <w:bCs/>
          <w:i/>
          <w:iCs/>
          <w:sz w:val="24"/>
          <w:szCs w:val="24"/>
        </w:rPr>
        <w:t>earning.</w:t>
      </w:r>
      <w:r w:rsidR="00D918F4" w:rsidRPr="00943F64">
        <w:rPr>
          <w:rFonts w:asciiTheme="majorBidi" w:hAnsiTheme="majorBidi" w:cstheme="majorBidi"/>
          <w:sz w:val="24"/>
          <w:szCs w:val="24"/>
        </w:rPr>
        <w:t xml:space="preserve"> </w:t>
      </w:r>
      <w:r w:rsidR="00FA3A09" w:rsidRPr="00943F64">
        <w:rPr>
          <w:rFonts w:asciiTheme="majorBidi" w:hAnsiTheme="majorBidi" w:cstheme="majorBidi"/>
          <w:sz w:val="24"/>
          <w:szCs w:val="24"/>
        </w:rPr>
        <w:t xml:space="preserve">Research </w:t>
      </w:r>
      <w:r w:rsidR="00160A6A" w:rsidRPr="00943F64">
        <w:rPr>
          <w:rFonts w:asciiTheme="majorBidi" w:hAnsiTheme="majorBidi" w:cstheme="majorBidi"/>
          <w:sz w:val="24"/>
          <w:szCs w:val="24"/>
        </w:rPr>
        <w:t>examining</w:t>
      </w:r>
      <w:r w:rsidR="00FA3A09" w:rsidRPr="00943F64">
        <w:rPr>
          <w:rFonts w:asciiTheme="majorBidi" w:hAnsiTheme="majorBidi" w:cstheme="majorBidi"/>
          <w:sz w:val="24"/>
          <w:szCs w:val="24"/>
        </w:rPr>
        <w:t xml:space="preserve"> multiple measures of procedural learning within the same individuals either in</w:t>
      </w:r>
      <w:r w:rsidR="0008168D" w:rsidRPr="00943F64">
        <w:rPr>
          <w:rFonts w:asciiTheme="majorBidi" w:hAnsiTheme="majorBidi" w:cstheme="majorBidi"/>
          <w:sz w:val="24"/>
          <w:szCs w:val="24"/>
        </w:rPr>
        <w:t xml:space="preserve"> </w:t>
      </w:r>
      <w:r w:rsidR="0008168D" w:rsidRPr="00943F64">
        <w:rPr>
          <w:rFonts w:asciiTheme="majorBidi" w:hAnsiTheme="majorBidi" w:cstheme="majorBidi"/>
          <w:sz w:val="24"/>
          <w:szCs w:val="24"/>
          <w:shd w:val="clear" w:color="auto" w:fill="FFFFFF"/>
        </w:rPr>
        <w:t>neurotypicals</w:t>
      </w:r>
      <w:r w:rsidR="0008168D" w:rsidRPr="00943F64">
        <w:rPr>
          <w:shd w:val="clear" w:color="auto" w:fill="FFFFFF"/>
        </w:rPr>
        <w:t xml:space="preserve"> </w:t>
      </w:r>
      <w:r w:rsidR="00C944FC" w:rsidRPr="00943F64">
        <w:rPr>
          <w:rFonts w:asciiTheme="majorBidi" w:hAnsiTheme="majorBidi" w:cstheme="majorBidi"/>
          <w:sz w:val="24"/>
          <w:szCs w:val="24"/>
        </w:rPr>
        <w:fldChar w:fldCharType="begin">
          <w:fldData xml:space="preserve">PEVuZE5vdGU+PENpdGU+PEF1dGhvcj5CdWZmaW5ndG9uPC9BdXRob3I+PFllYXI+MjAyMTwvWWVh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==
</w:fldData>
        </w:fldChar>
      </w:r>
      <w:r w:rsidR="00F8448B">
        <w:rPr>
          <w:rFonts w:asciiTheme="majorBidi" w:hAnsiTheme="majorBidi" w:cstheme="majorBidi"/>
          <w:sz w:val="24"/>
          <w:szCs w:val="24"/>
        </w:rPr>
        <w:instrText xml:space="preserve"> ADDIN EN.CITE </w:instrText>
      </w:r>
      <w:r w:rsidR="00F8448B">
        <w:rPr>
          <w:rFonts w:asciiTheme="majorBidi" w:hAnsiTheme="majorBidi" w:cstheme="majorBidi"/>
          <w:sz w:val="24"/>
          <w:szCs w:val="24"/>
        </w:rPr>
        <w:fldChar w:fldCharType="begin">
          <w:fldData xml:space="preserve">PEVuZE5vdGU+PENpdGU+PEF1dGhvcj5CdWZmaW5ndG9uPC9BdXRob3I+PFllYXI+MjAyMTwvWWVh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==
</w:fldData>
        </w:fldChar>
      </w:r>
      <w:r w:rsidR="00F8448B">
        <w:rPr>
          <w:rFonts w:asciiTheme="majorBidi" w:hAnsiTheme="majorBidi" w:cstheme="majorBidi"/>
          <w:sz w:val="24"/>
          <w:szCs w:val="24"/>
        </w:rPr>
        <w:instrText xml:space="preserve"> ADDIN EN.CITE.DATA </w:instrText>
      </w:r>
      <w:r w:rsidR="00F8448B">
        <w:rPr>
          <w:rFonts w:asciiTheme="majorBidi" w:hAnsiTheme="majorBidi" w:cstheme="majorBidi"/>
          <w:sz w:val="24"/>
          <w:szCs w:val="24"/>
        </w:rPr>
      </w:r>
      <w:r w:rsidR="00F8448B">
        <w:rPr>
          <w:rFonts w:asciiTheme="majorBidi" w:hAnsiTheme="majorBidi" w:cstheme="majorBidi"/>
          <w:sz w:val="24"/>
          <w:szCs w:val="24"/>
        </w:rPr>
        <w:fldChar w:fldCharType="end"/>
      </w:r>
      <w:r w:rsidR="00C944FC" w:rsidRPr="00943F64">
        <w:rPr>
          <w:rFonts w:asciiTheme="majorBidi" w:hAnsiTheme="majorBidi" w:cstheme="majorBidi"/>
          <w:sz w:val="24"/>
          <w:szCs w:val="24"/>
        </w:rPr>
      </w:r>
      <w:r w:rsidR="00C944FC" w:rsidRPr="00943F64">
        <w:rPr>
          <w:rFonts w:asciiTheme="majorBidi" w:hAnsiTheme="majorBidi" w:cstheme="majorBidi"/>
          <w:sz w:val="24"/>
          <w:szCs w:val="24"/>
        </w:rPr>
        <w:fldChar w:fldCharType="separate"/>
      </w:r>
      <w:r w:rsidR="00F8448B">
        <w:rPr>
          <w:rFonts w:asciiTheme="majorBidi" w:hAnsiTheme="majorBidi" w:cstheme="majorBidi"/>
          <w:noProof/>
          <w:sz w:val="24"/>
          <w:szCs w:val="24"/>
        </w:rPr>
        <w:t>[</w:t>
      </w:r>
      <w:hyperlink w:anchor="_ENREF_52" w:tooltip="Buffington, 2021 #2225" w:history="1">
        <w:r w:rsidR="006D3F9A">
          <w:rPr>
            <w:rFonts w:asciiTheme="majorBidi" w:hAnsiTheme="majorBidi" w:cstheme="majorBidi"/>
            <w:noProof/>
            <w:sz w:val="24"/>
            <w:szCs w:val="24"/>
          </w:rPr>
          <w:t>52-54</w:t>
        </w:r>
      </w:hyperlink>
      <w:r w:rsidR="00F8448B">
        <w:rPr>
          <w:rFonts w:asciiTheme="majorBidi" w:hAnsiTheme="majorBidi" w:cstheme="majorBidi"/>
          <w:noProof/>
          <w:sz w:val="24"/>
          <w:szCs w:val="24"/>
        </w:rPr>
        <w:t>]</w:t>
      </w:r>
      <w:r w:rsidR="00C944FC" w:rsidRPr="00943F64">
        <w:rPr>
          <w:rFonts w:asciiTheme="majorBidi" w:hAnsiTheme="majorBidi" w:cstheme="majorBidi"/>
          <w:sz w:val="24"/>
          <w:szCs w:val="24"/>
        </w:rPr>
        <w:fldChar w:fldCharType="end"/>
      </w:r>
      <w:r w:rsidR="00C944FC" w:rsidRPr="00943F64">
        <w:rPr>
          <w:rFonts w:asciiTheme="majorBidi" w:hAnsiTheme="majorBidi" w:cstheme="majorBidi"/>
          <w:sz w:val="24"/>
          <w:szCs w:val="24"/>
        </w:rPr>
        <w:t xml:space="preserve"> </w:t>
      </w:r>
      <w:r w:rsidR="00F62F23" w:rsidRPr="00943F64">
        <w:rPr>
          <w:rFonts w:asciiTheme="majorBidi" w:hAnsiTheme="majorBidi" w:cstheme="majorBidi"/>
          <w:sz w:val="24"/>
          <w:szCs w:val="24"/>
        </w:rPr>
        <w:t xml:space="preserve">or </w:t>
      </w:r>
      <w:r w:rsidR="00CB2E7C">
        <w:rPr>
          <w:rFonts w:asciiTheme="majorBidi" w:hAnsiTheme="majorBidi" w:cstheme="majorBidi"/>
          <w:sz w:val="24"/>
          <w:szCs w:val="24"/>
        </w:rPr>
        <w:t>people</w:t>
      </w:r>
      <w:r w:rsidR="00F62F23" w:rsidRPr="00943F64">
        <w:rPr>
          <w:rFonts w:asciiTheme="majorBidi" w:hAnsiTheme="majorBidi" w:cstheme="majorBidi"/>
          <w:sz w:val="24"/>
          <w:szCs w:val="24"/>
        </w:rPr>
        <w:t xml:space="preserve"> with </w:t>
      </w:r>
      <w:r w:rsidR="00CB2E7C">
        <w:rPr>
          <w:rFonts w:asciiTheme="majorBidi" w:hAnsiTheme="majorBidi" w:cstheme="majorBidi"/>
          <w:sz w:val="24"/>
          <w:szCs w:val="24"/>
        </w:rPr>
        <w:t>DD</w:t>
      </w:r>
      <w:r w:rsidR="00F62F23" w:rsidRPr="00943F64">
        <w:rPr>
          <w:rFonts w:asciiTheme="majorBidi" w:hAnsiTheme="majorBidi" w:cstheme="majorBidi"/>
          <w:sz w:val="24"/>
          <w:szCs w:val="24"/>
        </w:rPr>
        <w:t xml:space="preserve"> </w:t>
      </w:r>
      <w:commentRangeStart w:id="26"/>
      <w:commentRangeStart w:id="27"/>
      <w:commentRangeStart w:id="28"/>
      <w:r w:rsidR="00FA3A09" w:rsidRPr="00943F64">
        <w:rPr>
          <w:rFonts w:asciiTheme="majorBidi" w:hAnsiTheme="majorBidi" w:cstheme="majorBidi"/>
          <w:sz w:val="24"/>
          <w:szCs w:val="24"/>
        </w:rPr>
        <w:t>is sparse</w:t>
      </w:r>
      <w:r w:rsidR="00C944FC" w:rsidRPr="00943F64">
        <w:rPr>
          <w:rFonts w:asciiTheme="majorBidi" w:hAnsiTheme="majorBidi" w:cstheme="majorBidi"/>
          <w:sz w:val="24"/>
          <w:szCs w:val="24"/>
        </w:rPr>
        <w:t xml:space="preserve"> </w:t>
      </w:r>
      <w:commentRangeEnd w:id="26"/>
      <w:r w:rsidR="006E3DB1">
        <w:rPr>
          <w:rStyle w:val="CommentReference"/>
        </w:rPr>
        <w:commentReference w:id="26"/>
      </w:r>
      <w:commentRangeEnd w:id="27"/>
      <w:r w:rsidR="006E3DB1">
        <w:rPr>
          <w:rStyle w:val="CommentReference"/>
        </w:rPr>
        <w:commentReference w:id="27"/>
      </w:r>
      <w:commentRangeEnd w:id="28"/>
      <w:r w:rsidR="00970A80">
        <w:rPr>
          <w:rStyle w:val="CommentReference"/>
        </w:rPr>
        <w:commentReference w:id="28"/>
      </w:r>
      <w:r w:rsidR="00C944FC" w:rsidRPr="00943F64">
        <w:rPr>
          <w:rFonts w:asciiTheme="majorBidi" w:hAnsiTheme="majorBidi" w:cstheme="majorBidi"/>
          <w:sz w:val="24"/>
          <w:szCs w:val="24"/>
        </w:rPr>
        <w:fldChar w:fldCharType="begin"/>
      </w:r>
      <w:r w:rsidR="00F8448B">
        <w:rPr>
          <w:rFonts w:asciiTheme="majorBidi" w:hAnsiTheme="majorBidi" w:cstheme="majorBidi"/>
          <w:sz w:val="24"/>
          <w:szCs w:val="24"/>
        </w:rPr>
        <w:instrText xml:space="preserve"> ADDIN EN.CITE &lt;EndNote&gt;&lt;Cite&gt;&lt;Author&gt;Vakil&lt;/Author&gt;&lt;Year&gt;2015&lt;/Year&gt;&lt;RecNum&gt;2227&lt;/RecNum&gt;&lt;DisplayText&gt;[32, 33]&lt;/DisplayText&gt;&lt;record&gt;&lt;rec-number&gt;2227&lt;/rec-number&gt;&lt;foreign-keys&gt;&lt;key app="EN" db-id="v5aezxs03x5wfaefafpp9zpxdapd9xre50er" timestamp="1667809648" guid="db030073-1cc6-4303-a6d2-4322433c8f00"&gt;2227&lt;/key&gt;&lt;/foreign-keys&gt;&lt;ref-type name="Journal Article"&gt;17&lt;/ref-type&gt;&lt;contributors&gt;&lt;authors&gt;&lt;author&gt;Vakil, Eli&lt;/author&gt;&lt;author&gt;Lowe, Michal&lt;/author&gt;&lt;author&gt;Goldfus, Carol&lt;/author&gt;&lt;/authors&gt;&lt;/contributors&gt;&lt;titles&gt;&lt;title&gt;Performance of children with developmental dyslexia on two skill learning tasks—serial reaction time and Tower of Hanoi puzzle: A test of the specific procedural learning difficulties theory&lt;/title&gt;&lt;secondary-title&gt;Journal of Learning Disabilities&lt;/secondary-title&gt;&lt;/titles&gt;&lt;periodical&gt;&lt;full-title&gt;Journal of learning disabilities&lt;/full-title&gt;&lt;/periodical&gt;&lt;pages&gt;471-481&lt;/pages&gt;&lt;volume&gt;48&lt;/volume&gt;&lt;number&gt;5&lt;/number&gt;&lt;dates&gt;&lt;year&gt;2015&lt;/year&gt;&lt;/dates&gt;&lt;isbn&gt;0022-2194&lt;/isbn&gt;&lt;urls&gt;&lt;/urls&gt;&lt;/record&gt;&lt;/Cite&gt;&lt;Cite&gt;&lt;Author&gt;Rüsseler&lt;/Author&gt;&lt;Year&gt;2006&lt;/Year&gt;&lt;RecNum&gt;2228&lt;/RecNum&gt;&lt;record&gt;&lt;rec-number&gt;2228&lt;/rec-number&gt;&lt;foreign-keys&gt;&lt;key app="EN" db-id="v5aezxs03x5wfaefafpp9zpxdapd9xre50er" timestamp="1667809765" guid="7f9a961f-9c66-4692-8530-c8ef6f3c2256"&gt;2228&lt;/key&gt;&lt;/foreign-keys&gt;&lt;ref-type name="Journal Article"&gt;17&lt;/ref-type&gt;&lt;contributors&gt;&lt;authors&gt;&lt;author&gt;Rüsseler, Jascha&lt;/author&gt;&lt;author&gt;Gerth, Ivonne&lt;/author&gt;&lt;author&gt;Münte, Thomas F&lt;/author&gt;&lt;/authors&gt;&lt;/contributors&gt;&lt;titles&gt;&lt;title&gt;Implicit learning is intact in adult developmental dyslexic readers: Evidence from the serial reaction time task and artificial grammar learning&lt;/title&gt;&lt;secondary-title&gt;Journal of Clinical and Experimental Neuropsychology&lt;/secondary-title&gt;&lt;/titles&gt;&lt;periodical&gt;&lt;full-title&gt;Journal of Clinical and Experimental Neuropsychology&lt;/full-title&gt;&lt;/periodical&gt;&lt;pages&gt;808-827&lt;/pages&gt;&lt;volume&gt;28&lt;/volume&gt;&lt;number&gt;5&lt;/number&gt;&lt;dates&gt;&lt;year&gt;2006&lt;/year&gt;&lt;/dates&gt;&lt;isbn&gt;1380-3395&lt;/isbn&gt;&lt;urls&gt;&lt;/urls&gt;&lt;/record&gt;&lt;/Cite&gt;&lt;/EndNote&gt;</w:instrText>
      </w:r>
      <w:r w:rsidR="00C944FC" w:rsidRPr="00943F64">
        <w:rPr>
          <w:rFonts w:asciiTheme="majorBidi" w:hAnsiTheme="majorBidi" w:cstheme="majorBidi"/>
          <w:sz w:val="24"/>
          <w:szCs w:val="24"/>
        </w:rPr>
        <w:fldChar w:fldCharType="separate"/>
      </w:r>
      <w:r w:rsidR="00F8448B">
        <w:rPr>
          <w:rFonts w:asciiTheme="majorBidi" w:hAnsiTheme="majorBidi" w:cstheme="majorBidi"/>
          <w:noProof/>
          <w:sz w:val="24"/>
          <w:szCs w:val="24"/>
        </w:rPr>
        <w:t>[</w:t>
      </w:r>
      <w:hyperlink w:anchor="_ENREF_32" w:tooltip="Vakil, 2015 #2227" w:history="1">
        <w:r w:rsidR="006D3F9A">
          <w:rPr>
            <w:rFonts w:asciiTheme="majorBidi" w:hAnsiTheme="majorBidi" w:cstheme="majorBidi"/>
            <w:noProof/>
            <w:sz w:val="24"/>
            <w:szCs w:val="24"/>
          </w:rPr>
          <w:t>32</w:t>
        </w:r>
      </w:hyperlink>
      <w:r w:rsidR="00F8448B">
        <w:rPr>
          <w:rFonts w:asciiTheme="majorBidi" w:hAnsiTheme="majorBidi" w:cstheme="majorBidi"/>
          <w:noProof/>
          <w:sz w:val="24"/>
          <w:szCs w:val="24"/>
        </w:rPr>
        <w:t xml:space="preserve">, </w:t>
      </w:r>
      <w:hyperlink w:anchor="_ENREF_33" w:tooltip="Rüsseler, 2006 #2259" w:history="1">
        <w:r w:rsidR="006D3F9A">
          <w:rPr>
            <w:rFonts w:asciiTheme="majorBidi" w:hAnsiTheme="majorBidi" w:cstheme="majorBidi"/>
            <w:noProof/>
            <w:sz w:val="24"/>
            <w:szCs w:val="24"/>
          </w:rPr>
          <w:t>33</w:t>
        </w:r>
      </w:hyperlink>
      <w:r w:rsidR="00F8448B">
        <w:rPr>
          <w:rFonts w:asciiTheme="majorBidi" w:hAnsiTheme="majorBidi" w:cstheme="majorBidi"/>
          <w:noProof/>
          <w:sz w:val="24"/>
          <w:szCs w:val="24"/>
        </w:rPr>
        <w:t>]</w:t>
      </w:r>
      <w:r w:rsidR="00C944FC" w:rsidRPr="00943F64">
        <w:rPr>
          <w:rFonts w:asciiTheme="majorBidi" w:hAnsiTheme="majorBidi" w:cstheme="majorBidi"/>
          <w:sz w:val="24"/>
          <w:szCs w:val="24"/>
        </w:rPr>
        <w:fldChar w:fldCharType="end"/>
      </w:r>
      <w:r w:rsidR="00A00575" w:rsidRPr="00943F64">
        <w:rPr>
          <w:rFonts w:asciiTheme="majorBidi" w:hAnsiTheme="majorBidi" w:cstheme="majorBidi"/>
          <w:sz w:val="24"/>
          <w:szCs w:val="24"/>
        </w:rPr>
        <w:t xml:space="preserve">. </w:t>
      </w:r>
      <w:r w:rsidR="00FA3A09" w:rsidRPr="00943F64">
        <w:rPr>
          <w:rFonts w:asciiTheme="majorBidi" w:hAnsiTheme="majorBidi" w:cstheme="majorBidi"/>
          <w:sz w:val="24"/>
          <w:szCs w:val="24"/>
        </w:rPr>
        <w:t xml:space="preserve">Even </w:t>
      </w:r>
      <w:r w:rsidR="00F62F23" w:rsidRPr="00943F64">
        <w:rPr>
          <w:rFonts w:asciiTheme="majorBidi" w:hAnsiTheme="majorBidi" w:cstheme="majorBidi"/>
          <w:sz w:val="24"/>
          <w:szCs w:val="24"/>
        </w:rPr>
        <w:t>in</w:t>
      </w:r>
      <w:r w:rsidR="00FA3A09" w:rsidRPr="00943F64">
        <w:rPr>
          <w:rFonts w:asciiTheme="majorBidi" w:hAnsiTheme="majorBidi" w:cstheme="majorBidi"/>
          <w:sz w:val="24"/>
          <w:szCs w:val="24"/>
        </w:rPr>
        <w:t xml:space="preserve"> studies examining multiple measures of </w:t>
      </w:r>
      <w:r w:rsidR="00E16629" w:rsidRPr="00943F64">
        <w:rPr>
          <w:rFonts w:asciiTheme="majorBidi" w:hAnsiTheme="majorBidi" w:cstheme="majorBidi"/>
          <w:sz w:val="24"/>
          <w:szCs w:val="24"/>
        </w:rPr>
        <w:t>procedural</w:t>
      </w:r>
      <w:r w:rsidR="00FA3A09" w:rsidRPr="00943F64">
        <w:rPr>
          <w:rFonts w:asciiTheme="majorBidi" w:hAnsiTheme="majorBidi" w:cstheme="majorBidi"/>
          <w:sz w:val="24"/>
          <w:szCs w:val="24"/>
        </w:rPr>
        <w:t xml:space="preserve"> learning </w:t>
      </w:r>
      <w:r w:rsidR="006E3DB1">
        <w:rPr>
          <w:rFonts w:asciiTheme="majorBidi" w:hAnsiTheme="majorBidi" w:cstheme="majorBidi"/>
          <w:sz w:val="24"/>
          <w:szCs w:val="24"/>
        </w:rPr>
        <w:t xml:space="preserve">the </w:t>
      </w:r>
      <w:r w:rsidR="00A00575" w:rsidRPr="00943F64">
        <w:rPr>
          <w:rFonts w:asciiTheme="majorBidi" w:hAnsiTheme="majorBidi" w:cstheme="majorBidi"/>
          <w:sz w:val="24"/>
          <w:szCs w:val="24"/>
        </w:rPr>
        <w:t xml:space="preserve">examination </w:t>
      </w:r>
      <w:r w:rsidR="006E3DB1">
        <w:rPr>
          <w:rFonts w:asciiTheme="majorBidi" w:hAnsiTheme="majorBidi" w:cstheme="majorBidi"/>
          <w:sz w:val="24"/>
          <w:szCs w:val="24"/>
        </w:rPr>
        <w:t>is</w:t>
      </w:r>
      <w:r w:rsidR="00A00575" w:rsidRPr="00943F64">
        <w:rPr>
          <w:rFonts w:asciiTheme="majorBidi" w:hAnsiTheme="majorBidi" w:cstheme="majorBidi"/>
          <w:sz w:val="24"/>
          <w:szCs w:val="24"/>
        </w:rPr>
        <w:t xml:space="preserve"> limited to 2-4 tasks</w:t>
      </w:r>
      <w:r w:rsidR="00422647">
        <w:rPr>
          <w:rFonts w:asciiTheme="majorBidi" w:hAnsiTheme="majorBidi" w:cstheme="majorBidi"/>
          <w:sz w:val="24"/>
          <w:szCs w:val="24"/>
        </w:rPr>
        <w:t xml:space="preserve"> </w:t>
      </w:r>
      <w:r w:rsidR="00422647" w:rsidRPr="00943F64">
        <w:rPr>
          <w:rFonts w:asciiTheme="majorBidi" w:hAnsiTheme="majorBidi" w:cstheme="majorBidi"/>
          <w:sz w:val="24"/>
          <w:szCs w:val="24"/>
        </w:rPr>
        <w:fldChar w:fldCharType="begin">
          <w:fldData xml:space="preserve">PEVuZE5vdGU+PENpdGU+PEF1dGhvcj5CdWZmaW5ndG9uPC9BdXRob3I+PFllYXI+MjAyMTwvWWVh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=
</w:fldData>
        </w:fldChar>
      </w:r>
      <w:r w:rsidR="00F8448B">
        <w:rPr>
          <w:rFonts w:asciiTheme="majorBidi" w:hAnsiTheme="majorBidi" w:cstheme="majorBidi"/>
          <w:sz w:val="24"/>
          <w:szCs w:val="24"/>
        </w:rPr>
        <w:instrText xml:space="preserve"> ADDIN EN.CITE </w:instrText>
      </w:r>
      <w:r w:rsidR="00F8448B">
        <w:rPr>
          <w:rFonts w:asciiTheme="majorBidi" w:hAnsiTheme="majorBidi" w:cstheme="majorBidi"/>
          <w:sz w:val="24"/>
          <w:szCs w:val="24"/>
        </w:rPr>
        <w:fldChar w:fldCharType="begin">
          <w:fldData xml:space="preserve">PEVuZE5vdGU+PENpdGU+PEF1dGhvcj5CdWZmaW5ndG9uPC9BdXRob3I+PFllYXI+MjAyMTwvWWVh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=
</w:fldData>
        </w:fldChar>
      </w:r>
      <w:r w:rsidR="00F8448B">
        <w:rPr>
          <w:rFonts w:asciiTheme="majorBidi" w:hAnsiTheme="majorBidi" w:cstheme="majorBidi"/>
          <w:sz w:val="24"/>
          <w:szCs w:val="24"/>
        </w:rPr>
        <w:instrText xml:space="preserve"> ADDIN EN.CITE.DATA </w:instrText>
      </w:r>
      <w:r w:rsidR="00F8448B">
        <w:rPr>
          <w:rFonts w:asciiTheme="majorBidi" w:hAnsiTheme="majorBidi" w:cstheme="majorBidi"/>
          <w:sz w:val="24"/>
          <w:szCs w:val="24"/>
        </w:rPr>
      </w:r>
      <w:r w:rsidR="00F8448B">
        <w:rPr>
          <w:rFonts w:asciiTheme="majorBidi" w:hAnsiTheme="majorBidi" w:cstheme="majorBidi"/>
          <w:sz w:val="24"/>
          <w:szCs w:val="24"/>
        </w:rPr>
        <w:fldChar w:fldCharType="end"/>
      </w:r>
      <w:r w:rsidR="00422647" w:rsidRPr="00943F64">
        <w:rPr>
          <w:rFonts w:asciiTheme="majorBidi" w:hAnsiTheme="majorBidi" w:cstheme="majorBidi"/>
          <w:sz w:val="24"/>
          <w:szCs w:val="24"/>
        </w:rPr>
      </w:r>
      <w:r w:rsidR="00422647" w:rsidRPr="00943F64">
        <w:rPr>
          <w:rFonts w:asciiTheme="majorBidi" w:hAnsiTheme="majorBidi" w:cstheme="majorBidi"/>
          <w:sz w:val="24"/>
          <w:szCs w:val="24"/>
        </w:rPr>
        <w:fldChar w:fldCharType="separate"/>
      </w:r>
      <w:r w:rsidR="00F8448B">
        <w:rPr>
          <w:rFonts w:asciiTheme="majorBidi" w:hAnsiTheme="majorBidi" w:cstheme="majorBidi"/>
          <w:noProof/>
          <w:sz w:val="24"/>
          <w:szCs w:val="24"/>
        </w:rPr>
        <w:t>[</w:t>
      </w:r>
      <w:hyperlink w:anchor="_ENREF_52" w:tooltip="Buffington, 2021 #2225" w:history="1">
        <w:r w:rsidR="006D3F9A">
          <w:rPr>
            <w:rFonts w:asciiTheme="majorBidi" w:hAnsiTheme="majorBidi" w:cstheme="majorBidi"/>
            <w:noProof/>
            <w:sz w:val="24"/>
            <w:szCs w:val="24"/>
          </w:rPr>
          <w:t>52-55</w:t>
        </w:r>
      </w:hyperlink>
      <w:r w:rsidR="00F8448B">
        <w:rPr>
          <w:rFonts w:asciiTheme="majorBidi" w:hAnsiTheme="majorBidi" w:cstheme="majorBidi"/>
          <w:noProof/>
          <w:sz w:val="24"/>
          <w:szCs w:val="24"/>
        </w:rPr>
        <w:t>]</w:t>
      </w:r>
      <w:r w:rsidR="00422647" w:rsidRPr="00943F64">
        <w:rPr>
          <w:rFonts w:asciiTheme="majorBidi" w:hAnsiTheme="majorBidi" w:cstheme="majorBidi"/>
          <w:sz w:val="24"/>
          <w:szCs w:val="24"/>
        </w:rPr>
        <w:fldChar w:fldCharType="end"/>
      </w:r>
      <w:r w:rsidR="00422647">
        <w:rPr>
          <w:rFonts w:asciiTheme="majorBidi" w:hAnsiTheme="majorBidi" w:cstheme="majorBidi"/>
          <w:sz w:val="24"/>
          <w:szCs w:val="24"/>
        </w:rPr>
        <w:t xml:space="preserve"> </w:t>
      </w:r>
      <w:r w:rsidR="00A00575" w:rsidRPr="00943F64">
        <w:rPr>
          <w:rFonts w:asciiTheme="majorBidi" w:hAnsiTheme="majorBidi" w:cstheme="majorBidi"/>
          <w:sz w:val="24"/>
          <w:szCs w:val="24"/>
        </w:rPr>
        <w:t xml:space="preserve">and </w:t>
      </w:r>
      <w:r w:rsidR="00FA3A09" w:rsidRPr="00943F64">
        <w:rPr>
          <w:rFonts w:asciiTheme="majorBidi" w:hAnsiTheme="majorBidi" w:cstheme="majorBidi"/>
          <w:sz w:val="24"/>
          <w:szCs w:val="24"/>
        </w:rPr>
        <w:t xml:space="preserve">there </w:t>
      </w:r>
      <w:r w:rsidR="006E3DB1">
        <w:rPr>
          <w:rFonts w:asciiTheme="majorBidi" w:hAnsiTheme="majorBidi" w:cstheme="majorBidi"/>
          <w:sz w:val="24"/>
          <w:szCs w:val="24"/>
        </w:rPr>
        <w:t>is</w:t>
      </w:r>
      <w:r w:rsidR="00FA3A09" w:rsidRPr="00943F64">
        <w:rPr>
          <w:rFonts w:asciiTheme="majorBidi" w:hAnsiTheme="majorBidi" w:cstheme="majorBidi"/>
          <w:sz w:val="24"/>
          <w:szCs w:val="24"/>
        </w:rPr>
        <w:t xml:space="preserve"> no </w:t>
      </w:r>
      <w:r w:rsidR="00C944FC" w:rsidRPr="00943F64">
        <w:rPr>
          <w:rFonts w:asciiTheme="majorBidi" w:hAnsiTheme="majorBidi" w:cstheme="majorBidi"/>
          <w:sz w:val="24"/>
          <w:szCs w:val="24"/>
        </w:rPr>
        <w:t xml:space="preserve">systematic </w:t>
      </w:r>
      <w:r w:rsidR="00FA3A09" w:rsidRPr="00943F64">
        <w:rPr>
          <w:rFonts w:asciiTheme="majorBidi" w:hAnsiTheme="majorBidi" w:cstheme="majorBidi"/>
          <w:sz w:val="24"/>
          <w:szCs w:val="24"/>
        </w:rPr>
        <w:t xml:space="preserve">consideration of the possible different dimensions </w:t>
      </w:r>
      <w:r w:rsidR="00FA3A09" w:rsidRPr="00AA7308">
        <w:rPr>
          <w:rFonts w:asciiTheme="majorBidi" w:hAnsiTheme="majorBidi" w:cstheme="majorBidi"/>
          <w:sz w:val="24"/>
          <w:szCs w:val="24"/>
        </w:rPr>
        <w:t xml:space="preserve">that </w:t>
      </w:r>
      <w:r w:rsidR="006E3DB1">
        <w:rPr>
          <w:rFonts w:asciiTheme="majorBidi" w:hAnsiTheme="majorBidi" w:cstheme="majorBidi"/>
          <w:sz w:val="24"/>
          <w:szCs w:val="24"/>
        </w:rPr>
        <w:t>may</w:t>
      </w:r>
      <w:r w:rsidR="00FA3A09" w:rsidRPr="00AA7308">
        <w:rPr>
          <w:rFonts w:asciiTheme="majorBidi" w:hAnsiTheme="majorBidi" w:cstheme="majorBidi"/>
          <w:sz w:val="24"/>
          <w:szCs w:val="24"/>
        </w:rPr>
        <w:t xml:space="preserve"> contribute </w:t>
      </w:r>
      <w:r w:rsidR="0008168D" w:rsidRPr="00AA7308">
        <w:rPr>
          <w:rFonts w:asciiTheme="majorBidi" w:hAnsiTheme="majorBidi" w:cstheme="majorBidi"/>
          <w:sz w:val="24"/>
          <w:szCs w:val="24"/>
        </w:rPr>
        <w:t xml:space="preserve">to </w:t>
      </w:r>
      <w:r w:rsidR="00F62F23" w:rsidRPr="00AA7308">
        <w:rPr>
          <w:rFonts w:asciiTheme="majorBidi" w:hAnsiTheme="majorBidi" w:cstheme="majorBidi"/>
          <w:sz w:val="24"/>
          <w:szCs w:val="24"/>
        </w:rPr>
        <w:t>procedural learning</w:t>
      </w:r>
      <w:r w:rsidR="00A56392" w:rsidRPr="00AA7308">
        <w:rPr>
          <w:rFonts w:asciiTheme="majorBidi" w:hAnsiTheme="majorBidi" w:cstheme="majorBidi"/>
          <w:sz w:val="24"/>
          <w:szCs w:val="24"/>
        </w:rPr>
        <w:t xml:space="preserve"> performance</w:t>
      </w:r>
      <w:r w:rsidR="00FA3A09" w:rsidRPr="00AA7308">
        <w:rPr>
          <w:rFonts w:asciiTheme="majorBidi" w:hAnsiTheme="majorBidi" w:cstheme="majorBidi"/>
          <w:sz w:val="24"/>
          <w:szCs w:val="24"/>
        </w:rPr>
        <w:t>.</w:t>
      </w:r>
      <w:r w:rsidR="00422647">
        <w:rPr>
          <w:rFonts w:asciiTheme="majorBidi" w:hAnsiTheme="majorBidi" w:cstheme="majorBidi"/>
          <w:b/>
          <w:bCs/>
          <w:sz w:val="24"/>
          <w:szCs w:val="24"/>
        </w:rPr>
        <w:t xml:space="preserve"> </w:t>
      </w:r>
      <w:r w:rsidR="00422647" w:rsidRPr="00C35BE4">
        <w:rPr>
          <w:rFonts w:asciiTheme="majorBidi" w:hAnsiTheme="majorBidi" w:cstheme="majorBidi"/>
          <w:sz w:val="24"/>
          <w:szCs w:val="24"/>
        </w:rPr>
        <w:t xml:space="preserve">These factors are likely to contribute to inconsistencies across studies </w:t>
      </w:r>
      <w:r w:rsidR="00C35BE4" w:rsidRPr="00C35BE4">
        <w:rPr>
          <w:rFonts w:asciiTheme="majorBidi" w:hAnsiTheme="majorBidi" w:cstheme="majorBidi"/>
          <w:sz w:val="24"/>
          <w:szCs w:val="24"/>
        </w:rPr>
        <w:fldChar w:fldCharType="begin"/>
      </w:r>
      <w:r w:rsidR="00F8448B">
        <w:rPr>
          <w:rFonts w:asciiTheme="majorBidi" w:hAnsiTheme="majorBidi" w:cstheme="majorBidi"/>
          <w:sz w:val="24"/>
          <w:szCs w:val="24"/>
        </w:rPr>
        <w:instrText xml:space="preserve"> ADDIN EN.CITE &lt;EndNote&gt;&lt;Cite&gt;&lt;Author&gt;Kalra&lt;/Author&gt;&lt;Year&gt;2019&lt;/Year&gt;&lt;RecNum&gt;2267&lt;/RecNum&gt;&lt;DisplayText&gt;[52, 53]&lt;/DisplayText&gt;&lt;record&gt;&lt;rec-number&gt;2267&lt;/rec-number&gt;&lt;foreign-keys&gt;&lt;key app="EN" db-id="v5aezxs03x5wfaefafpp9zpxdapd9xre50er" timestamp="1668765040" guid="585f1a47-9010-43f4-9a49-176e07a62173"&gt;2267&lt;/key&gt;&lt;/foreign-keys&gt;&lt;ref-type name="Journal Article"&gt;17&lt;/ref-type&gt;&lt;contributors&gt;&lt;authors&gt;&lt;author&gt;Kalra, Priya B&lt;/author&gt;&lt;author&gt;Gabrieli, John DE&lt;/author&gt;&lt;author&gt;Finn, Amy S&lt;/author&gt;&lt;/authors&gt;&lt;/contributors&gt;&lt;titles&gt;&lt;title&gt;Evidence of stable individual differences in implicit learning&lt;/title&gt;&lt;secondary-title&gt;Cognition&lt;/secondary-title&gt;&lt;/titles&gt;&lt;periodical&gt;&lt;full-title&gt;Cognition&lt;/full-title&gt;&lt;/periodical&gt;&lt;pages&gt;199-211&lt;/pages&gt;&lt;volume&gt;190&lt;/volume&gt;&lt;dates&gt;&lt;year&gt;2019&lt;/year&gt;&lt;/dates&gt;&lt;isbn&gt;0010-0277&lt;/isbn&gt;&lt;urls&gt;&lt;/urls&gt;&lt;/record&gt;&lt;/Cite&gt;&lt;Cite&gt;&lt;Author&gt;Buffington&lt;/Author&gt;&lt;Year&gt;2021&lt;/Year&gt;&lt;RecNum&gt;2268&lt;/RecNum&gt;&lt;record&gt;&lt;rec-number&gt;2268&lt;/rec-number&gt;&lt;foreign-keys&gt;&lt;key app="EN" db-id="v5aezxs03x5wfaefafpp9zpxdapd9xre50er" timestamp="1668765157" guid="f36d8069-1806-42e0-a8d3-c1134ebce073"&gt;2268&lt;/key&gt;&lt;/foreign-keys&gt;&lt;ref-type name="Journal Article"&gt;17&lt;/ref-type&gt;&lt;contributors&gt;&lt;authors&gt;&lt;author&gt;Buffington, Joshua&lt;/author&gt;&lt;author&gt;Demos, Alexander P&lt;/author&gt;&lt;author&gt;Morgan-Short, Kara&lt;/author&gt;&lt;/authors&gt;&lt;/contributors&gt;&lt;titles&gt;&lt;title&gt;The reliability and validity of procedural memory assessments used in second language acquisition research&lt;/title&gt;&lt;secondary-title&gt;Studies in Second Language Acquisition&lt;/secondary-title&gt;&lt;/titles&gt;&lt;periodical&gt;&lt;full-title&gt;Studies in Second Language Acquisition&lt;/full-title&gt;&lt;/periodical&gt;&lt;pages&gt;635-662&lt;/pages&gt;&lt;volume&gt;43&lt;/volume&gt;&lt;number&gt;3&lt;/number&gt;&lt;dates&gt;&lt;year&gt;2021&lt;/year&gt;&lt;/dates&gt;&lt;isbn&gt;0272-2631&lt;/isbn&gt;&lt;urls&gt;&lt;/urls&gt;&lt;/record&gt;&lt;/Cite&gt;&lt;/EndNote&gt;</w:instrText>
      </w:r>
      <w:r w:rsidR="00C35BE4" w:rsidRPr="00C35BE4">
        <w:rPr>
          <w:rFonts w:asciiTheme="majorBidi" w:hAnsiTheme="majorBidi" w:cstheme="majorBidi"/>
          <w:sz w:val="24"/>
          <w:szCs w:val="24"/>
        </w:rPr>
        <w:fldChar w:fldCharType="separate"/>
      </w:r>
      <w:r w:rsidR="00F8448B">
        <w:rPr>
          <w:rFonts w:asciiTheme="majorBidi" w:hAnsiTheme="majorBidi" w:cstheme="majorBidi"/>
          <w:noProof/>
          <w:sz w:val="24"/>
          <w:szCs w:val="24"/>
        </w:rPr>
        <w:t>[</w:t>
      </w:r>
      <w:hyperlink w:anchor="_ENREF_52" w:tooltip="Buffington, 2021 #2225" w:history="1">
        <w:r w:rsidR="006D3F9A">
          <w:rPr>
            <w:rFonts w:asciiTheme="majorBidi" w:hAnsiTheme="majorBidi" w:cstheme="majorBidi"/>
            <w:noProof/>
            <w:sz w:val="24"/>
            <w:szCs w:val="24"/>
          </w:rPr>
          <w:t>52</w:t>
        </w:r>
      </w:hyperlink>
      <w:r w:rsidR="00F8448B">
        <w:rPr>
          <w:rFonts w:asciiTheme="majorBidi" w:hAnsiTheme="majorBidi" w:cstheme="majorBidi"/>
          <w:noProof/>
          <w:sz w:val="24"/>
          <w:szCs w:val="24"/>
        </w:rPr>
        <w:t xml:space="preserve">, </w:t>
      </w:r>
      <w:hyperlink w:anchor="_ENREF_53" w:tooltip="Kalra, 2019 #2226" w:history="1">
        <w:r w:rsidR="006D3F9A">
          <w:rPr>
            <w:rFonts w:asciiTheme="majorBidi" w:hAnsiTheme="majorBidi" w:cstheme="majorBidi"/>
            <w:noProof/>
            <w:sz w:val="24"/>
            <w:szCs w:val="24"/>
          </w:rPr>
          <w:t>53</w:t>
        </w:r>
      </w:hyperlink>
      <w:r w:rsidR="00F8448B">
        <w:rPr>
          <w:rFonts w:asciiTheme="majorBidi" w:hAnsiTheme="majorBidi" w:cstheme="majorBidi"/>
          <w:noProof/>
          <w:sz w:val="24"/>
          <w:szCs w:val="24"/>
        </w:rPr>
        <w:t>]</w:t>
      </w:r>
      <w:r w:rsidR="00C35BE4" w:rsidRPr="00C35BE4">
        <w:rPr>
          <w:rFonts w:asciiTheme="majorBidi" w:hAnsiTheme="majorBidi" w:cstheme="majorBidi"/>
          <w:sz w:val="24"/>
          <w:szCs w:val="24"/>
        </w:rPr>
        <w:fldChar w:fldCharType="end"/>
      </w:r>
      <w:r w:rsidR="00C35BE4" w:rsidRPr="00C35BE4">
        <w:rPr>
          <w:rFonts w:asciiTheme="majorBidi" w:hAnsiTheme="majorBidi" w:cstheme="majorBidi"/>
          <w:sz w:val="24"/>
          <w:szCs w:val="24"/>
        </w:rPr>
        <w:t xml:space="preserve"> </w:t>
      </w:r>
      <w:r w:rsidR="00422647" w:rsidRPr="00C35BE4">
        <w:rPr>
          <w:rFonts w:asciiTheme="majorBidi" w:hAnsiTheme="majorBidi" w:cstheme="majorBidi"/>
          <w:sz w:val="24"/>
          <w:szCs w:val="24"/>
        </w:rPr>
        <w:t>and limit our ability to understand procedural learning as a cognitive construct</w:t>
      </w:r>
      <w:r w:rsidR="00C35BE4" w:rsidRPr="00C35BE4">
        <w:rPr>
          <w:rFonts w:asciiTheme="majorBidi" w:hAnsiTheme="majorBidi" w:cstheme="majorBidi"/>
          <w:sz w:val="24"/>
          <w:szCs w:val="24"/>
        </w:rPr>
        <w:t xml:space="preserve"> and </w:t>
      </w:r>
      <w:r w:rsidR="00C35BE4" w:rsidRPr="00C35BE4">
        <w:rPr>
          <w:rStyle w:val="cf01"/>
          <w:rFonts w:asciiTheme="majorBidi" w:hAnsiTheme="majorBidi" w:cstheme="majorBidi"/>
          <w:sz w:val="24"/>
          <w:szCs w:val="24"/>
        </w:rPr>
        <w:t>to define what truly may underlie reported procedural learning deficits in DD</w:t>
      </w:r>
      <w:r w:rsidR="00C35BE4" w:rsidRPr="00C35BE4">
        <w:rPr>
          <w:rFonts w:asciiTheme="majorBidi" w:hAnsiTheme="majorBidi" w:cstheme="majorBidi"/>
          <w:sz w:val="24"/>
          <w:szCs w:val="24"/>
        </w:rPr>
        <w:t xml:space="preserve">. </w:t>
      </w:r>
      <w:r w:rsidR="00A56392" w:rsidRPr="00C35BE4">
        <w:rPr>
          <w:rFonts w:asciiTheme="majorBidi" w:hAnsiTheme="majorBidi" w:cstheme="majorBidi"/>
          <w:sz w:val="24"/>
          <w:szCs w:val="24"/>
        </w:rPr>
        <w:t>To</w:t>
      </w:r>
      <w:r w:rsidR="009414A6" w:rsidRPr="00C35BE4">
        <w:rPr>
          <w:rFonts w:asciiTheme="majorBidi" w:hAnsiTheme="majorBidi" w:cstheme="majorBidi"/>
          <w:sz w:val="24"/>
          <w:szCs w:val="24"/>
        </w:rPr>
        <w:t xml:space="preserve"> account for the </w:t>
      </w:r>
      <w:proofErr w:type="gramStart"/>
      <w:r w:rsidR="009414A6" w:rsidRPr="00C35BE4">
        <w:rPr>
          <w:rFonts w:asciiTheme="majorBidi" w:hAnsiTheme="majorBidi" w:cstheme="majorBidi"/>
          <w:sz w:val="24"/>
          <w:szCs w:val="24"/>
        </w:rPr>
        <w:t>different aspects</w:t>
      </w:r>
      <w:proofErr w:type="gramEnd"/>
      <w:r w:rsidR="009414A6" w:rsidRPr="00C35BE4">
        <w:rPr>
          <w:rFonts w:asciiTheme="majorBidi" w:hAnsiTheme="majorBidi" w:cstheme="majorBidi"/>
          <w:sz w:val="24"/>
          <w:szCs w:val="24"/>
        </w:rPr>
        <w:t xml:space="preserve"> of procedural learning, </w:t>
      </w:r>
      <w:r w:rsidR="006E3DB1">
        <w:rPr>
          <w:rFonts w:asciiTheme="majorBidi" w:hAnsiTheme="majorBidi" w:cstheme="majorBidi"/>
          <w:sz w:val="24"/>
          <w:szCs w:val="24"/>
        </w:rPr>
        <w:t>we here</w:t>
      </w:r>
      <w:r w:rsidR="00A56392" w:rsidRPr="00C35BE4">
        <w:rPr>
          <w:rFonts w:asciiTheme="majorBidi" w:hAnsiTheme="majorBidi" w:cstheme="majorBidi"/>
          <w:sz w:val="24"/>
          <w:szCs w:val="24"/>
        </w:rPr>
        <w:t xml:space="preserve"> define</w:t>
      </w:r>
      <w:r w:rsidR="00D918F4" w:rsidRPr="00C35BE4">
        <w:rPr>
          <w:rFonts w:asciiTheme="majorBidi" w:hAnsiTheme="majorBidi" w:cstheme="majorBidi"/>
          <w:sz w:val="24"/>
          <w:szCs w:val="24"/>
        </w:rPr>
        <w:t xml:space="preserve"> an initial </w:t>
      </w:r>
      <w:r w:rsidR="00D918F4" w:rsidRPr="00AA7308">
        <w:rPr>
          <w:rFonts w:asciiTheme="majorBidi" w:hAnsiTheme="majorBidi" w:cstheme="majorBidi"/>
          <w:sz w:val="24"/>
          <w:szCs w:val="24"/>
        </w:rPr>
        <w:t>mapping sentence</w:t>
      </w:r>
      <w:r w:rsidR="006E3DB1">
        <w:rPr>
          <w:rFonts w:asciiTheme="majorBidi" w:hAnsiTheme="majorBidi" w:cstheme="majorBidi"/>
          <w:sz w:val="24"/>
          <w:szCs w:val="24"/>
        </w:rPr>
        <w:t xml:space="preserve"> in which we</w:t>
      </w:r>
      <w:r w:rsidR="00D918F4" w:rsidRPr="00AA7308">
        <w:rPr>
          <w:rFonts w:asciiTheme="majorBidi" w:hAnsiTheme="majorBidi" w:cstheme="majorBidi"/>
          <w:sz w:val="24"/>
          <w:szCs w:val="24"/>
        </w:rPr>
        <w:t xml:space="preserve"> outlin</w:t>
      </w:r>
      <w:r w:rsidR="006E3DB1">
        <w:rPr>
          <w:rFonts w:asciiTheme="majorBidi" w:hAnsiTheme="majorBidi" w:cstheme="majorBidi"/>
          <w:sz w:val="24"/>
          <w:szCs w:val="24"/>
        </w:rPr>
        <w:t xml:space="preserve">e the </w:t>
      </w:r>
      <w:r w:rsidR="00D918F4" w:rsidRPr="00AA7308">
        <w:rPr>
          <w:rFonts w:asciiTheme="majorBidi" w:hAnsiTheme="majorBidi" w:cstheme="majorBidi"/>
          <w:sz w:val="24"/>
          <w:szCs w:val="24"/>
        </w:rPr>
        <w:t>dimensions of procedural learning</w:t>
      </w:r>
      <w:r w:rsidR="00FA3A09" w:rsidRPr="00AA7308">
        <w:rPr>
          <w:rFonts w:asciiTheme="majorBidi" w:hAnsiTheme="majorBidi" w:cstheme="majorBidi"/>
          <w:sz w:val="24"/>
          <w:szCs w:val="24"/>
        </w:rPr>
        <w:t xml:space="preserve"> </w:t>
      </w:r>
      <w:r w:rsidR="00A56392" w:rsidRPr="00AA7308">
        <w:rPr>
          <w:rFonts w:asciiTheme="majorBidi" w:hAnsiTheme="majorBidi" w:cstheme="majorBidi"/>
          <w:sz w:val="24"/>
          <w:szCs w:val="24"/>
        </w:rPr>
        <w:t>performance. This method is based on Facet Theory</w:t>
      </w:r>
      <w:r w:rsidR="006E3DB1">
        <w:rPr>
          <w:rFonts w:asciiTheme="majorBidi" w:hAnsiTheme="majorBidi" w:cstheme="majorBidi"/>
          <w:sz w:val="24"/>
          <w:szCs w:val="24"/>
        </w:rPr>
        <w:t>,</w:t>
      </w:r>
      <w:r w:rsidR="00A56392" w:rsidRPr="00AA7308">
        <w:rPr>
          <w:rFonts w:asciiTheme="majorBidi" w:hAnsiTheme="majorBidi" w:cstheme="majorBidi"/>
          <w:sz w:val="24"/>
          <w:szCs w:val="24"/>
        </w:rPr>
        <w:t xml:space="preserve"> </w:t>
      </w:r>
      <w:r w:rsidR="00940942" w:rsidRPr="00AA7308">
        <w:rPr>
          <w:rFonts w:asciiTheme="majorBidi" w:hAnsiTheme="majorBidi" w:cstheme="majorBidi"/>
          <w:sz w:val="24"/>
          <w:szCs w:val="24"/>
        </w:rPr>
        <w:t xml:space="preserve">which </w:t>
      </w:r>
      <w:r w:rsidR="002F27B8" w:rsidRPr="00AA7308">
        <w:rPr>
          <w:rFonts w:asciiTheme="majorBidi" w:hAnsiTheme="majorBidi" w:cstheme="majorBidi"/>
          <w:sz w:val="24"/>
          <w:szCs w:val="24"/>
        </w:rPr>
        <w:t>provides</w:t>
      </w:r>
      <w:r w:rsidR="00940942" w:rsidRPr="00AA7308">
        <w:rPr>
          <w:rFonts w:asciiTheme="majorBidi" w:hAnsiTheme="majorBidi" w:cstheme="majorBidi"/>
          <w:sz w:val="24"/>
          <w:szCs w:val="24"/>
        </w:rPr>
        <w:t xml:space="preserve"> a</w:t>
      </w:r>
      <w:r w:rsidR="00A56392" w:rsidRPr="00AA7308">
        <w:rPr>
          <w:rFonts w:asciiTheme="majorBidi" w:hAnsiTheme="majorBidi" w:cstheme="majorBidi"/>
          <w:sz w:val="24"/>
          <w:szCs w:val="24"/>
        </w:rPr>
        <w:t xml:space="preserve"> systematic approach to theory construction and data collection for complex multifaceted constructs </w:t>
      </w:r>
      <w:r w:rsidR="007F5B56" w:rsidRPr="00AA7308">
        <w:rPr>
          <w:rFonts w:asciiTheme="majorBidi" w:hAnsiTheme="majorBidi" w:cstheme="majorBidi"/>
          <w:sz w:val="24"/>
          <w:szCs w:val="24"/>
        </w:rPr>
        <w:fldChar w:fldCharType="begin"/>
      </w:r>
      <w:r w:rsidR="00F8448B">
        <w:rPr>
          <w:rFonts w:asciiTheme="majorBidi" w:hAnsiTheme="majorBidi" w:cstheme="majorBidi"/>
          <w:sz w:val="24"/>
          <w:szCs w:val="24"/>
        </w:rPr>
        <w:instrText xml:space="preserve"> ADDIN EN.CITE &lt;EndNote&gt;&lt;Cite&gt;&lt;Author&gt;Shye&lt;/Author&gt;&lt;Year&gt;1994&lt;/Year&gt;&lt;RecNum&gt;2230&lt;/RecNum&gt;&lt;DisplayText&gt;[56]&lt;/DisplayText&gt;&lt;record&gt;&lt;rec-number&gt;2230&lt;/rec-number&gt;&lt;foreign-keys&gt;&lt;key app="EN" db-id="v5aezxs03x5wfaefafpp9zpxdapd9xre50er" timestamp="1667813077" guid="908b230c-9bcb-415c-b30c-4a808e6fb461"&gt;2230&lt;/key&gt;&lt;/foreign-keys&gt;&lt;ref-type name="Book"&gt;6&lt;/ref-type&gt;&lt;contributors&gt;&lt;authors&gt;&lt;author&gt;Shye, Samuel&lt;/author&gt;&lt;author&gt;Elizur, Dov&lt;/author&gt;&lt;author&gt;Hoffman, Michael&lt;/author&gt;&lt;/authors&gt;&lt;/contributors&gt;&lt;titles&gt;&lt;title&gt;Introduction to facet theory: Content design and intrinsic data analysis in behavioral research&lt;/title&gt;&lt;/titles&gt;&lt;dates&gt;&lt;year&gt;1994&lt;/year&gt;&lt;/dates&gt;&lt;publisher&gt;Sage Publications, Inc&lt;/publisher&gt;&lt;isbn&gt;0803956703&lt;/isbn&gt;&lt;urls&gt;&lt;/urls&gt;&lt;/record&gt;&lt;/Cite&gt;&lt;/EndNote&gt;</w:instrText>
      </w:r>
      <w:r w:rsidR="007F5B56" w:rsidRPr="00AA7308">
        <w:rPr>
          <w:rFonts w:asciiTheme="majorBidi" w:hAnsiTheme="majorBidi" w:cstheme="majorBidi"/>
          <w:sz w:val="24"/>
          <w:szCs w:val="24"/>
        </w:rPr>
        <w:fldChar w:fldCharType="separate"/>
      </w:r>
      <w:r w:rsidR="00F8448B">
        <w:rPr>
          <w:rFonts w:asciiTheme="majorBidi" w:hAnsiTheme="majorBidi" w:cstheme="majorBidi"/>
          <w:noProof/>
          <w:sz w:val="24"/>
          <w:szCs w:val="24"/>
        </w:rPr>
        <w:t>[</w:t>
      </w:r>
      <w:hyperlink w:anchor="_ENREF_56" w:tooltip="Shye, 1994 #2230" w:history="1">
        <w:r w:rsidR="006D3F9A">
          <w:rPr>
            <w:rFonts w:asciiTheme="majorBidi" w:hAnsiTheme="majorBidi" w:cstheme="majorBidi"/>
            <w:noProof/>
            <w:sz w:val="24"/>
            <w:szCs w:val="24"/>
          </w:rPr>
          <w:t>56</w:t>
        </w:r>
      </w:hyperlink>
      <w:r w:rsidR="00F8448B">
        <w:rPr>
          <w:rFonts w:asciiTheme="majorBidi" w:hAnsiTheme="majorBidi" w:cstheme="majorBidi"/>
          <w:noProof/>
          <w:sz w:val="24"/>
          <w:szCs w:val="24"/>
        </w:rPr>
        <w:t>]</w:t>
      </w:r>
      <w:r w:rsidR="007F5B56" w:rsidRPr="00AA7308">
        <w:rPr>
          <w:rFonts w:asciiTheme="majorBidi" w:hAnsiTheme="majorBidi" w:cstheme="majorBidi"/>
          <w:sz w:val="24"/>
          <w:szCs w:val="24"/>
        </w:rPr>
        <w:fldChar w:fldCharType="end"/>
      </w:r>
      <w:r w:rsidR="007F5B56" w:rsidRPr="00AA7308">
        <w:rPr>
          <w:rFonts w:asciiTheme="majorBidi" w:hAnsiTheme="majorBidi" w:cstheme="majorBidi"/>
          <w:sz w:val="24"/>
          <w:szCs w:val="24"/>
        </w:rPr>
        <w:t xml:space="preserve"> </w:t>
      </w:r>
      <w:r w:rsidR="00940942" w:rsidRPr="00AA7308">
        <w:rPr>
          <w:rFonts w:asciiTheme="majorBidi" w:hAnsiTheme="majorBidi" w:cstheme="majorBidi"/>
          <w:sz w:val="24"/>
          <w:szCs w:val="24"/>
        </w:rPr>
        <w:t>and</w:t>
      </w:r>
      <w:r w:rsidR="00A56392" w:rsidRPr="00AA7308">
        <w:rPr>
          <w:rFonts w:asciiTheme="majorBidi" w:hAnsiTheme="majorBidi" w:cstheme="majorBidi"/>
          <w:sz w:val="24"/>
          <w:szCs w:val="24"/>
        </w:rPr>
        <w:t xml:space="preserve"> has been employed </w:t>
      </w:r>
      <w:r w:rsidR="00BF2197" w:rsidRPr="00AA7308">
        <w:rPr>
          <w:rFonts w:asciiTheme="majorBidi" w:hAnsiTheme="majorBidi" w:cstheme="majorBidi"/>
          <w:sz w:val="24"/>
          <w:szCs w:val="24"/>
        </w:rPr>
        <w:t xml:space="preserve">successfully </w:t>
      </w:r>
      <w:r w:rsidR="00A56392" w:rsidRPr="00AA7308">
        <w:rPr>
          <w:rFonts w:asciiTheme="majorBidi" w:hAnsiTheme="majorBidi" w:cstheme="majorBidi"/>
          <w:sz w:val="24"/>
          <w:szCs w:val="24"/>
        </w:rPr>
        <w:t>in the field</w:t>
      </w:r>
      <w:r w:rsidR="006E3DB1">
        <w:rPr>
          <w:rFonts w:asciiTheme="majorBidi" w:hAnsiTheme="majorBidi" w:cstheme="majorBidi"/>
          <w:sz w:val="24"/>
          <w:szCs w:val="24"/>
        </w:rPr>
        <w:t>s</w:t>
      </w:r>
      <w:r w:rsidR="00A56392" w:rsidRPr="00AA7308">
        <w:rPr>
          <w:rFonts w:asciiTheme="majorBidi" w:hAnsiTheme="majorBidi" w:cstheme="majorBidi"/>
          <w:sz w:val="24"/>
          <w:szCs w:val="24"/>
        </w:rPr>
        <w:t xml:space="preserve"> of </w:t>
      </w:r>
      <w:r w:rsidR="00FA3A09" w:rsidRPr="00AA7308">
        <w:rPr>
          <w:rFonts w:asciiTheme="majorBidi" w:hAnsiTheme="majorBidi" w:cstheme="majorBidi"/>
          <w:sz w:val="24"/>
          <w:szCs w:val="24"/>
        </w:rPr>
        <w:t>statistical learning</w:t>
      </w:r>
      <w:r w:rsidR="00A56392" w:rsidRPr="00AA7308">
        <w:rPr>
          <w:rFonts w:asciiTheme="majorBidi" w:hAnsiTheme="majorBidi" w:cstheme="majorBidi"/>
          <w:sz w:val="24"/>
          <w:szCs w:val="24"/>
        </w:rPr>
        <w:t xml:space="preserve"> </w:t>
      </w:r>
      <w:r w:rsidR="007F5B56" w:rsidRPr="00AA7308">
        <w:rPr>
          <w:rFonts w:asciiTheme="majorBidi" w:hAnsiTheme="majorBidi" w:cstheme="majorBidi"/>
          <w:sz w:val="24"/>
          <w:szCs w:val="24"/>
        </w:rPr>
        <w:fldChar w:fldCharType="begin"/>
      </w:r>
      <w:r w:rsidR="00F8448B">
        <w:rPr>
          <w:rFonts w:asciiTheme="majorBidi" w:hAnsiTheme="majorBidi" w:cstheme="majorBidi"/>
          <w:sz w:val="24"/>
          <w:szCs w:val="24"/>
        </w:rPr>
        <w:instrText xml:space="preserve"> ADDIN EN.CITE &lt;EndNote&gt;&lt;Cite&gt;&lt;Author&gt;Siegelman&lt;/Author&gt;&lt;Year&gt;2015&lt;/Year&gt;&lt;RecNum&gt;2231&lt;/RecNum&gt;&lt;DisplayText&gt;[57]&lt;/DisplayText&gt;&lt;record&gt;&lt;rec-number&gt;2231&lt;/rec-number&gt;&lt;foreign-keys&gt;&lt;key app="EN" db-id="v5aezxs03x5wfaefafpp9zpxdapd9xre50er" timestamp="1667813136" guid="cfcb8420-2dce-4faf-9e36-8431eeec8bda"&gt;2231&lt;/key&gt;&lt;/foreign-keys&gt;&lt;ref-type name="Journal Article"&gt;17&lt;/ref-type&gt;&lt;contributors&gt;&lt;authors&gt;&lt;author&gt;Siegelman, Noam&lt;/author&gt;&lt;author&gt;Frost, Ram&lt;/author&gt;&lt;/authors&gt;&lt;/contributors&gt;&lt;titles&gt;&lt;title&gt;Statistical learning as an individual ability: Theoretical perspectives and empirical evidence&lt;/title&gt;&lt;secondary-title&gt;Journal of memory and language&lt;/secondary-title&gt;&lt;/titles&gt;&lt;periodical&gt;&lt;full-title&gt;Journal of Memory and Language&lt;/full-title&gt;&lt;/periodical&gt;&lt;pages&gt;105-120&lt;/pages&gt;&lt;volume&gt;81&lt;/volume&gt;&lt;dates&gt;&lt;year&gt;2015&lt;/year&gt;&lt;/dates&gt;&lt;isbn&gt;0749-596X&lt;/isbn&gt;&lt;urls&gt;&lt;/urls&gt;&lt;/record&gt;&lt;/Cite&gt;&lt;/EndNote&gt;</w:instrText>
      </w:r>
      <w:r w:rsidR="007F5B56" w:rsidRPr="00AA7308">
        <w:rPr>
          <w:rFonts w:asciiTheme="majorBidi" w:hAnsiTheme="majorBidi" w:cstheme="majorBidi"/>
          <w:sz w:val="24"/>
          <w:szCs w:val="24"/>
        </w:rPr>
        <w:fldChar w:fldCharType="separate"/>
      </w:r>
      <w:r w:rsidR="00F8448B">
        <w:rPr>
          <w:rFonts w:asciiTheme="majorBidi" w:hAnsiTheme="majorBidi" w:cstheme="majorBidi"/>
          <w:noProof/>
          <w:sz w:val="24"/>
          <w:szCs w:val="24"/>
        </w:rPr>
        <w:t>[</w:t>
      </w:r>
      <w:hyperlink w:anchor="_ENREF_57" w:tooltip="Siegelman, 2015 #2231" w:history="1">
        <w:r w:rsidR="006D3F9A">
          <w:rPr>
            <w:rFonts w:asciiTheme="majorBidi" w:hAnsiTheme="majorBidi" w:cstheme="majorBidi"/>
            <w:noProof/>
            <w:sz w:val="24"/>
            <w:szCs w:val="24"/>
          </w:rPr>
          <w:t>57</w:t>
        </w:r>
      </w:hyperlink>
      <w:r w:rsidR="00F8448B">
        <w:rPr>
          <w:rFonts w:asciiTheme="majorBidi" w:hAnsiTheme="majorBidi" w:cstheme="majorBidi"/>
          <w:noProof/>
          <w:sz w:val="24"/>
          <w:szCs w:val="24"/>
        </w:rPr>
        <w:t>]</w:t>
      </w:r>
      <w:r w:rsidR="007F5B56" w:rsidRPr="00AA7308">
        <w:rPr>
          <w:rFonts w:asciiTheme="majorBidi" w:hAnsiTheme="majorBidi" w:cstheme="majorBidi"/>
          <w:sz w:val="24"/>
          <w:szCs w:val="24"/>
        </w:rPr>
        <w:fldChar w:fldCharType="end"/>
      </w:r>
      <w:r w:rsidR="007F5B56" w:rsidRPr="00AA7308">
        <w:rPr>
          <w:rFonts w:asciiTheme="majorBidi" w:hAnsiTheme="majorBidi" w:cstheme="majorBidi"/>
          <w:sz w:val="24"/>
          <w:szCs w:val="24"/>
        </w:rPr>
        <w:t xml:space="preserve"> </w:t>
      </w:r>
      <w:r w:rsidR="00A56392" w:rsidRPr="00AA7308">
        <w:rPr>
          <w:rFonts w:asciiTheme="majorBidi" w:hAnsiTheme="majorBidi" w:cstheme="majorBidi"/>
          <w:sz w:val="24"/>
          <w:szCs w:val="24"/>
        </w:rPr>
        <w:t xml:space="preserve">and </w:t>
      </w:r>
      <w:r w:rsidR="00FA3A09" w:rsidRPr="00AA7308">
        <w:rPr>
          <w:rFonts w:asciiTheme="majorBidi" w:hAnsiTheme="majorBidi" w:cstheme="majorBidi"/>
          <w:sz w:val="24"/>
          <w:szCs w:val="24"/>
        </w:rPr>
        <w:t>working memory</w:t>
      </w:r>
      <w:r w:rsidR="007F5B56" w:rsidRPr="00AA7308">
        <w:rPr>
          <w:rFonts w:asciiTheme="majorBidi" w:hAnsiTheme="majorBidi" w:cstheme="majorBidi"/>
          <w:sz w:val="24"/>
          <w:szCs w:val="24"/>
        </w:rPr>
        <w:t xml:space="preserve"> </w:t>
      </w:r>
      <w:r w:rsidR="007F5B56" w:rsidRPr="00AA7308">
        <w:rPr>
          <w:rFonts w:asciiTheme="majorBidi" w:hAnsiTheme="majorBidi" w:cstheme="majorBidi"/>
          <w:sz w:val="24"/>
          <w:szCs w:val="24"/>
        </w:rPr>
        <w:fldChar w:fldCharType="begin"/>
      </w:r>
      <w:r w:rsidR="00F8448B">
        <w:rPr>
          <w:rFonts w:asciiTheme="majorBidi" w:hAnsiTheme="majorBidi" w:cstheme="majorBidi"/>
          <w:sz w:val="24"/>
          <w:szCs w:val="24"/>
        </w:rPr>
        <w:instrText xml:space="preserve"> ADDIN EN.CITE &lt;EndNote&gt;&lt;Cite&gt;&lt;Author&gt;Oberauer&lt;/Author&gt;&lt;Year&gt;2000&lt;/Year&gt;&lt;RecNum&gt;2232&lt;/RecNum&gt;&lt;DisplayText&gt;[58]&lt;/DisplayText&gt;&lt;record&gt;&lt;rec-number&gt;2232&lt;/rec-number&gt;&lt;foreign-keys&gt;&lt;key app="EN" db-id="v5aezxs03x5wfaefafpp9zpxdapd9xre50er" timestamp="1667813213" guid="3368210e-94d1-4c8d-873e-0c1cf0f790a8"&gt;2232&lt;/key&gt;&lt;/foreign-keys&gt;&lt;ref-type name="Journal Article"&gt;17&lt;/ref-type&gt;&lt;contributors&gt;&lt;authors&gt;&lt;author&gt;Oberauer, Klaus&lt;/author&gt;&lt;author&gt;Süß, H-M&lt;/author&gt;&lt;author&gt;Schulze, Ralf&lt;/author&gt;&lt;author&gt;Wilhelm, Oliver&lt;/author&gt;&lt;author&gt;Wittmann, Werner W&lt;/author&gt;&lt;/authors&gt;&lt;/contributors&gt;&lt;titles&gt;&lt;title&gt;Working memory capacity—facets of a cognitive ability construct&lt;/title&gt;&lt;secondary-title&gt;Personality and individual differences&lt;/secondary-title&gt;&lt;/titles&gt;&lt;periodical&gt;&lt;full-title&gt;Personality and individual differences&lt;/full-title&gt;&lt;/periodical&gt;&lt;pages&gt;1017-1045&lt;/pages&gt;&lt;volume&gt;29&lt;/volume&gt;&lt;number&gt;6&lt;/number&gt;&lt;dates&gt;&lt;year&gt;2000&lt;/year&gt;&lt;/dates&gt;&lt;isbn&gt;0191-8869&lt;/isbn&gt;&lt;urls&gt;&lt;/urls&gt;&lt;/record&gt;&lt;/Cite&gt;&lt;/EndNote&gt;</w:instrText>
      </w:r>
      <w:r w:rsidR="007F5B56" w:rsidRPr="00AA7308">
        <w:rPr>
          <w:rFonts w:asciiTheme="majorBidi" w:hAnsiTheme="majorBidi" w:cstheme="majorBidi"/>
          <w:sz w:val="24"/>
          <w:szCs w:val="24"/>
        </w:rPr>
        <w:fldChar w:fldCharType="separate"/>
      </w:r>
      <w:r w:rsidR="00F8448B">
        <w:rPr>
          <w:rFonts w:asciiTheme="majorBidi" w:hAnsiTheme="majorBidi" w:cstheme="majorBidi"/>
          <w:noProof/>
          <w:sz w:val="24"/>
          <w:szCs w:val="24"/>
        </w:rPr>
        <w:t>[</w:t>
      </w:r>
      <w:hyperlink w:anchor="_ENREF_58" w:tooltip="Oberauer, 2000 #2232" w:history="1">
        <w:r w:rsidR="006D3F9A">
          <w:rPr>
            <w:rFonts w:asciiTheme="majorBidi" w:hAnsiTheme="majorBidi" w:cstheme="majorBidi"/>
            <w:noProof/>
            <w:sz w:val="24"/>
            <w:szCs w:val="24"/>
          </w:rPr>
          <w:t>58</w:t>
        </w:r>
      </w:hyperlink>
      <w:r w:rsidR="00F8448B">
        <w:rPr>
          <w:rFonts w:asciiTheme="majorBidi" w:hAnsiTheme="majorBidi" w:cstheme="majorBidi"/>
          <w:noProof/>
          <w:sz w:val="24"/>
          <w:szCs w:val="24"/>
        </w:rPr>
        <w:t>]</w:t>
      </w:r>
      <w:r w:rsidR="007F5B56" w:rsidRPr="00AA7308">
        <w:rPr>
          <w:rFonts w:asciiTheme="majorBidi" w:hAnsiTheme="majorBidi" w:cstheme="majorBidi"/>
          <w:sz w:val="24"/>
          <w:szCs w:val="24"/>
        </w:rPr>
        <w:fldChar w:fldCharType="end"/>
      </w:r>
      <w:r w:rsidR="00A56392" w:rsidRPr="00AA7308">
        <w:rPr>
          <w:rFonts w:asciiTheme="majorBidi" w:hAnsiTheme="majorBidi" w:cstheme="majorBidi"/>
          <w:sz w:val="24"/>
          <w:szCs w:val="24"/>
        </w:rPr>
        <w:t xml:space="preserve">. </w:t>
      </w:r>
      <w:r w:rsidR="00FA3A09" w:rsidRPr="00AA7308">
        <w:rPr>
          <w:rFonts w:asciiTheme="majorBidi" w:hAnsiTheme="majorBidi" w:cstheme="majorBidi"/>
          <w:sz w:val="24"/>
          <w:szCs w:val="24"/>
        </w:rPr>
        <w:t xml:space="preserve">Based on </w:t>
      </w:r>
      <w:r w:rsidR="006E3DB1">
        <w:rPr>
          <w:rFonts w:asciiTheme="majorBidi" w:hAnsiTheme="majorBidi" w:cstheme="majorBidi"/>
          <w:sz w:val="24"/>
          <w:szCs w:val="24"/>
        </w:rPr>
        <w:t xml:space="preserve">a </w:t>
      </w:r>
      <w:r w:rsidR="00FA3A09" w:rsidRPr="00AA7308">
        <w:rPr>
          <w:rFonts w:asciiTheme="majorBidi" w:hAnsiTheme="majorBidi" w:cstheme="majorBidi"/>
          <w:sz w:val="24"/>
          <w:szCs w:val="24"/>
        </w:rPr>
        <w:t xml:space="preserve">literature review </w:t>
      </w:r>
      <w:r w:rsidR="006E3DB1">
        <w:rPr>
          <w:rFonts w:asciiTheme="majorBidi" w:hAnsiTheme="majorBidi" w:cstheme="majorBidi"/>
          <w:sz w:val="24"/>
          <w:szCs w:val="24"/>
        </w:rPr>
        <w:t>our</w:t>
      </w:r>
      <w:r w:rsidR="00940942" w:rsidRPr="00AA7308">
        <w:rPr>
          <w:rFonts w:asciiTheme="majorBidi" w:hAnsiTheme="majorBidi" w:cstheme="majorBidi"/>
          <w:sz w:val="24"/>
          <w:szCs w:val="24"/>
        </w:rPr>
        <w:t xml:space="preserve"> initial mapping sentence </w:t>
      </w:r>
      <w:r w:rsidR="006E3DB1">
        <w:rPr>
          <w:rFonts w:asciiTheme="majorBidi" w:hAnsiTheme="majorBidi" w:cstheme="majorBidi"/>
          <w:sz w:val="24"/>
          <w:szCs w:val="24"/>
        </w:rPr>
        <w:t>is</w:t>
      </w:r>
      <w:r w:rsidR="00940942" w:rsidRPr="00AA7308">
        <w:rPr>
          <w:rFonts w:asciiTheme="majorBidi" w:hAnsiTheme="majorBidi" w:cstheme="majorBidi"/>
          <w:sz w:val="24"/>
          <w:szCs w:val="24"/>
        </w:rPr>
        <w:t xml:space="preserve">: </w:t>
      </w:r>
    </w:p>
    <w:p w14:paraId="5FF56503" w14:textId="254526CD" w:rsidR="00A56392" w:rsidRPr="00AA7308" w:rsidRDefault="00D918F4" w:rsidP="007F009D">
      <w:pPr>
        <w:spacing w:line="360" w:lineRule="auto"/>
        <w:ind w:left="720"/>
        <w:contextualSpacing/>
        <w:jc w:val="both"/>
        <w:rPr>
          <w:rFonts w:asciiTheme="majorBidi" w:hAnsiTheme="majorBidi" w:cstheme="majorBidi"/>
          <w:sz w:val="24"/>
          <w:szCs w:val="24"/>
        </w:rPr>
      </w:pPr>
      <w:bookmarkStart w:id="29" w:name="_Hlk119332698"/>
      <w:r w:rsidRPr="00AA7308">
        <w:rPr>
          <w:rFonts w:asciiTheme="majorBidi" w:hAnsiTheme="majorBidi" w:cstheme="majorBidi"/>
          <w:sz w:val="24"/>
          <w:szCs w:val="24"/>
        </w:rPr>
        <w:t>"</w:t>
      </w:r>
      <w:commentRangeStart w:id="30"/>
      <w:r w:rsidR="00A56392" w:rsidRPr="00AA7308">
        <w:rPr>
          <w:rFonts w:asciiTheme="majorBidi" w:hAnsiTheme="majorBidi" w:cstheme="majorBidi"/>
          <w:i/>
          <w:iCs/>
          <w:sz w:val="24"/>
          <w:szCs w:val="24"/>
        </w:rPr>
        <w:t xml:space="preserve">Procedural learning </w:t>
      </w:r>
      <w:r w:rsidR="005178B3" w:rsidRPr="00AA7308">
        <w:rPr>
          <w:rFonts w:asciiTheme="majorBidi" w:hAnsiTheme="majorBidi" w:cstheme="majorBidi"/>
          <w:i/>
          <w:iCs/>
          <w:sz w:val="24"/>
          <w:szCs w:val="24"/>
        </w:rPr>
        <w:t>refers to the acquisition of skills</w:t>
      </w:r>
      <w:r w:rsidR="00F565EF" w:rsidRPr="00AA7308">
        <w:rPr>
          <w:rFonts w:asciiTheme="majorBidi" w:hAnsiTheme="majorBidi" w:cstheme="majorBidi"/>
          <w:i/>
          <w:iCs/>
          <w:sz w:val="24"/>
          <w:szCs w:val="24"/>
        </w:rPr>
        <w:t xml:space="preserve"> and habits</w:t>
      </w:r>
      <w:r w:rsidR="005178B3" w:rsidRPr="00AA7308">
        <w:rPr>
          <w:rFonts w:asciiTheme="majorBidi" w:hAnsiTheme="majorBidi" w:cstheme="majorBidi"/>
          <w:i/>
          <w:iCs/>
          <w:sz w:val="24"/>
          <w:szCs w:val="24"/>
        </w:rPr>
        <w:t xml:space="preserve"> that are learned through practice</w:t>
      </w:r>
      <w:r w:rsidRPr="00AA7308">
        <w:rPr>
          <w:rFonts w:asciiTheme="majorBidi" w:hAnsiTheme="majorBidi" w:cstheme="majorBidi"/>
          <w:i/>
          <w:iCs/>
          <w:sz w:val="24"/>
          <w:szCs w:val="24"/>
        </w:rPr>
        <w:t xml:space="preserve"> in different domains (motor/perceptual-motor, perceptual, cognitive)</w:t>
      </w:r>
      <w:r w:rsidR="00A90E15" w:rsidRPr="00AA7308">
        <w:rPr>
          <w:rFonts w:asciiTheme="majorBidi" w:hAnsiTheme="majorBidi" w:cstheme="majorBidi"/>
          <w:i/>
          <w:iCs/>
          <w:sz w:val="24"/>
          <w:szCs w:val="24"/>
        </w:rPr>
        <w:t xml:space="preserve"> and </w:t>
      </w:r>
      <w:r w:rsidRPr="00AA7308">
        <w:rPr>
          <w:rFonts w:asciiTheme="majorBidi" w:hAnsiTheme="majorBidi" w:cstheme="majorBidi"/>
          <w:i/>
          <w:iCs/>
          <w:sz w:val="24"/>
          <w:szCs w:val="24"/>
        </w:rPr>
        <w:t xml:space="preserve">sensory modalities (visual, auditory), </w:t>
      </w:r>
      <w:r w:rsidRPr="006E3DB1">
        <w:rPr>
          <w:rFonts w:asciiTheme="majorBidi" w:hAnsiTheme="majorBidi" w:cstheme="majorBidi"/>
          <w:i/>
          <w:iCs/>
          <w:color w:val="C00000"/>
          <w:sz w:val="24"/>
          <w:szCs w:val="24"/>
        </w:rPr>
        <w:t xml:space="preserve">under </w:t>
      </w:r>
      <w:r w:rsidR="006E3DB1" w:rsidRPr="006E3DB1">
        <w:rPr>
          <w:rFonts w:asciiTheme="majorBidi" w:hAnsiTheme="majorBidi" w:cstheme="majorBidi"/>
          <w:i/>
          <w:iCs/>
          <w:color w:val="C00000"/>
          <w:sz w:val="24"/>
          <w:szCs w:val="24"/>
        </w:rPr>
        <w:t>divergent</w:t>
      </w:r>
      <w:r w:rsidRPr="006E3DB1">
        <w:rPr>
          <w:rFonts w:asciiTheme="majorBidi" w:hAnsiTheme="majorBidi" w:cstheme="majorBidi"/>
          <w:i/>
          <w:iCs/>
          <w:color w:val="C00000"/>
          <w:sz w:val="24"/>
          <w:szCs w:val="24"/>
        </w:rPr>
        <w:t xml:space="preserve"> </w:t>
      </w:r>
      <w:r w:rsidR="00B56588" w:rsidRPr="006E3DB1">
        <w:rPr>
          <w:rFonts w:asciiTheme="majorBidi" w:hAnsiTheme="majorBidi" w:cstheme="majorBidi"/>
          <w:i/>
          <w:iCs/>
          <w:color w:val="C00000"/>
          <w:sz w:val="24"/>
          <w:szCs w:val="24"/>
        </w:rPr>
        <w:t xml:space="preserve">task </w:t>
      </w:r>
      <w:r w:rsidRPr="006E3DB1">
        <w:rPr>
          <w:rFonts w:asciiTheme="majorBidi" w:hAnsiTheme="majorBidi" w:cstheme="majorBidi"/>
          <w:i/>
          <w:iCs/>
          <w:color w:val="C00000"/>
          <w:sz w:val="24"/>
          <w:szCs w:val="24"/>
        </w:rPr>
        <w:t xml:space="preserve">instructions </w:t>
      </w:r>
      <w:r w:rsidRPr="00AA7308">
        <w:rPr>
          <w:rFonts w:asciiTheme="majorBidi" w:hAnsiTheme="majorBidi" w:cstheme="majorBidi"/>
          <w:i/>
          <w:iCs/>
          <w:sz w:val="24"/>
          <w:szCs w:val="24"/>
        </w:rPr>
        <w:t xml:space="preserve">(intentional, incidental) with or without </w:t>
      </w:r>
      <w:r w:rsidR="00C35BE4">
        <w:rPr>
          <w:rFonts w:asciiTheme="majorBidi" w:hAnsiTheme="majorBidi" w:cstheme="majorBidi"/>
          <w:i/>
          <w:iCs/>
          <w:sz w:val="24"/>
          <w:szCs w:val="24"/>
        </w:rPr>
        <w:t>external</w:t>
      </w:r>
      <w:r w:rsidRPr="00AA7308">
        <w:rPr>
          <w:rFonts w:asciiTheme="majorBidi" w:hAnsiTheme="majorBidi" w:cstheme="majorBidi"/>
          <w:i/>
          <w:iCs/>
          <w:sz w:val="24"/>
          <w:szCs w:val="24"/>
        </w:rPr>
        <w:t xml:space="preserve"> feedback".</w:t>
      </w:r>
      <w:r w:rsidRPr="00AA7308">
        <w:rPr>
          <w:rFonts w:asciiTheme="majorBidi" w:hAnsiTheme="majorBidi" w:cstheme="majorBidi"/>
          <w:sz w:val="24"/>
          <w:szCs w:val="24"/>
        </w:rPr>
        <w:t xml:space="preserve"> </w:t>
      </w:r>
      <w:commentRangeEnd w:id="30"/>
      <w:r w:rsidR="00970A80">
        <w:rPr>
          <w:rStyle w:val="CommentReference"/>
        </w:rPr>
        <w:commentReference w:id="30"/>
      </w:r>
    </w:p>
    <w:bookmarkEnd w:id="29"/>
    <w:p w14:paraId="2F01599C" w14:textId="06ADFE19" w:rsidR="00C944FC" w:rsidRPr="006E3DB1" w:rsidRDefault="006E3DB1" w:rsidP="00434234">
      <w:pPr>
        <w:spacing w:line="360" w:lineRule="auto"/>
        <w:ind w:firstLine="720"/>
        <w:contextualSpacing/>
        <w:jc w:val="both"/>
        <w:rPr>
          <w:rFonts w:asciiTheme="majorBidi" w:hAnsiTheme="majorBidi" w:cstheme="majorBidi"/>
          <w:color w:val="C00000"/>
          <w:sz w:val="24"/>
          <w:szCs w:val="24"/>
        </w:rPr>
      </w:pPr>
      <w:r w:rsidRPr="00AA7308">
        <w:rPr>
          <w:rFonts w:asciiTheme="majorBidi" w:hAnsiTheme="majorBidi" w:cstheme="majorBidi"/>
          <w:sz w:val="24"/>
          <w:szCs w:val="24"/>
        </w:rPr>
        <w:t xml:space="preserve">This initial mapping sentence </w:t>
      </w:r>
      <w:r>
        <w:rPr>
          <w:rFonts w:asciiTheme="majorBidi" w:hAnsiTheme="majorBidi" w:cstheme="majorBidi"/>
          <w:sz w:val="24"/>
          <w:szCs w:val="24"/>
        </w:rPr>
        <w:t xml:space="preserve">allows us to </w:t>
      </w:r>
      <w:r w:rsidRPr="00AA7308">
        <w:rPr>
          <w:rFonts w:asciiTheme="majorBidi" w:hAnsiTheme="majorBidi" w:cstheme="majorBidi"/>
          <w:sz w:val="24"/>
          <w:szCs w:val="24"/>
        </w:rPr>
        <w:t xml:space="preserve">outline a series of procedural learning tasks that cover </w:t>
      </w:r>
      <w:r>
        <w:rPr>
          <w:rFonts w:asciiTheme="majorBidi" w:hAnsiTheme="majorBidi" w:cstheme="majorBidi"/>
          <w:sz w:val="24"/>
          <w:szCs w:val="24"/>
        </w:rPr>
        <w:t>the</w:t>
      </w:r>
      <w:r w:rsidRPr="00AA7308">
        <w:rPr>
          <w:rFonts w:asciiTheme="majorBidi" w:hAnsiTheme="majorBidi" w:cstheme="majorBidi"/>
          <w:sz w:val="24"/>
          <w:szCs w:val="24"/>
        </w:rPr>
        <w:t xml:space="preserve"> space defined by </w:t>
      </w:r>
      <w:r>
        <w:rPr>
          <w:rFonts w:asciiTheme="majorBidi" w:hAnsiTheme="majorBidi" w:cstheme="majorBidi"/>
          <w:sz w:val="24"/>
          <w:szCs w:val="24"/>
        </w:rPr>
        <w:t xml:space="preserve">these four </w:t>
      </w:r>
      <w:r w:rsidRPr="00AA7308">
        <w:rPr>
          <w:rFonts w:asciiTheme="majorBidi" w:hAnsiTheme="majorBidi" w:cstheme="majorBidi"/>
          <w:sz w:val="24"/>
          <w:szCs w:val="24"/>
        </w:rPr>
        <w:t xml:space="preserve">dimensions, </w:t>
      </w:r>
      <w:r>
        <w:rPr>
          <w:rFonts w:asciiTheme="majorBidi" w:hAnsiTheme="majorBidi" w:cstheme="majorBidi"/>
          <w:sz w:val="24"/>
          <w:szCs w:val="24"/>
        </w:rPr>
        <w:t xml:space="preserve">and that are </w:t>
      </w:r>
      <w:r w:rsidRPr="00AA7308">
        <w:rPr>
          <w:rFonts w:asciiTheme="majorBidi" w:hAnsiTheme="majorBidi" w:cstheme="majorBidi"/>
          <w:sz w:val="24"/>
          <w:szCs w:val="24"/>
        </w:rPr>
        <w:t>relevant to understanding procedural learning as a theoretical construct. These</w:t>
      </w:r>
      <w:r>
        <w:rPr>
          <w:rFonts w:asciiTheme="majorBidi" w:hAnsiTheme="majorBidi" w:cstheme="majorBidi"/>
          <w:sz w:val="24"/>
          <w:szCs w:val="24"/>
        </w:rPr>
        <w:t xml:space="preserve"> four</w:t>
      </w:r>
      <w:r w:rsidRPr="00AA7308">
        <w:rPr>
          <w:rFonts w:asciiTheme="majorBidi" w:hAnsiTheme="majorBidi" w:cstheme="majorBidi"/>
          <w:sz w:val="24"/>
          <w:szCs w:val="24"/>
        </w:rPr>
        <w:t xml:space="preserve"> dimensions</w:t>
      </w:r>
      <w:r>
        <w:rPr>
          <w:rFonts w:asciiTheme="majorBidi" w:hAnsiTheme="majorBidi" w:cstheme="majorBidi"/>
          <w:sz w:val="24"/>
          <w:szCs w:val="24"/>
        </w:rPr>
        <w:t>—domain, modality, instructions, and feedback—</w:t>
      </w:r>
      <w:r w:rsidRPr="00AA7308">
        <w:rPr>
          <w:rFonts w:asciiTheme="majorBidi" w:hAnsiTheme="majorBidi" w:cstheme="majorBidi"/>
          <w:sz w:val="24"/>
          <w:szCs w:val="24"/>
        </w:rPr>
        <w:t xml:space="preserve">have </w:t>
      </w:r>
      <w:proofErr w:type="gramStart"/>
      <w:r w:rsidRPr="00AA7308">
        <w:rPr>
          <w:rFonts w:asciiTheme="majorBidi" w:hAnsiTheme="majorBidi" w:cstheme="majorBidi"/>
          <w:sz w:val="24"/>
          <w:szCs w:val="24"/>
        </w:rPr>
        <w:t>been well studied</w:t>
      </w:r>
      <w:proofErr w:type="gramEnd"/>
      <w:r w:rsidRPr="00AA7308">
        <w:rPr>
          <w:rFonts w:asciiTheme="majorBidi" w:hAnsiTheme="majorBidi" w:cstheme="majorBidi"/>
          <w:sz w:val="24"/>
          <w:szCs w:val="24"/>
        </w:rPr>
        <w:t xml:space="preserve"> in </w:t>
      </w:r>
      <w:ins w:id="31" w:author="Steve Zimmerman" w:date="2022-11-25T15:33:00Z">
        <w:r w:rsidR="00970A80">
          <w:rPr>
            <w:rFonts w:asciiTheme="majorBidi" w:hAnsiTheme="majorBidi" w:cstheme="majorBidi"/>
            <w:sz w:val="24"/>
            <w:szCs w:val="24"/>
          </w:rPr>
          <w:t xml:space="preserve">the </w:t>
        </w:r>
      </w:ins>
      <w:r w:rsidRPr="006E3DB1">
        <w:rPr>
          <w:rFonts w:asciiTheme="majorBidi" w:hAnsiTheme="majorBidi" w:cstheme="majorBidi"/>
          <w:color w:val="C00000"/>
          <w:sz w:val="24"/>
          <w:szCs w:val="24"/>
        </w:rPr>
        <w:t>procedural memory literature</w:t>
      </w:r>
      <w:r w:rsidRPr="00AA7308">
        <w:rPr>
          <w:rFonts w:asciiTheme="majorBidi" w:hAnsiTheme="majorBidi" w:cstheme="majorBidi"/>
          <w:sz w:val="24"/>
          <w:szCs w:val="24"/>
        </w:rPr>
        <w:t xml:space="preserve">. </w:t>
      </w:r>
      <w:del w:id="32" w:author="Steve Zimmerman" w:date="2022-11-25T15:33:00Z">
        <w:r w:rsidRPr="00AA7308" w:rsidDel="00970A80">
          <w:rPr>
            <w:rFonts w:asciiTheme="majorBidi" w:hAnsiTheme="majorBidi" w:cstheme="majorBidi"/>
            <w:sz w:val="24"/>
            <w:szCs w:val="24"/>
          </w:rPr>
          <w:delText xml:space="preserve">This does not exclude the possibility, however, that additional dimensions could be </w:delText>
        </w:r>
        <w:r w:rsidDel="00970A80">
          <w:rPr>
            <w:rFonts w:asciiTheme="majorBidi" w:hAnsiTheme="majorBidi" w:cstheme="majorBidi"/>
            <w:sz w:val="24"/>
            <w:szCs w:val="24"/>
          </w:rPr>
          <w:delText>defined</w:delText>
        </w:r>
        <w:r w:rsidRPr="00AA7308" w:rsidDel="00970A80">
          <w:rPr>
            <w:rFonts w:asciiTheme="majorBidi" w:hAnsiTheme="majorBidi" w:cstheme="majorBidi"/>
            <w:sz w:val="24"/>
            <w:szCs w:val="24"/>
          </w:rPr>
          <w:delText>, tested, and explored</w:delText>
        </w:r>
        <w:r w:rsidDel="00970A80">
          <w:rPr>
            <w:rFonts w:asciiTheme="majorBidi" w:hAnsiTheme="majorBidi" w:cstheme="majorBidi"/>
            <w:sz w:val="24"/>
            <w:szCs w:val="24"/>
          </w:rPr>
          <w:delText xml:space="preserve">. </w:delText>
        </w:r>
      </w:del>
      <w:r w:rsidR="009D069F" w:rsidRPr="00AA7308">
        <w:rPr>
          <w:rFonts w:asciiTheme="majorBidi" w:hAnsiTheme="majorBidi" w:cstheme="majorBidi"/>
          <w:sz w:val="24"/>
          <w:szCs w:val="24"/>
        </w:rPr>
        <w:t>This does not exclude the possibility, however, that</w:t>
      </w:r>
      <w:r w:rsidR="00C54110" w:rsidRPr="00AA7308">
        <w:rPr>
          <w:rFonts w:asciiTheme="majorBidi" w:hAnsiTheme="majorBidi" w:cstheme="majorBidi"/>
          <w:sz w:val="24"/>
          <w:szCs w:val="24"/>
        </w:rPr>
        <w:t xml:space="preserve"> additional dimensions could be </w:t>
      </w:r>
      <w:r>
        <w:rPr>
          <w:rFonts w:asciiTheme="majorBidi" w:hAnsiTheme="majorBidi" w:cstheme="majorBidi"/>
          <w:sz w:val="24"/>
          <w:szCs w:val="24"/>
        </w:rPr>
        <w:t>defined</w:t>
      </w:r>
      <w:r w:rsidR="00C54110" w:rsidRPr="00AA7308">
        <w:rPr>
          <w:rFonts w:asciiTheme="majorBidi" w:hAnsiTheme="majorBidi" w:cstheme="majorBidi"/>
          <w:sz w:val="24"/>
          <w:szCs w:val="24"/>
        </w:rPr>
        <w:t>, tested, and explored</w:t>
      </w:r>
      <w:ins w:id="33" w:author="Steve Zimmerman" w:date="2022-11-25T15:34:00Z">
        <w:r w:rsidR="00970A80">
          <w:rPr>
            <w:rFonts w:asciiTheme="majorBidi" w:hAnsiTheme="majorBidi" w:cstheme="majorBidi"/>
            <w:sz w:val="24"/>
            <w:szCs w:val="24"/>
          </w:rPr>
          <w:t xml:space="preserve">, </w:t>
        </w:r>
      </w:ins>
      <w:del w:id="34" w:author="Steve Zimmerman" w:date="2022-11-25T15:34:00Z">
        <w:r w:rsidR="00AA7308" w:rsidRPr="00AA7308" w:rsidDel="00970A80">
          <w:rPr>
            <w:rFonts w:asciiTheme="majorBidi" w:hAnsiTheme="majorBidi" w:cstheme="majorBidi"/>
            <w:sz w:val="24"/>
            <w:szCs w:val="24"/>
          </w:rPr>
          <w:delText xml:space="preserve"> </w:delText>
        </w:r>
      </w:del>
      <w:r w:rsidR="00AA7308" w:rsidRPr="00AA7308">
        <w:rPr>
          <w:rFonts w:asciiTheme="majorBidi" w:hAnsiTheme="majorBidi" w:cstheme="majorBidi"/>
          <w:sz w:val="24"/>
          <w:szCs w:val="24"/>
        </w:rPr>
        <w:t>such as type</w:t>
      </w:r>
      <w:r w:rsidR="00953CC2">
        <w:rPr>
          <w:rFonts w:asciiTheme="majorBidi" w:hAnsiTheme="majorBidi" w:cstheme="majorBidi"/>
          <w:sz w:val="24"/>
          <w:szCs w:val="24"/>
        </w:rPr>
        <w:t>s</w:t>
      </w:r>
      <w:r w:rsidR="005D72AB">
        <w:rPr>
          <w:rFonts w:asciiTheme="majorBidi" w:hAnsiTheme="majorBidi" w:cstheme="majorBidi"/>
          <w:sz w:val="24"/>
          <w:szCs w:val="24"/>
        </w:rPr>
        <w:t xml:space="preserve"> </w:t>
      </w:r>
      <w:r w:rsidR="0051024C">
        <w:rPr>
          <w:rFonts w:asciiTheme="majorBidi" w:hAnsiTheme="majorBidi" w:cstheme="majorBidi"/>
          <w:sz w:val="24"/>
          <w:szCs w:val="24"/>
        </w:rPr>
        <w:t xml:space="preserve">of </w:t>
      </w:r>
      <w:r w:rsidR="005D72AB">
        <w:rPr>
          <w:rFonts w:asciiTheme="majorBidi" w:hAnsiTheme="majorBidi" w:cstheme="majorBidi"/>
          <w:sz w:val="24"/>
          <w:szCs w:val="24"/>
        </w:rPr>
        <w:t xml:space="preserve">processes </w:t>
      </w:r>
      <w:r w:rsidR="005D72AB">
        <w:rPr>
          <w:rFonts w:asciiTheme="majorBidi" w:hAnsiTheme="majorBidi" w:cstheme="majorBidi"/>
          <w:sz w:val="24"/>
          <w:szCs w:val="24"/>
        </w:rPr>
        <w:fldChar w:fldCharType="begin"/>
      </w:r>
      <w:r w:rsidR="00F8448B">
        <w:rPr>
          <w:rFonts w:asciiTheme="majorBidi" w:hAnsiTheme="majorBidi" w:cstheme="majorBidi"/>
          <w:sz w:val="24"/>
          <w:szCs w:val="24"/>
        </w:rPr>
        <w:instrText xml:space="preserve"> ADDIN EN.CITE &lt;EndNote&gt;&lt;Cite&gt;&lt;Author&gt;Thiessen&lt;/Author&gt;&lt;Year&gt;2013&lt;/Year&gt;&lt;RecNum&gt;2280&lt;/RecNum&gt;&lt;DisplayText&gt;[59]&lt;/DisplayText&gt;&lt;record&gt;&lt;rec-number&gt;2280&lt;/rec-number&gt;&lt;foreign-keys&gt;&lt;key app="EN" db-id="v5aezxs03x5wfaefafpp9zpxdapd9xre50er" timestamp="1669018008" guid="f613e4db-eacb-473f-b0e5-564314ecc299"&gt;2280&lt;/key&gt;&lt;/foreign-keys&gt;&lt;ref-type name="Journal Article"&gt;17&lt;/ref-type&gt;&lt;contributors&gt;&lt;authors&gt;&lt;author&gt;Thiessen, Erik D&lt;/author&gt;&lt;author&gt;Kronstein, Alexandra T&lt;/author&gt;&lt;author&gt;Hufnagle, Daniel G&lt;/author&gt;&lt;/authors&gt;&lt;/contributors&gt;&lt;titles&gt;&lt;title&gt;The extraction and integration framework: a two-process account of statistical learning&lt;/title&gt;&lt;secondary-title&gt;Psychological bulletin&lt;/secondary-title&gt;&lt;/titles&gt;&lt;periodical&gt;&lt;full-title&gt;Psychological bulletin&lt;/full-title&gt;&lt;/periodical&gt;&lt;pages&gt;792&lt;/pages&gt;&lt;volume&gt;139&lt;/volume&gt;&lt;number&gt;4&lt;/number&gt;&lt;dates&gt;&lt;year&gt;2013&lt;/year&gt;&lt;/dates&gt;&lt;isbn&gt;1939-1455&lt;/isbn&gt;&lt;urls&gt;&lt;/urls&gt;&lt;/record&gt;&lt;/Cite&gt;&lt;/EndNote&gt;</w:instrText>
      </w:r>
      <w:r w:rsidR="005D72AB">
        <w:rPr>
          <w:rFonts w:asciiTheme="majorBidi" w:hAnsiTheme="majorBidi" w:cstheme="majorBidi"/>
          <w:sz w:val="24"/>
          <w:szCs w:val="24"/>
        </w:rPr>
        <w:fldChar w:fldCharType="separate"/>
      </w:r>
      <w:r w:rsidR="00F8448B">
        <w:rPr>
          <w:rFonts w:asciiTheme="majorBidi" w:hAnsiTheme="majorBidi" w:cstheme="majorBidi"/>
          <w:noProof/>
          <w:sz w:val="24"/>
          <w:szCs w:val="24"/>
        </w:rPr>
        <w:t>[</w:t>
      </w:r>
      <w:hyperlink w:anchor="_ENREF_59" w:tooltip="Thiessen, 2013 #2280" w:history="1">
        <w:r w:rsidR="006D3F9A">
          <w:rPr>
            <w:rFonts w:asciiTheme="majorBidi" w:hAnsiTheme="majorBidi" w:cstheme="majorBidi"/>
            <w:noProof/>
            <w:sz w:val="24"/>
            <w:szCs w:val="24"/>
          </w:rPr>
          <w:t>59</w:t>
        </w:r>
      </w:hyperlink>
      <w:r w:rsidR="00F8448B">
        <w:rPr>
          <w:rFonts w:asciiTheme="majorBidi" w:hAnsiTheme="majorBidi" w:cstheme="majorBidi"/>
          <w:noProof/>
          <w:sz w:val="24"/>
          <w:szCs w:val="24"/>
        </w:rPr>
        <w:t>]</w:t>
      </w:r>
      <w:r w:rsidR="005D72AB">
        <w:rPr>
          <w:rFonts w:asciiTheme="majorBidi" w:hAnsiTheme="majorBidi" w:cstheme="majorBidi"/>
          <w:sz w:val="24"/>
          <w:szCs w:val="24"/>
        </w:rPr>
        <w:fldChar w:fldCharType="end"/>
      </w:r>
      <w:r w:rsidR="00AA7308" w:rsidRPr="00AA7308">
        <w:rPr>
          <w:rFonts w:asciiTheme="majorBidi" w:hAnsiTheme="majorBidi" w:cstheme="majorBidi"/>
          <w:sz w:val="24"/>
          <w:szCs w:val="24"/>
        </w:rPr>
        <w:t xml:space="preserve"> (</w:t>
      </w:r>
      <w:r w:rsidR="00B56588">
        <w:rPr>
          <w:rFonts w:asciiTheme="majorBidi" w:hAnsiTheme="majorBidi" w:cstheme="majorBidi"/>
          <w:sz w:val="24"/>
          <w:szCs w:val="24"/>
        </w:rPr>
        <w:t>e.g</w:t>
      </w:r>
      <w:r w:rsidR="005D72AB">
        <w:rPr>
          <w:rFonts w:asciiTheme="majorBidi" w:hAnsiTheme="majorBidi" w:cstheme="majorBidi"/>
          <w:sz w:val="24"/>
          <w:szCs w:val="24"/>
        </w:rPr>
        <w:t>., conditional statistics</w:t>
      </w:r>
      <w:ins w:id="35" w:author="Steve Zimmerman" w:date="2022-11-25T15:34:00Z">
        <w:r w:rsidR="00970A80">
          <w:rPr>
            <w:rFonts w:asciiTheme="majorBidi" w:hAnsiTheme="majorBidi" w:cstheme="majorBidi"/>
            <w:sz w:val="24"/>
            <w:szCs w:val="24"/>
          </w:rPr>
          <w:t>,</w:t>
        </w:r>
      </w:ins>
      <w:r w:rsidR="00AA7308" w:rsidRPr="00AA7308">
        <w:rPr>
          <w:rFonts w:asciiTheme="majorBidi" w:hAnsiTheme="majorBidi" w:cstheme="majorBidi"/>
          <w:sz w:val="24"/>
          <w:szCs w:val="24"/>
        </w:rPr>
        <w:t xml:space="preserve"> </w:t>
      </w:r>
      <w:r>
        <w:rPr>
          <w:rFonts w:asciiTheme="majorBidi" w:hAnsiTheme="majorBidi" w:cstheme="majorBidi"/>
          <w:sz w:val="24"/>
          <w:szCs w:val="24"/>
        </w:rPr>
        <w:t xml:space="preserve">which is </w:t>
      </w:r>
      <w:r w:rsidR="00AA7308" w:rsidRPr="00AA7308">
        <w:rPr>
          <w:rFonts w:asciiTheme="majorBidi" w:hAnsiTheme="majorBidi" w:cstheme="majorBidi"/>
          <w:sz w:val="24"/>
          <w:szCs w:val="24"/>
        </w:rPr>
        <w:t xml:space="preserve">relevant to </w:t>
      </w:r>
      <w:r w:rsidR="005D72AB">
        <w:rPr>
          <w:rFonts w:asciiTheme="majorBidi" w:hAnsiTheme="majorBidi" w:cstheme="majorBidi"/>
          <w:sz w:val="24"/>
          <w:szCs w:val="24"/>
        </w:rPr>
        <w:t xml:space="preserve">sequential </w:t>
      </w:r>
      <w:r w:rsidR="00AA7308" w:rsidRPr="00AA7308">
        <w:rPr>
          <w:rFonts w:asciiTheme="majorBidi" w:hAnsiTheme="majorBidi" w:cstheme="majorBidi"/>
          <w:sz w:val="24"/>
          <w:szCs w:val="24"/>
        </w:rPr>
        <w:t xml:space="preserve">learning tasks vs. distributional </w:t>
      </w:r>
      <w:r w:rsidR="005D72AB">
        <w:rPr>
          <w:rFonts w:asciiTheme="majorBidi" w:hAnsiTheme="majorBidi" w:cstheme="majorBidi"/>
          <w:sz w:val="24"/>
          <w:szCs w:val="24"/>
        </w:rPr>
        <w:t>statistics</w:t>
      </w:r>
      <w:r>
        <w:rPr>
          <w:rFonts w:asciiTheme="majorBidi" w:hAnsiTheme="majorBidi" w:cstheme="majorBidi"/>
          <w:sz w:val="24"/>
          <w:szCs w:val="24"/>
        </w:rPr>
        <w:t>,</w:t>
      </w:r>
      <w:r w:rsidR="00AA7308" w:rsidRPr="00AA7308">
        <w:rPr>
          <w:rFonts w:asciiTheme="majorBidi" w:hAnsiTheme="majorBidi" w:cstheme="majorBidi"/>
          <w:sz w:val="24"/>
          <w:szCs w:val="24"/>
        </w:rPr>
        <w:t xml:space="preserve"> </w:t>
      </w:r>
      <w:ins w:id="36" w:author="Steve Zimmerman" w:date="2022-11-25T15:34:00Z">
        <w:r w:rsidR="00970A80">
          <w:rPr>
            <w:rFonts w:asciiTheme="majorBidi" w:hAnsiTheme="majorBidi" w:cstheme="majorBidi"/>
            <w:sz w:val="24"/>
            <w:szCs w:val="24"/>
          </w:rPr>
          <w:t xml:space="preserve">and </w:t>
        </w:r>
      </w:ins>
      <w:r w:rsidR="00AA7308" w:rsidRPr="00AA7308">
        <w:rPr>
          <w:rFonts w:asciiTheme="majorBidi" w:hAnsiTheme="majorBidi" w:cstheme="majorBidi"/>
          <w:sz w:val="24"/>
          <w:szCs w:val="24"/>
        </w:rPr>
        <w:t>which underlie</w:t>
      </w:r>
      <w:r>
        <w:rPr>
          <w:rFonts w:asciiTheme="majorBidi" w:hAnsiTheme="majorBidi" w:cstheme="majorBidi"/>
          <w:sz w:val="24"/>
          <w:szCs w:val="24"/>
        </w:rPr>
        <w:t>s</w:t>
      </w:r>
      <w:r w:rsidR="00AA7308" w:rsidRPr="00AA7308">
        <w:rPr>
          <w:rFonts w:asciiTheme="majorBidi" w:hAnsiTheme="majorBidi" w:cstheme="majorBidi"/>
          <w:sz w:val="24"/>
          <w:szCs w:val="24"/>
        </w:rPr>
        <w:t xml:space="preserve"> category learning tasks)</w:t>
      </w:r>
      <w:r w:rsidR="00D43F40">
        <w:rPr>
          <w:rFonts w:asciiTheme="majorBidi" w:hAnsiTheme="majorBidi" w:cstheme="majorBidi"/>
          <w:sz w:val="24"/>
          <w:szCs w:val="24"/>
        </w:rPr>
        <w:t xml:space="preserve"> </w:t>
      </w:r>
      <w:r w:rsidR="00D43F40" w:rsidRPr="006E3DB1">
        <w:rPr>
          <w:rFonts w:asciiTheme="majorBidi" w:hAnsiTheme="majorBidi" w:cstheme="majorBidi"/>
          <w:color w:val="C00000"/>
          <w:sz w:val="24"/>
          <w:szCs w:val="24"/>
        </w:rPr>
        <w:t xml:space="preserve">or different types of procedural memories </w:t>
      </w:r>
      <w:r w:rsidR="00BB32C3" w:rsidRPr="006E3DB1">
        <w:rPr>
          <w:rFonts w:asciiTheme="majorBidi" w:hAnsiTheme="majorBidi" w:cstheme="majorBidi"/>
          <w:color w:val="C00000"/>
          <w:sz w:val="24"/>
          <w:szCs w:val="24"/>
        </w:rPr>
        <w:fldChar w:fldCharType="begin"/>
      </w:r>
      <w:r w:rsidR="00F8448B" w:rsidRPr="006E3DB1">
        <w:rPr>
          <w:rFonts w:asciiTheme="majorBidi" w:hAnsiTheme="majorBidi" w:cstheme="majorBidi"/>
          <w:color w:val="C00000"/>
          <w:sz w:val="24"/>
          <w:szCs w:val="24"/>
        </w:rPr>
        <w:instrText xml:space="preserve"> ADDIN EN.CITE &lt;EndNote&gt;&lt;Cite&gt;&lt;Author&gt;Kalra&lt;/Author&gt;&lt;Year&gt;2015&lt;/Year&gt;&lt;RecNum&gt;2311&lt;/RecNum&gt;&lt;DisplayText&gt;[60]&lt;/DisplayText&gt;&lt;record&gt;&lt;rec-number&gt;2311&lt;/rec-number&gt;&lt;foreign-keys&gt;&lt;key app="EN" db-id="v5aezxs03x5wfaefafpp9zpxdapd9xre50er" timestamp="1669289976" guid="36bbc353-0d0e-4478-aa8c-77b4df004a87"&gt;2311&lt;/key&gt;&lt;/foreign-keys&gt;&lt;ref-type name="Thesis"&gt;32&lt;/ref-type&gt;&lt;contributors&gt;&lt;authors&gt;&lt;author&gt;Kalra, Priya&lt;/author&gt;&lt;/authors&gt;&lt;/contributors&gt;&lt;titles&gt;&lt;title&gt;Implicit Learning: Development, individual differences, and educational implications&lt;/title&gt;&lt;/titles&gt;&lt;dates&gt;&lt;year&gt;2015&lt;/year&gt;&lt;/dates&gt;&lt;urls&gt;&lt;/urls&gt;&lt;/record&gt;&lt;/Cite&gt;&lt;/EndNote&gt;</w:instrText>
      </w:r>
      <w:r w:rsidR="00BB32C3" w:rsidRPr="006E3DB1">
        <w:rPr>
          <w:rFonts w:asciiTheme="majorBidi" w:hAnsiTheme="majorBidi" w:cstheme="majorBidi"/>
          <w:color w:val="C00000"/>
          <w:sz w:val="24"/>
          <w:szCs w:val="24"/>
        </w:rPr>
        <w:fldChar w:fldCharType="separate"/>
      </w:r>
      <w:r w:rsidR="00F8448B" w:rsidRPr="006E3DB1">
        <w:rPr>
          <w:rFonts w:asciiTheme="majorBidi" w:hAnsiTheme="majorBidi" w:cstheme="majorBidi"/>
          <w:noProof/>
          <w:color w:val="C00000"/>
          <w:sz w:val="24"/>
          <w:szCs w:val="24"/>
        </w:rPr>
        <w:t>[</w:t>
      </w:r>
      <w:hyperlink w:anchor="_ENREF_60" w:tooltip="Kalra, 2015 #2311" w:history="1">
        <w:r w:rsidR="006D3F9A" w:rsidRPr="006E3DB1">
          <w:rPr>
            <w:rFonts w:asciiTheme="majorBidi" w:hAnsiTheme="majorBidi" w:cstheme="majorBidi"/>
            <w:noProof/>
            <w:color w:val="C00000"/>
            <w:sz w:val="24"/>
            <w:szCs w:val="24"/>
          </w:rPr>
          <w:t>60</w:t>
        </w:r>
      </w:hyperlink>
      <w:r w:rsidR="00F8448B" w:rsidRPr="006E3DB1">
        <w:rPr>
          <w:rFonts w:asciiTheme="majorBidi" w:hAnsiTheme="majorBidi" w:cstheme="majorBidi"/>
          <w:noProof/>
          <w:color w:val="C00000"/>
          <w:sz w:val="24"/>
          <w:szCs w:val="24"/>
        </w:rPr>
        <w:t>]</w:t>
      </w:r>
      <w:r w:rsidR="00BB32C3" w:rsidRPr="006E3DB1">
        <w:rPr>
          <w:rFonts w:asciiTheme="majorBidi" w:hAnsiTheme="majorBidi" w:cstheme="majorBidi"/>
          <w:color w:val="C00000"/>
          <w:sz w:val="24"/>
          <w:szCs w:val="24"/>
        </w:rPr>
        <w:fldChar w:fldCharType="end"/>
      </w:r>
      <w:r w:rsidR="00BB32C3" w:rsidRPr="006E3DB1">
        <w:rPr>
          <w:rFonts w:asciiTheme="majorBidi" w:hAnsiTheme="majorBidi" w:cstheme="majorBidi"/>
          <w:color w:val="C00000"/>
          <w:sz w:val="24"/>
          <w:szCs w:val="24"/>
        </w:rPr>
        <w:t xml:space="preserve"> </w:t>
      </w:r>
      <w:r w:rsidR="00D43F40" w:rsidRPr="006E3DB1">
        <w:rPr>
          <w:rFonts w:asciiTheme="majorBidi" w:hAnsiTheme="majorBidi" w:cstheme="majorBidi"/>
          <w:color w:val="C00000"/>
          <w:sz w:val="24"/>
          <w:szCs w:val="24"/>
        </w:rPr>
        <w:t>such as skill learning</w:t>
      </w:r>
      <w:r w:rsidR="00CD5B62" w:rsidRPr="006E3DB1">
        <w:rPr>
          <w:rFonts w:asciiTheme="majorBidi" w:hAnsiTheme="majorBidi" w:cstheme="majorBidi"/>
          <w:color w:val="C00000"/>
          <w:sz w:val="24"/>
          <w:szCs w:val="24"/>
        </w:rPr>
        <w:t xml:space="preserve"> </w:t>
      </w:r>
      <w:r w:rsidR="00D43F40" w:rsidRPr="006E3DB1">
        <w:rPr>
          <w:rFonts w:asciiTheme="majorBidi" w:hAnsiTheme="majorBidi" w:cstheme="majorBidi"/>
          <w:color w:val="C00000"/>
          <w:sz w:val="24"/>
          <w:szCs w:val="24"/>
        </w:rPr>
        <w:t>(</w:t>
      </w:r>
      <w:r w:rsidR="00CD5B62" w:rsidRPr="006E3DB1">
        <w:rPr>
          <w:rFonts w:asciiTheme="majorBidi" w:hAnsiTheme="majorBidi" w:cstheme="majorBidi"/>
          <w:color w:val="C00000"/>
          <w:sz w:val="24"/>
          <w:szCs w:val="24"/>
        </w:rPr>
        <w:t xml:space="preserve">e.g., </w:t>
      </w:r>
      <w:r w:rsidR="00D43F40" w:rsidRPr="006E3DB1">
        <w:rPr>
          <w:rFonts w:asciiTheme="majorBidi" w:hAnsiTheme="majorBidi" w:cstheme="majorBidi"/>
          <w:color w:val="C00000"/>
          <w:sz w:val="24"/>
          <w:szCs w:val="24"/>
        </w:rPr>
        <w:t>motor sequence learning</w:t>
      </w:r>
      <w:r w:rsidR="00CD5B62" w:rsidRPr="006E3DB1">
        <w:rPr>
          <w:rFonts w:asciiTheme="majorBidi" w:hAnsiTheme="majorBidi" w:cstheme="majorBidi"/>
          <w:color w:val="C00000"/>
          <w:sz w:val="24"/>
          <w:szCs w:val="24"/>
        </w:rPr>
        <w:t>, mirror tracing</w:t>
      </w:r>
      <w:r w:rsidR="00BB32C3" w:rsidRPr="006E3DB1">
        <w:rPr>
          <w:rFonts w:asciiTheme="majorBidi" w:hAnsiTheme="majorBidi" w:cstheme="majorBidi"/>
          <w:color w:val="C00000"/>
          <w:sz w:val="24"/>
          <w:szCs w:val="24"/>
        </w:rPr>
        <w:t xml:space="preserve"> tasks</w:t>
      </w:r>
      <w:r w:rsidR="00D43F40" w:rsidRPr="006E3DB1">
        <w:rPr>
          <w:rFonts w:asciiTheme="majorBidi" w:hAnsiTheme="majorBidi" w:cstheme="majorBidi"/>
          <w:color w:val="C00000"/>
          <w:sz w:val="24"/>
          <w:szCs w:val="24"/>
        </w:rPr>
        <w:t>) vs. habits (</w:t>
      </w:r>
      <w:r w:rsidR="00CD5B62" w:rsidRPr="006E3DB1">
        <w:rPr>
          <w:rFonts w:asciiTheme="majorBidi" w:hAnsiTheme="majorBidi" w:cstheme="majorBidi"/>
          <w:color w:val="C00000"/>
          <w:sz w:val="24"/>
          <w:szCs w:val="24"/>
        </w:rPr>
        <w:t xml:space="preserve">e.g. </w:t>
      </w:r>
      <w:r w:rsidR="00D43F40" w:rsidRPr="006E3DB1">
        <w:rPr>
          <w:rFonts w:asciiTheme="majorBidi" w:hAnsiTheme="majorBidi" w:cstheme="majorBidi"/>
          <w:color w:val="C00000"/>
          <w:sz w:val="24"/>
          <w:szCs w:val="24"/>
        </w:rPr>
        <w:t>category learning and artificial grammar learning tasks).</w:t>
      </w:r>
    </w:p>
    <w:p w14:paraId="3F88AC74" w14:textId="6D364565" w:rsidR="00771185" w:rsidRPr="006E3DB1" w:rsidRDefault="00F62F23" w:rsidP="00BD4A6D">
      <w:pPr>
        <w:spacing w:line="360" w:lineRule="auto"/>
        <w:ind w:firstLine="720"/>
        <w:contextualSpacing/>
        <w:jc w:val="both"/>
        <w:rPr>
          <w:rFonts w:asciiTheme="majorBidi" w:hAnsiTheme="majorBidi" w:cstheme="majorBidi"/>
          <w:b/>
          <w:bCs/>
          <w:color w:val="C00000"/>
          <w:sz w:val="24"/>
          <w:szCs w:val="24"/>
        </w:rPr>
      </w:pPr>
      <w:r w:rsidRPr="00AA7308">
        <w:rPr>
          <w:rFonts w:asciiTheme="majorBidi" w:hAnsiTheme="majorBidi" w:cstheme="majorBidi"/>
          <w:sz w:val="24"/>
          <w:szCs w:val="24"/>
        </w:rPr>
        <w:t xml:space="preserve">Considering this </w:t>
      </w:r>
      <w:r w:rsidR="002F27B8" w:rsidRPr="00AA7308">
        <w:rPr>
          <w:rFonts w:asciiTheme="majorBidi" w:hAnsiTheme="majorBidi" w:cstheme="majorBidi"/>
          <w:sz w:val="24"/>
          <w:szCs w:val="24"/>
        </w:rPr>
        <w:t>initial mapping</w:t>
      </w:r>
      <w:r w:rsidRPr="00AA7308">
        <w:rPr>
          <w:rFonts w:asciiTheme="majorBidi" w:hAnsiTheme="majorBidi" w:cstheme="majorBidi"/>
          <w:sz w:val="24"/>
          <w:szCs w:val="24"/>
        </w:rPr>
        <w:t xml:space="preserve"> can help us reveal systematic challenges in procedural learning in those with DD. For example</w:t>
      </w:r>
      <w:r w:rsidRPr="00AA7308">
        <w:rPr>
          <w:rFonts w:asciiTheme="majorBidi" w:hAnsiTheme="majorBidi" w:cstheme="majorBidi"/>
          <w:b/>
          <w:bCs/>
          <w:sz w:val="24"/>
          <w:szCs w:val="24"/>
        </w:rPr>
        <w:t xml:space="preserve">, </w:t>
      </w:r>
      <w:r w:rsidRPr="00AA7308">
        <w:rPr>
          <w:rFonts w:asciiTheme="majorBidi" w:hAnsiTheme="majorBidi" w:cstheme="majorBidi"/>
          <w:sz w:val="24"/>
          <w:szCs w:val="24"/>
        </w:rPr>
        <w:t>procedural learning tasks that rel</w:t>
      </w:r>
      <w:r w:rsidR="002B4C98" w:rsidRPr="00AA7308">
        <w:rPr>
          <w:rFonts w:asciiTheme="majorBidi" w:hAnsiTheme="majorBidi" w:cstheme="majorBidi"/>
          <w:sz w:val="24"/>
          <w:szCs w:val="24"/>
        </w:rPr>
        <w:t>y</w:t>
      </w:r>
      <w:r w:rsidRPr="00AA7308">
        <w:rPr>
          <w:rFonts w:asciiTheme="majorBidi" w:hAnsiTheme="majorBidi" w:cstheme="majorBidi"/>
          <w:sz w:val="24"/>
          <w:szCs w:val="24"/>
        </w:rPr>
        <w:t xml:space="preserve"> on trial-and-error </w:t>
      </w:r>
      <w:r w:rsidR="00480F22" w:rsidRPr="00AA7308">
        <w:rPr>
          <w:rFonts w:asciiTheme="majorBidi" w:hAnsiTheme="majorBidi" w:cstheme="majorBidi"/>
          <w:sz w:val="24"/>
          <w:szCs w:val="24"/>
        </w:rPr>
        <w:t xml:space="preserve">explicit </w:t>
      </w:r>
      <w:r w:rsidRPr="00AA7308">
        <w:rPr>
          <w:rFonts w:asciiTheme="majorBidi" w:hAnsiTheme="majorBidi" w:cstheme="majorBidi"/>
          <w:sz w:val="24"/>
          <w:szCs w:val="24"/>
        </w:rPr>
        <w:t>feedback are consistently disrupted in dyslexia</w:t>
      </w:r>
      <w:r w:rsidR="00480F22" w:rsidRPr="00AA7308">
        <w:rPr>
          <w:rFonts w:asciiTheme="majorBidi" w:hAnsiTheme="majorBidi" w:cstheme="majorBidi"/>
          <w:sz w:val="24"/>
          <w:szCs w:val="24"/>
        </w:rPr>
        <w:t xml:space="preserve"> </w:t>
      </w:r>
      <w:r w:rsidR="00480F22" w:rsidRPr="00AA7308">
        <w:rPr>
          <w:rFonts w:asciiTheme="majorBidi" w:hAnsiTheme="majorBidi" w:cstheme="majorBidi"/>
          <w:sz w:val="24"/>
          <w:szCs w:val="24"/>
        </w:rPr>
        <w:fldChar w:fldCharType="begin">
          <w:fldData xml:space="preserve">PEVuZE5vdGU+PENpdGU+PEF1dGhvcj5TcGVybGluZzwvQXV0aG9yPjxZZWFyPjIwMDQ8L1llYXI+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</w:fldData>
        </w:fldChar>
      </w:r>
      <w:r w:rsidR="00F8448B">
        <w:rPr>
          <w:rFonts w:asciiTheme="majorBidi" w:hAnsiTheme="majorBidi" w:cstheme="majorBidi"/>
          <w:sz w:val="24"/>
          <w:szCs w:val="24"/>
        </w:rPr>
        <w:instrText xml:space="preserve"> ADDIN EN.CITE </w:instrText>
      </w:r>
      <w:r w:rsidR="00F8448B">
        <w:rPr>
          <w:rFonts w:asciiTheme="majorBidi" w:hAnsiTheme="majorBidi" w:cstheme="majorBidi"/>
          <w:sz w:val="24"/>
          <w:szCs w:val="24"/>
        </w:rPr>
        <w:fldChar w:fldCharType="begin">
          <w:fldData xml:space="preserve">PEVuZE5vdGU+PENpdGU+PEF1dGhvcj5TcGVybGluZzwvQXV0aG9yPjxZZWFyPjIwMDQ8L1llYXI+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</w:fldData>
        </w:fldChar>
      </w:r>
      <w:r w:rsidR="00F8448B">
        <w:rPr>
          <w:rFonts w:asciiTheme="majorBidi" w:hAnsiTheme="majorBidi" w:cstheme="majorBidi"/>
          <w:sz w:val="24"/>
          <w:szCs w:val="24"/>
        </w:rPr>
        <w:instrText xml:space="preserve"> ADDIN EN.CITE.DATA </w:instrText>
      </w:r>
      <w:r w:rsidR="00F8448B">
        <w:rPr>
          <w:rFonts w:asciiTheme="majorBidi" w:hAnsiTheme="majorBidi" w:cstheme="majorBidi"/>
          <w:sz w:val="24"/>
          <w:szCs w:val="24"/>
        </w:rPr>
      </w:r>
      <w:r w:rsidR="00F8448B">
        <w:rPr>
          <w:rFonts w:asciiTheme="majorBidi" w:hAnsiTheme="majorBidi" w:cstheme="majorBidi"/>
          <w:sz w:val="24"/>
          <w:szCs w:val="24"/>
        </w:rPr>
        <w:fldChar w:fldCharType="end"/>
      </w:r>
      <w:r w:rsidR="00480F22" w:rsidRPr="00AA7308">
        <w:rPr>
          <w:rFonts w:asciiTheme="majorBidi" w:hAnsiTheme="majorBidi" w:cstheme="majorBidi"/>
          <w:sz w:val="24"/>
          <w:szCs w:val="24"/>
        </w:rPr>
      </w:r>
      <w:r w:rsidR="00480F22" w:rsidRPr="00AA7308">
        <w:rPr>
          <w:rFonts w:asciiTheme="majorBidi" w:hAnsiTheme="majorBidi" w:cstheme="majorBidi"/>
          <w:sz w:val="24"/>
          <w:szCs w:val="24"/>
        </w:rPr>
        <w:fldChar w:fldCharType="separate"/>
      </w:r>
      <w:r w:rsidR="00F8448B">
        <w:rPr>
          <w:rFonts w:asciiTheme="majorBidi" w:hAnsiTheme="majorBidi" w:cstheme="majorBidi"/>
          <w:noProof/>
          <w:sz w:val="24"/>
          <w:szCs w:val="24"/>
        </w:rPr>
        <w:t>[</w:t>
      </w:r>
      <w:hyperlink w:anchor="_ENREF_17" w:tooltip="Sperling, 2004 #411" w:history="1">
        <w:r w:rsidR="006D3F9A">
          <w:rPr>
            <w:rFonts w:asciiTheme="majorBidi" w:hAnsiTheme="majorBidi" w:cstheme="majorBidi"/>
            <w:noProof/>
            <w:sz w:val="24"/>
            <w:szCs w:val="24"/>
          </w:rPr>
          <w:t>17</w:t>
        </w:r>
      </w:hyperlink>
      <w:r w:rsidR="00F8448B">
        <w:rPr>
          <w:rFonts w:asciiTheme="majorBidi" w:hAnsiTheme="majorBidi" w:cstheme="majorBidi"/>
          <w:noProof/>
          <w:sz w:val="24"/>
          <w:szCs w:val="24"/>
        </w:rPr>
        <w:t xml:space="preserve">, </w:t>
      </w:r>
      <w:hyperlink w:anchor="_ENREF_20" w:tooltip="Gabay, 2015 #300" w:history="1">
        <w:r w:rsidR="006D3F9A">
          <w:rPr>
            <w:rFonts w:asciiTheme="majorBidi" w:hAnsiTheme="majorBidi" w:cstheme="majorBidi"/>
            <w:noProof/>
            <w:sz w:val="24"/>
            <w:szCs w:val="24"/>
          </w:rPr>
          <w:t>20</w:t>
        </w:r>
      </w:hyperlink>
      <w:r w:rsidR="00F8448B">
        <w:rPr>
          <w:rFonts w:asciiTheme="majorBidi" w:hAnsiTheme="majorBidi" w:cstheme="majorBidi"/>
          <w:noProof/>
          <w:sz w:val="24"/>
          <w:szCs w:val="24"/>
        </w:rPr>
        <w:t xml:space="preserve">, </w:t>
      </w:r>
      <w:hyperlink w:anchor="_ENREF_61" w:tooltip="Schiff, 2017 #2229" w:history="1">
        <w:r w:rsidR="006D3F9A">
          <w:rPr>
            <w:rFonts w:asciiTheme="majorBidi" w:hAnsiTheme="majorBidi" w:cstheme="majorBidi"/>
            <w:noProof/>
            <w:sz w:val="24"/>
            <w:szCs w:val="24"/>
          </w:rPr>
          <w:t>61</w:t>
        </w:r>
      </w:hyperlink>
      <w:r w:rsidR="00F8448B">
        <w:rPr>
          <w:rFonts w:asciiTheme="majorBidi" w:hAnsiTheme="majorBidi" w:cstheme="majorBidi"/>
          <w:noProof/>
          <w:sz w:val="24"/>
          <w:szCs w:val="24"/>
        </w:rPr>
        <w:t>]</w:t>
      </w:r>
      <w:r w:rsidR="00480F22" w:rsidRPr="00AA7308">
        <w:rPr>
          <w:rFonts w:asciiTheme="majorBidi" w:hAnsiTheme="majorBidi" w:cstheme="majorBidi"/>
          <w:sz w:val="24"/>
          <w:szCs w:val="24"/>
        </w:rPr>
        <w:fldChar w:fldCharType="end"/>
      </w:r>
      <w:r w:rsidRPr="00AA7308">
        <w:rPr>
          <w:rFonts w:asciiTheme="majorBidi" w:hAnsiTheme="majorBidi" w:cstheme="majorBidi"/>
          <w:sz w:val="24"/>
          <w:szCs w:val="24"/>
        </w:rPr>
        <w:t xml:space="preserve">. Furthermore, </w:t>
      </w:r>
      <w:r w:rsidR="006E3DB1">
        <w:rPr>
          <w:rFonts w:asciiTheme="majorBidi" w:hAnsiTheme="majorBidi" w:cstheme="majorBidi"/>
          <w:sz w:val="24"/>
          <w:szCs w:val="24"/>
        </w:rPr>
        <w:t>there is evidence</w:t>
      </w:r>
      <w:r w:rsidRPr="00AA7308">
        <w:rPr>
          <w:rFonts w:asciiTheme="majorBidi" w:hAnsiTheme="majorBidi" w:cstheme="majorBidi"/>
          <w:sz w:val="24"/>
          <w:szCs w:val="24"/>
        </w:rPr>
        <w:t xml:space="preserve"> that procedural learning in the auditory domain is </w:t>
      </w:r>
      <w:r w:rsidR="006E3DB1">
        <w:rPr>
          <w:rFonts w:asciiTheme="majorBidi" w:hAnsiTheme="majorBidi" w:cstheme="majorBidi"/>
          <w:sz w:val="24"/>
          <w:szCs w:val="24"/>
        </w:rPr>
        <w:t xml:space="preserve">consistently </w:t>
      </w:r>
      <w:r w:rsidRPr="00AA7308">
        <w:rPr>
          <w:rFonts w:asciiTheme="majorBidi" w:hAnsiTheme="majorBidi" w:cstheme="majorBidi"/>
          <w:sz w:val="24"/>
          <w:szCs w:val="24"/>
        </w:rPr>
        <w:t>affected in dyslexia</w:t>
      </w:r>
      <w:r w:rsidR="00480F22" w:rsidRPr="00AA7308">
        <w:rPr>
          <w:rFonts w:asciiTheme="majorBidi" w:hAnsiTheme="majorBidi" w:cstheme="majorBidi"/>
          <w:sz w:val="24"/>
          <w:szCs w:val="24"/>
        </w:rPr>
        <w:t xml:space="preserve"> </w:t>
      </w:r>
      <w:r w:rsidR="00480F22" w:rsidRPr="00AA7308">
        <w:rPr>
          <w:rFonts w:asciiTheme="majorBidi" w:hAnsiTheme="majorBidi" w:cstheme="majorBidi"/>
          <w:sz w:val="24"/>
          <w:szCs w:val="24"/>
        </w:rPr>
        <w:fldChar w:fldCharType="begin">
          <w:fldData xml:space="preserve">PEVuZE5vdGU+PENpdGU+PEF1dGhvcj5CYWxsYW48L0F1dGhvcj48WWVhcj4yMDIyPC9ZZWFyPjxS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</w:fldData>
        </w:fldChar>
      </w:r>
      <w:r w:rsidR="00F8448B">
        <w:rPr>
          <w:rFonts w:asciiTheme="majorBidi" w:hAnsiTheme="majorBidi" w:cstheme="majorBidi"/>
          <w:sz w:val="24"/>
          <w:szCs w:val="24"/>
        </w:rPr>
        <w:instrText xml:space="preserve"> ADDIN EN.CITE </w:instrText>
      </w:r>
      <w:r w:rsidR="00F8448B">
        <w:rPr>
          <w:rFonts w:asciiTheme="majorBidi" w:hAnsiTheme="majorBidi" w:cstheme="majorBidi"/>
          <w:sz w:val="24"/>
          <w:szCs w:val="24"/>
        </w:rPr>
        <w:fldChar w:fldCharType="begin">
          <w:fldData xml:space="preserve">PEVuZE5vdGU+PENpdGU+PEF1dGhvcj5CYWxsYW48L0F1dGhvcj48WWVhcj4yMDIyPC9ZZWFyPjxS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</w:fldData>
        </w:fldChar>
      </w:r>
      <w:r w:rsidR="00F8448B">
        <w:rPr>
          <w:rFonts w:asciiTheme="majorBidi" w:hAnsiTheme="majorBidi" w:cstheme="majorBidi"/>
          <w:sz w:val="24"/>
          <w:szCs w:val="24"/>
        </w:rPr>
        <w:instrText xml:space="preserve"> ADDIN EN.CITE.DATA </w:instrText>
      </w:r>
      <w:r w:rsidR="00F8448B">
        <w:rPr>
          <w:rFonts w:asciiTheme="majorBidi" w:hAnsiTheme="majorBidi" w:cstheme="majorBidi"/>
          <w:sz w:val="24"/>
          <w:szCs w:val="24"/>
        </w:rPr>
      </w:r>
      <w:r w:rsidR="00F8448B">
        <w:rPr>
          <w:rFonts w:asciiTheme="majorBidi" w:hAnsiTheme="majorBidi" w:cstheme="majorBidi"/>
          <w:sz w:val="24"/>
          <w:szCs w:val="24"/>
        </w:rPr>
        <w:fldChar w:fldCharType="end"/>
      </w:r>
      <w:r w:rsidR="00480F22" w:rsidRPr="00AA7308">
        <w:rPr>
          <w:rFonts w:asciiTheme="majorBidi" w:hAnsiTheme="majorBidi" w:cstheme="majorBidi"/>
          <w:sz w:val="24"/>
          <w:szCs w:val="24"/>
        </w:rPr>
      </w:r>
      <w:r w:rsidR="00480F22" w:rsidRPr="00AA7308">
        <w:rPr>
          <w:rFonts w:asciiTheme="majorBidi" w:hAnsiTheme="majorBidi" w:cstheme="majorBidi"/>
          <w:sz w:val="24"/>
          <w:szCs w:val="24"/>
        </w:rPr>
        <w:fldChar w:fldCharType="separate"/>
      </w:r>
      <w:r w:rsidR="00F8448B">
        <w:rPr>
          <w:rFonts w:asciiTheme="majorBidi" w:hAnsiTheme="majorBidi" w:cstheme="majorBidi"/>
          <w:noProof/>
          <w:sz w:val="24"/>
          <w:szCs w:val="24"/>
        </w:rPr>
        <w:t>[</w:t>
      </w:r>
      <w:hyperlink w:anchor="_ENREF_19" w:tooltip="Gabay, 2012 #1244" w:history="1">
        <w:r w:rsidR="006D3F9A">
          <w:rPr>
            <w:rFonts w:asciiTheme="majorBidi" w:hAnsiTheme="majorBidi" w:cstheme="majorBidi"/>
            <w:noProof/>
            <w:sz w:val="24"/>
            <w:szCs w:val="24"/>
          </w:rPr>
          <w:t>19</w:t>
        </w:r>
      </w:hyperlink>
      <w:r w:rsidR="00F8448B">
        <w:rPr>
          <w:rFonts w:asciiTheme="majorBidi" w:hAnsiTheme="majorBidi" w:cstheme="majorBidi"/>
          <w:noProof/>
          <w:sz w:val="24"/>
          <w:szCs w:val="24"/>
        </w:rPr>
        <w:t xml:space="preserve">, </w:t>
      </w:r>
      <w:hyperlink w:anchor="_ENREF_21" w:tooltip="Kahta, 2019 #1250" w:history="1">
        <w:r w:rsidR="006D3F9A">
          <w:rPr>
            <w:rFonts w:asciiTheme="majorBidi" w:hAnsiTheme="majorBidi" w:cstheme="majorBidi"/>
            <w:noProof/>
            <w:sz w:val="24"/>
            <w:szCs w:val="24"/>
          </w:rPr>
          <w:t>21</w:t>
        </w:r>
      </w:hyperlink>
      <w:r w:rsidR="00F8448B">
        <w:rPr>
          <w:rFonts w:asciiTheme="majorBidi" w:hAnsiTheme="majorBidi" w:cstheme="majorBidi"/>
          <w:noProof/>
          <w:sz w:val="24"/>
          <w:szCs w:val="24"/>
        </w:rPr>
        <w:t xml:space="preserve">, </w:t>
      </w:r>
      <w:hyperlink w:anchor="_ENREF_62" w:tooltip="Ballan, 2022 #2136" w:history="1">
        <w:r w:rsidR="006D3F9A">
          <w:rPr>
            <w:rFonts w:asciiTheme="majorBidi" w:hAnsiTheme="majorBidi" w:cstheme="majorBidi"/>
            <w:noProof/>
            <w:sz w:val="24"/>
            <w:szCs w:val="24"/>
          </w:rPr>
          <w:t>62</w:t>
        </w:r>
      </w:hyperlink>
      <w:r w:rsidR="00F8448B">
        <w:rPr>
          <w:rFonts w:asciiTheme="majorBidi" w:hAnsiTheme="majorBidi" w:cstheme="majorBidi"/>
          <w:noProof/>
          <w:sz w:val="24"/>
          <w:szCs w:val="24"/>
        </w:rPr>
        <w:t>]</w:t>
      </w:r>
      <w:r w:rsidR="00480F22" w:rsidRPr="00AA7308">
        <w:rPr>
          <w:rFonts w:asciiTheme="majorBidi" w:hAnsiTheme="majorBidi" w:cstheme="majorBidi"/>
          <w:sz w:val="24"/>
          <w:szCs w:val="24"/>
        </w:rPr>
        <w:fldChar w:fldCharType="end"/>
      </w:r>
      <w:r w:rsidRPr="00AA7308">
        <w:rPr>
          <w:rFonts w:asciiTheme="majorBidi" w:hAnsiTheme="majorBidi" w:cstheme="majorBidi"/>
          <w:sz w:val="24"/>
          <w:szCs w:val="24"/>
        </w:rPr>
        <w:t>.</w:t>
      </w:r>
      <w:r w:rsidR="0041233D" w:rsidRPr="00AA7308">
        <w:rPr>
          <w:rFonts w:asciiTheme="majorBidi" w:hAnsiTheme="majorBidi" w:cstheme="majorBidi"/>
          <w:sz w:val="24"/>
          <w:szCs w:val="24"/>
        </w:rPr>
        <w:t xml:space="preserve"> Finally, cognitive procedural learning is affected in DD at least for tasks that rely on trial-and-error feedback</w:t>
      </w:r>
      <w:r w:rsidR="006D62BE" w:rsidRPr="00AA7308">
        <w:rPr>
          <w:rFonts w:asciiTheme="majorBidi" w:hAnsiTheme="majorBidi" w:cstheme="majorBidi"/>
          <w:sz w:val="24"/>
          <w:szCs w:val="24"/>
        </w:rPr>
        <w:t xml:space="preserve"> </w:t>
      </w:r>
      <w:r w:rsidR="006D62BE" w:rsidRPr="00AA7308">
        <w:rPr>
          <w:rFonts w:asciiTheme="majorBidi" w:hAnsiTheme="majorBidi" w:cstheme="majorBidi"/>
          <w:sz w:val="24"/>
          <w:szCs w:val="24"/>
        </w:rPr>
        <w:fldChar w:fldCharType="begin"/>
      </w:r>
      <w:r w:rsidR="00F8448B">
        <w:rPr>
          <w:rFonts w:asciiTheme="majorBidi" w:hAnsiTheme="majorBidi" w:cstheme="majorBidi"/>
          <w:sz w:val="24"/>
          <w:szCs w:val="24"/>
        </w:rPr>
        <w:instrText xml:space="preserve"> ADDIN EN.CITE &lt;EndNote&gt;&lt;Cite&gt;&lt;Author&gt;Sperling&lt;/Author&gt;&lt;Year&gt;2004&lt;/Year&gt;&lt;RecNum&gt;411&lt;/RecNum&gt;&lt;DisplayText&gt;[17, 20]&lt;/DisplayText&gt;&lt;record&gt;&lt;rec-number&gt;411&lt;/rec-number&gt;&lt;foreign-keys&gt;&lt;key app="EN" db-id="v5aezxs03x5wfaefafpp9zpxdapd9xre50er" timestamp="1568272320" guid="ccba9dc9-b671-4d55-a929-85fe686ecc22"&gt;411&lt;/key&gt;&lt;/foreign-keys&gt;&lt;ref-type name="Journal Article"&gt;17&lt;/ref-type&gt;&lt;contributors&gt;&lt;authors&gt;&lt;author&gt;Sperling, Anne J&lt;/author&gt;&lt;author&gt;Lu, Zhong-Lin&lt;/author&gt;&lt;author&gt;Manis, Franklin R&lt;/author&gt;&lt;/authors&gt;&lt;/contributors&gt;&lt;titles&gt;&lt;title&gt;Slower implicit categorical learning in adult poor readers&lt;/title&gt;&lt;secondary-title&gt;Annals of Dyslexia&lt;/secondary-title&gt;&lt;/titles&gt;&lt;periodical&gt;&lt;full-title&gt;Annals of dyslexia&lt;/full-title&gt;&lt;/periodical&gt;&lt;pages&gt;281-303&lt;/pages&gt;&lt;volume&gt;54&lt;/volume&gt;&lt;number&gt;2&lt;/number&gt;&lt;dates&gt;&lt;year&gt;2004&lt;/year&gt;&lt;/dates&gt;&lt;isbn&gt;0736-9387&lt;/isbn&gt;&lt;urls&gt;&lt;/urls&gt;&lt;/record&gt;&lt;/Cite&gt;&lt;Cite&gt;&lt;Author&gt;Gabay&lt;/Author&gt;&lt;Year&gt;2015&lt;/Year&gt;&lt;RecNum&gt;300&lt;/RecNum&gt;&lt;record&gt;&lt;rec-number&gt;300&lt;/rec-number&gt;&lt;foreign-keys&gt;&lt;key app="EN" db-id="v5aezxs03x5wfaefafpp9zpxdapd9xre50er" timestamp="1568272313" guid="da81f8ae-1439-40fa-a374-3f471d06427a"&gt;300&lt;/key&gt;&lt;/foreign-keys&gt;&lt;ref-type name="Journal Article"&gt;17&lt;/ref-type&gt;&lt;contributors&gt;&lt;authors&gt;&lt;author&gt;Gabay, Yafit&lt;/author&gt;&lt;author&gt;Vakil, Eli&lt;/author&gt;&lt;author&gt;Schiff, Rachel&lt;/author&gt;&lt;author&gt;Holt, Lori L&lt;/author&gt;&lt;/authors&gt;&lt;/contributors&gt;&lt;titles&gt;&lt;title&gt;Probabilistic category learning in developmental dyslexia: Evidence from feedback and paired-associate weather prediction tasks&lt;/title&gt;&lt;secondary-title&gt;Neuropsychology&lt;/secondary-title&gt;&lt;/titles&gt;&lt;periodical&gt;&lt;full-title&gt;Neuropsychology&lt;/full-title&gt;&lt;/periodical&gt;&lt;pages&gt;844&lt;/pages&gt;&lt;volume&gt;29&lt;/volume&gt;&lt;number&gt;6&lt;/number&gt;&lt;dates&gt;&lt;year&gt;2015&lt;/year&gt;&lt;/dates&gt;&lt;isbn&gt;1931-1559&lt;/isbn&gt;&lt;urls&gt;&lt;/urls&gt;&lt;/record&gt;&lt;/Cite&gt;&lt;/EndNote&gt;</w:instrText>
      </w:r>
      <w:r w:rsidR="006D62BE" w:rsidRPr="00AA7308">
        <w:rPr>
          <w:rFonts w:asciiTheme="majorBidi" w:hAnsiTheme="majorBidi" w:cstheme="majorBidi"/>
          <w:sz w:val="24"/>
          <w:szCs w:val="24"/>
        </w:rPr>
        <w:fldChar w:fldCharType="separate"/>
      </w:r>
      <w:r w:rsidR="00F8448B">
        <w:rPr>
          <w:rFonts w:asciiTheme="majorBidi" w:hAnsiTheme="majorBidi" w:cstheme="majorBidi"/>
          <w:noProof/>
          <w:sz w:val="24"/>
          <w:szCs w:val="24"/>
        </w:rPr>
        <w:t>[</w:t>
      </w:r>
      <w:hyperlink w:anchor="_ENREF_17" w:tooltip="Sperling, 2004 #411" w:history="1">
        <w:r w:rsidR="006D3F9A">
          <w:rPr>
            <w:rFonts w:asciiTheme="majorBidi" w:hAnsiTheme="majorBidi" w:cstheme="majorBidi"/>
            <w:noProof/>
            <w:sz w:val="24"/>
            <w:szCs w:val="24"/>
          </w:rPr>
          <w:t>17</w:t>
        </w:r>
      </w:hyperlink>
      <w:r w:rsidR="00F8448B">
        <w:rPr>
          <w:rFonts w:asciiTheme="majorBidi" w:hAnsiTheme="majorBidi" w:cstheme="majorBidi"/>
          <w:noProof/>
          <w:sz w:val="24"/>
          <w:szCs w:val="24"/>
        </w:rPr>
        <w:t xml:space="preserve">, </w:t>
      </w:r>
      <w:hyperlink w:anchor="_ENREF_20" w:tooltip="Gabay, 2015 #300" w:history="1">
        <w:r w:rsidR="006D3F9A">
          <w:rPr>
            <w:rFonts w:asciiTheme="majorBidi" w:hAnsiTheme="majorBidi" w:cstheme="majorBidi"/>
            <w:noProof/>
            <w:sz w:val="24"/>
            <w:szCs w:val="24"/>
          </w:rPr>
          <w:t>20</w:t>
        </w:r>
      </w:hyperlink>
      <w:r w:rsidR="00F8448B">
        <w:rPr>
          <w:rFonts w:asciiTheme="majorBidi" w:hAnsiTheme="majorBidi" w:cstheme="majorBidi"/>
          <w:noProof/>
          <w:sz w:val="24"/>
          <w:szCs w:val="24"/>
        </w:rPr>
        <w:t>]</w:t>
      </w:r>
      <w:r w:rsidR="006D62BE" w:rsidRPr="00AA7308">
        <w:rPr>
          <w:rFonts w:asciiTheme="majorBidi" w:hAnsiTheme="majorBidi" w:cstheme="majorBidi"/>
          <w:sz w:val="24"/>
          <w:szCs w:val="24"/>
        </w:rPr>
        <w:fldChar w:fldCharType="end"/>
      </w:r>
      <w:r w:rsidR="0041233D" w:rsidRPr="00AA7308">
        <w:rPr>
          <w:rFonts w:asciiTheme="majorBidi" w:hAnsiTheme="majorBidi" w:cstheme="majorBidi"/>
          <w:sz w:val="24"/>
          <w:szCs w:val="24"/>
        </w:rPr>
        <w:t>.</w:t>
      </w:r>
      <w:r w:rsidR="0041233D" w:rsidRPr="00AA7308">
        <w:rPr>
          <w:rFonts w:asciiTheme="majorBidi" w:hAnsiTheme="majorBidi" w:cstheme="majorBidi"/>
          <w:b/>
          <w:bCs/>
          <w:sz w:val="24"/>
          <w:szCs w:val="24"/>
        </w:rPr>
        <w:t xml:space="preserve"> </w:t>
      </w:r>
      <w:r w:rsidR="00BD4A6D" w:rsidRPr="006E3DB1">
        <w:rPr>
          <w:rFonts w:asciiTheme="majorBidi" w:hAnsiTheme="majorBidi" w:cstheme="majorBidi"/>
          <w:color w:val="C00000"/>
          <w:sz w:val="24"/>
          <w:szCs w:val="24"/>
        </w:rPr>
        <w:t xml:space="preserve">Here </w:t>
      </w:r>
      <w:r w:rsidR="00480F22" w:rsidRPr="006E3DB1">
        <w:rPr>
          <w:rFonts w:asciiTheme="majorBidi" w:hAnsiTheme="majorBidi" w:cstheme="majorBidi"/>
          <w:color w:val="C00000"/>
          <w:sz w:val="24"/>
          <w:szCs w:val="24"/>
        </w:rPr>
        <w:t xml:space="preserve">we </w:t>
      </w:r>
      <w:r w:rsidR="00BD4A6D" w:rsidRPr="006E3DB1">
        <w:rPr>
          <w:rFonts w:asciiTheme="majorBidi" w:hAnsiTheme="majorBidi" w:cstheme="majorBidi"/>
          <w:color w:val="C00000"/>
          <w:sz w:val="24"/>
          <w:szCs w:val="24"/>
        </w:rPr>
        <w:t>propose</w:t>
      </w:r>
      <w:r w:rsidR="00480F22" w:rsidRPr="006E3DB1">
        <w:rPr>
          <w:rFonts w:asciiTheme="majorBidi" w:hAnsiTheme="majorBidi" w:cstheme="majorBidi"/>
          <w:color w:val="C00000"/>
          <w:sz w:val="24"/>
          <w:szCs w:val="24"/>
        </w:rPr>
        <w:t xml:space="preserve"> </w:t>
      </w:r>
      <w:r w:rsidR="00BD4A6D" w:rsidRPr="006E3DB1">
        <w:rPr>
          <w:rFonts w:asciiTheme="majorBidi" w:hAnsiTheme="majorBidi" w:cstheme="majorBidi"/>
          <w:color w:val="C00000"/>
          <w:sz w:val="24"/>
          <w:szCs w:val="24"/>
        </w:rPr>
        <w:t xml:space="preserve">a </w:t>
      </w:r>
      <w:r w:rsidR="00925775" w:rsidRPr="006E3DB1">
        <w:rPr>
          <w:rFonts w:asciiTheme="majorBidi" w:hAnsiTheme="majorBidi" w:cstheme="majorBidi"/>
          <w:color w:val="C00000"/>
          <w:sz w:val="24"/>
          <w:szCs w:val="24"/>
        </w:rPr>
        <w:t>large-scale</w:t>
      </w:r>
      <w:r w:rsidR="00BD4A6D" w:rsidRPr="006E3DB1">
        <w:rPr>
          <w:rFonts w:asciiTheme="majorBidi" w:hAnsiTheme="majorBidi" w:cstheme="majorBidi"/>
          <w:color w:val="C00000"/>
          <w:sz w:val="24"/>
          <w:szCs w:val="24"/>
        </w:rPr>
        <w:t xml:space="preserve"> online investigation consisting </w:t>
      </w:r>
      <w:r w:rsidR="00925775" w:rsidRPr="006E3DB1">
        <w:rPr>
          <w:rFonts w:asciiTheme="majorBidi" w:hAnsiTheme="majorBidi" w:cstheme="majorBidi"/>
          <w:color w:val="C00000"/>
          <w:sz w:val="24"/>
          <w:szCs w:val="24"/>
        </w:rPr>
        <w:t>of</w:t>
      </w:r>
      <w:r w:rsidR="00BD4A6D" w:rsidRPr="006E3DB1">
        <w:rPr>
          <w:rFonts w:asciiTheme="majorBidi" w:hAnsiTheme="majorBidi" w:cstheme="majorBidi"/>
          <w:color w:val="C00000"/>
          <w:sz w:val="24"/>
          <w:szCs w:val="24"/>
        </w:rPr>
        <w:t xml:space="preserve"> </w:t>
      </w:r>
      <w:r w:rsidR="00480F22" w:rsidRPr="006E3DB1">
        <w:rPr>
          <w:rFonts w:asciiTheme="majorBidi" w:hAnsiTheme="majorBidi" w:cstheme="majorBidi"/>
          <w:color w:val="C00000"/>
          <w:sz w:val="24"/>
          <w:szCs w:val="24"/>
        </w:rPr>
        <w:t xml:space="preserve">multiple </w:t>
      </w:r>
      <w:r w:rsidR="002F27B8" w:rsidRPr="006E3DB1">
        <w:rPr>
          <w:rFonts w:asciiTheme="majorBidi" w:hAnsiTheme="majorBidi" w:cstheme="majorBidi"/>
          <w:color w:val="C00000"/>
          <w:sz w:val="24"/>
          <w:szCs w:val="24"/>
        </w:rPr>
        <w:t xml:space="preserve">measures of procedural learning </w:t>
      </w:r>
      <w:proofErr w:type="gramStart"/>
      <w:r w:rsidR="00480F22" w:rsidRPr="006E3DB1">
        <w:rPr>
          <w:rFonts w:asciiTheme="majorBidi" w:hAnsiTheme="majorBidi" w:cstheme="majorBidi"/>
          <w:color w:val="C00000"/>
          <w:sz w:val="24"/>
          <w:szCs w:val="24"/>
        </w:rPr>
        <w:t>tested</w:t>
      </w:r>
      <w:proofErr w:type="gramEnd"/>
      <w:r w:rsidR="00480F22" w:rsidRPr="006E3DB1">
        <w:rPr>
          <w:rFonts w:asciiTheme="majorBidi" w:hAnsiTheme="majorBidi" w:cstheme="majorBidi"/>
          <w:color w:val="C00000"/>
          <w:sz w:val="24"/>
          <w:szCs w:val="24"/>
        </w:rPr>
        <w:t xml:space="preserve"> within the same individuals</w:t>
      </w:r>
      <w:r w:rsidR="00BD4A6D" w:rsidRPr="006E3DB1">
        <w:rPr>
          <w:rFonts w:asciiTheme="majorBidi" w:hAnsiTheme="majorBidi" w:cstheme="majorBidi"/>
          <w:color w:val="C00000"/>
          <w:sz w:val="24"/>
          <w:szCs w:val="24"/>
        </w:rPr>
        <w:t xml:space="preserve"> to identify latent dimensions of procedural learning affected in dyslexia</w:t>
      </w:r>
      <w:r w:rsidR="00480F22" w:rsidRPr="006E3DB1">
        <w:rPr>
          <w:rFonts w:asciiTheme="majorBidi" w:hAnsiTheme="majorBidi" w:cstheme="majorBidi"/>
          <w:color w:val="C00000"/>
          <w:sz w:val="24"/>
          <w:szCs w:val="24"/>
        </w:rPr>
        <w:t xml:space="preserve">. </w:t>
      </w:r>
    </w:p>
    <w:p w14:paraId="784D3122" w14:textId="30CA9B39" w:rsidR="00256815" w:rsidRPr="00697E9A" w:rsidRDefault="00771185" w:rsidP="00CC68E1">
      <w:pPr>
        <w:spacing w:line="360" w:lineRule="auto"/>
        <w:ind w:firstLine="720"/>
        <w:contextualSpacing/>
        <w:jc w:val="both"/>
        <w:rPr>
          <w:rFonts w:asciiTheme="majorBidi" w:hAnsiTheme="majorBidi" w:cstheme="majorBidi"/>
          <w:sz w:val="24"/>
          <w:szCs w:val="24"/>
        </w:rPr>
      </w:pPr>
      <w:r w:rsidRPr="00CC68E1">
        <w:rPr>
          <w:rFonts w:asciiTheme="majorBidi" w:hAnsiTheme="majorBidi" w:cstheme="majorBidi"/>
          <w:b/>
          <w:bCs/>
          <w:i/>
          <w:iCs/>
          <w:sz w:val="24"/>
          <w:szCs w:val="24"/>
        </w:rPr>
        <w:lastRenderedPageBreak/>
        <w:t>1.</w:t>
      </w:r>
      <w:r w:rsidR="006E3DB1">
        <w:rPr>
          <w:rFonts w:asciiTheme="majorBidi" w:hAnsiTheme="majorBidi" w:cstheme="majorBidi"/>
          <w:b/>
          <w:bCs/>
          <w:i/>
          <w:iCs/>
          <w:sz w:val="24"/>
          <w:szCs w:val="24"/>
        </w:rPr>
        <w:t>6</w:t>
      </w:r>
      <w:r w:rsidRPr="00CC68E1">
        <w:rPr>
          <w:rFonts w:asciiTheme="majorBidi" w:hAnsiTheme="majorBidi" w:cstheme="majorBidi"/>
          <w:b/>
          <w:bCs/>
          <w:i/>
          <w:iCs/>
          <w:sz w:val="24"/>
          <w:szCs w:val="24"/>
        </w:rPr>
        <w:t xml:space="preserve"> </w:t>
      </w:r>
      <w:r w:rsidR="00655783" w:rsidRPr="00CC68E1">
        <w:rPr>
          <w:rFonts w:asciiTheme="majorBidi" w:hAnsiTheme="majorBidi" w:cstheme="majorBidi"/>
          <w:b/>
          <w:bCs/>
          <w:i/>
          <w:iCs/>
          <w:sz w:val="24"/>
          <w:szCs w:val="24"/>
        </w:rPr>
        <w:t xml:space="preserve">Identification of </w:t>
      </w:r>
      <w:r w:rsidR="00843514">
        <w:rPr>
          <w:rFonts w:asciiTheme="majorBidi" w:hAnsiTheme="majorBidi" w:cstheme="majorBidi"/>
          <w:b/>
          <w:bCs/>
          <w:i/>
          <w:iCs/>
          <w:sz w:val="24"/>
          <w:szCs w:val="24"/>
        </w:rPr>
        <w:t>D</w:t>
      </w:r>
      <w:r w:rsidR="00655783" w:rsidRPr="00CC68E1">
        <w:rPr>
          <w:rFonts w:asciiTheme="majorBidi" w:hAnsiTheme="majorBidi" w:cstheme="majorBidi"/>
          <w:b/>
          <w:bCs/>
          <w:i/>
          <w:iCs/>
          <w:sz w:val="24"/>
          <w:szCs w:val="24"/>
        </w:rPr>
        <w:t xml:space="preserve">yslexia by </w:t>
      </w:r>
      <w:r w:rsidR="00843514">
        <w:rPr>
          <w:rFonts w:asciiTheme="majorBidi" w:hAnsiTheme="majorBidi" w:cstheme="majorBidi"/>
          <w:b/>
          <w:bCs/>
          <w:i/>
          <w:iCs/>
          <w:sz w:val="24"/>
          <w:szCs w:val="24"/>
        </w:rPr>
        <w:t>P</w:t>
      </w:r>
      <w:r w:rsidR="00655783" w:rsidRPr="00CC68E1">
        <w:rPr>
          <w:rFonts w:asciiTheme="majorBidi" w:hAnsiTheme="majorBidi" w:cstheme="majorBidi"/>
          <w:b/>
          <w:bCs/>
          <w:i/>
          <w:iCs/>
          <w:sz w:val="24"/>
          <w:szCs w:val="24"/>
        </w:rPr>
        <w:t xml:space="preserve">rocedural </w:t>
      </w:r>
      <w:r w:rsidR="00843514">
        <w:rPr>
          <w:rFonts w:asciiTheme="majorBidi" w:hAnsiTheme="majorBidi" w:cstheme="majorBidi"/>
          <w:b/>
          <w:bCs/>
          <w:i/>
          <w:iCs/>
          <w:sz w:val="24"/>
          <w:szCs w:val="24"/>
        </w:rPr>
        <w:t>L</w:t>
      </w:r>
      <w:r w:rsidR="00655783" w:rsidRPr="00CC68E1">
        <w:rPr>
          <w:rFonts w:asciiTheme="majorBidi" w:hAnsiTheme="majorBidi" w:cstheme="majorBidi"/>
          <w:b/>
          <w:bCs/>
          <w:i/>
          <w:iCs/>
          <w:sz w:val="24"/>
          <w:szCs w:val="24"/>
        </w:rPr>
        <w:t xml:space="preserve">earning </w:t>
      </w:r>
      <w:r w:rsidR="00843514">
        <w:rPr>
          <w:rFonts w:asciiTheme="majorBidi" w:hAnsiTheme="majorBidi" w:cstheme="majorBidi"/>
          <w:b/>
          <w:bCs/>
          <w:i/>
          <w:iCs/>
          <w:sz w:val="24"/>
          <w:szCs w:val="24"/>
        </w:rPr>
        <w:t>P</w:t>
      </w:r>
      <w:r w:rsidRPr="00CC68E1">
        <w:rPr>
          <w:rFonts w:asciiTheme="majorBidi" w:hAnsiTheme="majorBidi" w:cstheme="majorBidi"/>
          <w:b/>
          <w:bCs/>
          <w:i/>
          <w:iCs/>
          <w:sz w:val="24"/>
          <w:szCs w:val="24"/>
        </w:rPr>
        <w:t>rofiles</w:t>
      </w:r>
      <w:r w:rsidR="00655783" w:rsidRPr="00CC68E1">
        <w:rPr>
          <w:rFonts w:asciiTheme="majorBidi" w:hAnsiTheme="majorBidi" w:cstheme="majorBidi"/>
          <w:b/>
          <w:bCs/>
          <w:i/>
          <w:iCs/>
          <w:sz w:val="24"/>
          <w:szCs w:val="24"/>
        </w:rPr>
        <w:t>.</w:t>
      </w:r>
      <w:r w:rsidR="008315FB" w:rsidRPr="00CC68E1">
        <w:rPr>
          <w:rFonts w:asciiTheme="majorBidi" w:hAnsiTheme="majorBidi" w:cstheme="majorBidi"/>
          <w:b/>
          <w:bCs/>
          <w:sz w:val="24"/>
          <w:szCs w:val="24"/>
        </w:rPr>
        <w:t xml:space="preserve"> </w:t>
      </w:r>
      <w:r w:rsidR="004E3603" w:rsidRPr="00CC68E1">
        <w:rPr>
          <w:rFonts w:asciiTheme="majorBidi" w:hAnsiTheme="majorBidi" w:cstheme="majorBidi"/>
          <w:sz w:val="24"/>
          <w:szCs w:val="24"/>
        </w:rPr>
        <w:t xml:space="preserve">Our </w:t>
      </w:r>
      <w:r w:rsidR="004E3603">
        <w:rPr>
          <w:rFonts w:asciiTheme="majorBidi" w:hAnsiTheme="majorBidi" w:cstheme="majorBidi"/>
          <w:sz w:val="24"/>
          <w:szCs w:val="24"/>
        </w:rPr>
        <w:t>propos</w:t>
      </w:r>
      <w:r w:rsidR="004E3603" w:rsidRPr="00CC68E1">
        <w:rPr>
          <w:rFonts w:asciiTheme="majorBidi" w:hAnsiTheme="majorBidi" w:cstheme="majorBidi"/>
          <w:sz w:val="24"/>
          <w:szCs w:val="24"/>
        </w:rPr>
        <w:t xml:space="preserve">ed large-scale online study </w:t>
      </w:r>
      <w:r w:rsidR="004E3603">
        <w:rPr>
          <w:rFonts w:asciiTheme="majorBidi" w:hAnsiTheme="majorBidi" w:cstheme="majorBidi"/>
          <w:sz w:val="24"/>
          <w:szCs w:val="24"/>
        </w:rPr>
        <w:t xml:space="preserve">will provide sufficient data to allow the use of a </w:t>
      </w:r>
      <w:r w:rsidR="006B42E2" w:rsidRPr="00CC68E1">
        <w:rPr>
          <w:rFonts w:asciiTheme="majorBidi" w:hAnsiTheme="majorBidi" w:cstheme="majorBidi"/>
          <w:sz w:val="24"/>
          <w:szCs w:val="24"/>
        </w:rPr>
        <w:t>M</w:t>
      </w:r>
      <w:r w:rsidR="008315FB" w:rsidRPr="00CC68E1">
        <w:rPr>
          <w:rFonts w:asciiTheme="majorBidi" w:hAnsiTheme="majorBidi" w:cstheme="majorBidi"/>
          <w:sz w:val="24"/>
          <w:szCs w:val="24"/>
        </w:rPr>
        <w:t xml:space="preserve">achine </w:t>
      </w:r>
      <w:r w:rsidR="006B42E2" w:rsidRPr="00CC68E1">
        <w:rPr>
          <w:rFonts w:asciiTheme="majorBidi" w:hAnsiTheme="majorBidi" w:cstheme="majorBidi"/>
          <w:sz w:val="24"/>
          <w:szCs w:val="24"/>
        </w:rPr>
        <w:t>L</w:t>
      </w:r>
      <w:r w:rsidR="008315FB" w:rsidRPr="00CC68E1">
        <w:rPr>
          <w:rFonts w:asciiTheme="majorBidi" w:hAnsiTheme="majorBidi" w:cstheme="majorBidi"/>
          <w:sz w:val="24"/>
          <w:szCs w:val="24"/>
        </w:rPr>
        <w:t>earning</w:t>
      </w:r>
      <w:r w:rsidR="006B42E2" w:rsidRPr="00CC68E1">
        <w:rPr>
          <w:rFonts w:asciiTheme="majorBidi" w:hAnsiTheme="majorBidi" w:cstheme="majorBidi"/>
          <w:sz w:val="24"/>
          <w:szCs w:val="24"/>
        </w:rPr>
        <w:t xml:space="preserve"> (ML)</w:t>
      </w:r>
      <w:r w:rsidR="008315FB" w:rsidRPr="00CC68E1">
        <w:rPr>
          <w:rFonts w:asciiTheme="majorBidi" w:hAnsiTheme="majorBidi" w:cstheme="majorBidi"/>
          <w:sz w:val="24"/>
          <w:szCs w:val="24"/>
        </w:rPr>
        <w:t xml:space="preserve"> algorithm to identify dyslexia</w:t>
      </w:r>
      <w:r w:rsidR="00CC68E1" w:rsidRPr="00CC68E1">
        <w:rPr>
          <w:rFonts w:asciiTheme="majorBidi" w:hAnsiTheme="majorBidi" w:cstheme="majorBidi"/>
          <w:sz w:val="24"/>
          <w:szCs w:val="24"/>
        </w:rPr>
        <w:t xml:space="preserve"> based on procedural learning patterns. If </w:t>
      </w:r>
      <w:r w:rsidR="004E3603">
        <w:rPr>
          <w:rFonts w:asciiTheme="majorBidi" w:hAnsiTheme="majorBidi" w:cstheme="majorBidi"/>
          <w:sz w:val="24"/>
          <w:szCs w:val="24"/>
        </w:rPr>
        <w:t xml:space="preserve">a </w:t>
      </w:r>
      <w:r w:rsidR="00CC68E1" w:rsidRPr="00CC68E1">
        <w:rPr>
          <w:rFonts w:asciiTheme="majorBidi" w:hAnsiTheme="majorBidi" w:cstheme="majorBidi"/>
          <w:sz w:val="24"/>
          <w:szCs w:val="24"/>
        </w:rPr>
        <w:t xml:space="preserve">procedural learning deficit underlies dyslexia, then a diagnostic battery </w:t>
      </w:r>
      <w:r w:rsidR="00CC68E1">
        <w:rPr>
          <w:rFonts w:asciiTheme="majorBidi" w:hAnsiTheme="majorBidi" w:cstheme="majorBidi"/>
          <w:sz w:val="24"/>
          <w:szCs w:val="24"/>
        </w:rPr>
        <w:t>that measures</w:t>
      </w:r>
      <w:r w:rsidR="00CC68E1" w:rsidRPr="00CC68E1">
        <w:rPr>
          <w:rFonts w:asciiTheme="majorBidi" w:hAnsiTheme="majorBidi" w:cstheme="majorBidi"/>
          <w:sz w:val="24"/>
          <w:szCs w:val="24"/>
        </w:rPr>
        <w:t xml:space="preserve"> procedural </w:t>
      </w:r>
      <w:r w:rsidR="00CC68E1">
        <w:rPr>
          <w:rFonts w:asciiTheme="majorBidi" w:hAnsiTheme="majorBidi" w:cstheme="majorBidi"/>
          <w:sz w:val="24"/>
          <w:szCs w:val="24"/>
        </w:rPr>
        <w:t xml:space="preserve">learning </w:t>
      </w:r>
      <w:r w:rsidR="00CC68E1" w:rsidRPr="00CC68E1">
        <w:rPr>
          <w:rFonts w:asciiTheme="majorBidi" w:hAnsiTheme="majorBidi" w:cstheme="majorBidi"/>
          <w:sz w:val="24"/>
          <w:szCs w:val="24"/>
        </w:rPr>
        <w:t>functions is likely</w:t>
      </w:r>
      <w:r w:rsidR="004D6EF8">
        <w:rPr>
          <w:rFonts w:asciiTheme="majorBidi" w:hAnsiTheme="majorBidi" w:cstheme="majorBidi"/>
          <w:sz w:val="24"/>
          <w:szCs w:val="24"/>
        </w:rPr>
        <w:t xml:space="preserve"> to</w:t>
      </w:r>
      <w:r w:rsidR="00CC68E1" w:rsidRPr="00CC68E1">
        <w:rPr>
          <w:rFonts w:asciiTheme="majorBidi" w:hAnsiTheme="majorBidi" w:cstheme="majorBidi"/>
          <w:sz w:val="24"/>
          <w:szCs w:val="24"/>
        </w:rPr>
        <w:t xml:space="preserve"> be successful in differentiating between DD and </w:t>
      </w:r>
      <w:r w:rsidR="0051024C">
        <w:rPr>
          <w:rFonts w:asciiTheme="majorBidi" w:hAnsiTheme="majorBidi" w:cstheme="majorBidi"/>
          <w:sz w:val="24"/>
          <w:szCs w:val="24"/>
        </w:rPr>
        <w:t>neurotypicals</w:t>
      </w:r>
      <w:r w:rsidR="00CC68E1" w:rsidRPr="00CC68E1">
        <w:rPr>
          <w:rFonts w:asciiTheme="majorBidi" w:hAnsiTheme="majorBidi" w:cstheme="majorBidi"/>
          <w:sz w:val="24"/>
          <w:szCs w:val="24"/>
        </w:rPr>
        <w:t xml:space="preserve">. The novelty of such </w:t>
      </w:r>
      <w:r w:rsidR="004D6EF8">
        <w:rPr>
          <w:rFonts w:asciiTheme="majorBidi" w:hAnsiTheme="majorBidi" w:cstheme="majorBidi"/>
          <w:sz w:val="24"/>
          <w:szCs w:val="24"/>
        </w:rPr>
        <w:t xml:space="preserve">a </w:t>
      </w:r>
      <w:r w:rsidR="00CC68E1" w:rsidRPr="00CC68E1">
        <w:rPr>
          <w:rFonts w:asciiTheme="majorBidi" w:hAnsiTheme="majorBidi" w:cstheme="majorBidi"/>
          <w:sz w:val="24"/>
          <w:szCs w:val="24"/>
        </w:rPr>
        <w:t xml:space="preserve">diagnostic battery lies </w:t>
      </w:r>
      <w:r w:rsidR="004E3603">
        <w:rPr>
          <w:rFonts w:asciiTheme="majorBidi" w:hAnsiTheme="majorBidi" w:cstheme="majorBidi"/>
          <w:sz w:val="24"/>
          <w:szCs w:val="24"/>
        </w:rPr>
        <w:t>in</w:t>
      </w:r>
      <w:r w:rsidR="00CC68E1" w:rsidRPr="00CC68E1">
        <w:rPr>
          <w:rFonts w:asciiTheme="majorBidi" w:hAnsiTheme="majorBidi" w:cstheme="majorBidi"/>
          <w:sz w:val="24"/>
          <w:szCs w:val="24"/>
        </w:rPr>
        <w:t xml:space="preserve"> the combination of various measures of procedural learning and their analysis using a </w:t>
      </w:r>
      <w:r w:rsidR="002B1520">
        <w:rPr>
          <w:rFonts w:asciiTheme="majorBidi" w:hAnsiTheme="majorBidi" w:cstheme="majorBidi"/>
          <w:sz w:val="24"/>
          <w:szCs w:val="24"/>
        </w:rPr>
        <w:t>ML</w:t>
      </w:r>
      <w:r w:rsidR="002B1520" w:rsidRPr="00CC68E1">
        <w:rPr>
          <w:rFonts w:asciiTheme="majorBidi" w:hAnsiTheme="majorBidi" w:cstheme="majorBidi"/>
          <w:sz w:val="24"/>
          <w:szCs w:val="24"/>
        </w:rPr>
        <w:t xml:space="preserve"> </w:t>
      </w:r>
      <w:r w:rsidR="002B1520" w:rsidRPr="004E3603">
        <w:rPr>
          <w:rFonts w:asciiTheme="majorBidi" w:hAnsiTheme="majorBidi" w:cstheme="majorBidi"/>
          <w:sz w:val="24"/>
          <w:szCs w:val="24"/>
        </w:rPr>
        <w:t>algorithm</w:t>
      </w:r>
      <w:r w:rsidR="00CC68E1" w:rsidRPr="004E3603">
        <w:rPr>
          <w:rFonts w:asciiTheme="majorBidi" w:hAnsiTheme="majorBidi" w:cstheme="majorBidi"/>
          <w:sz w:val="24"/>
          <w:szCs w:val="24"/>
        </w:rPr>
        <w:t xml:space="preserve">, making it possible to </w:t>
      </w:r>
      <w:r w:rsidR="004E3603" w:rsidRPr="004E3603">
        <w:rPr>
          <w:rStyle w:val="cf01"/>
          <w:rFonts w:asciiTheme="majorBidi" w:hAnsiTheme="majorBidi" w:cstheme="majorBidi"/>
          <w:sz w:val="24"/>
          <w:szCs w:val="24"/>
        </w:rPr>
        <w:t>predict the probability that a given reader has DD</w:t>
      </w:r>
      <w:r w:rsidR="00CC68E1" w:rsidRPr="004E3603">
        <w:rPr>
          <w:rFonts w:asciiTheme="majorBidi" w:hAnsiTheme="majorBidi" w:cstheme="majorBidi"/>
          <w:sz w:val="24"/>
          <w:szCs w:val="24"/>
        </w:rPr>
        <w:t>.</w:t>
      </w:r>
      <w:r w:rsidR="00CC68E1" w:rsidRPr="00CC68E1">
        <w:rPr>
          <w:rFonts w:asciiTheme="majorBidi" w:hAnsiTheme="majorBidi" w:cstheme="majorBidi"/>
          <w:sz w:val="24"/>
          <w:szCs w:val="24"/>
        </w:rPr>
        <w:t xml:space="preserve"> ML analysis has been gaining popularity in research in recent years. </w:t>
      </w:r>
      <w:bookmarkStart w:id="37" w:name="_Hlk54199314"/>
      <w:r w:rsidR="00D35032" w:rsidRPr="00CC68E1">
        <w:rPr>
          <w:rFonts w:asciiTheme="majorBidi" w:hAnsiTheme="majorBidi" w:cstheme="majorBidi"/>
          <w:sz w:val="24"/>
          <w:szCs w:val="24"/>
        </w:rPr>
        <w:t xml:space="preserve">The added value of ML over classical statistics lies in its </w:t>
      </w:r>
      <w:bookmarkStart w:id="38" w:name="_Hlk54199431"/>
      <w:r w:rsidR="00D35032" w:rsidRPr="00CC68E1">
        <w:rPr>
          <w:rFonts w:asciiTheme="majorBidi" w:hAnsiTheme="majorBidi" w:cstheme="majorBidi"/>
          <w:sz w:val="24"/>
          <w:szCs w:val="24"/>
        </w:rPr>
        <w:t xml:space="preserve">ability to detect complex non-linear high-dimensional interactions that may </w:t>
      </w:r>
      <w:r w:rsidR="002B1520">
        <w:rPr>
          <w:rFonts w:asciiTheme="majorBidi" w:hAnsiTheme="majorBidi" w:cstheme="majorBidi"/>
          <w:sz w:val="24"/>
          <w:szCs w:val="24"/>
        </w:rPr>
        <w:t>influence</w:t>
      </w:r>
      <w:r w:rsidR="00D35032" w:rsidRPr="00CC68E1">
        <w:rPr>
          <w:rFonts w:asciiTheme="majorBidi" w:hAnsiTheme="majorBidi" w:cstheme="majorBidi"/>
          <w:sz w:val="24"/>
          <w:szCs w:val="24"/>
        </w:rPr>
        <w:t xml:space="preserve"> predictions, even in the presence of major instrumental and scoring noise</w:t>
      </w:r>
      <w:bookmarkEnd w:id="38"/>
      <w:r w:rsidR="00D35032" w:rsidRPr="00CC68E1">
        <w:rPr>
          <w:rFonts w:asciiTheme="majorBidi" w:hAnsiTheme="majorBidi" w:cstheme="majorBidi"/>
          <w:sz w:val="24"/>
          <w:szCs w:val="24"/>
        </w:rPr>
        <w:t>.</w:t>
      </w:r>
      <w:r w:rsidR="00D35032" w:rsidRPr="00CC68E1">
        <w:rPr>
          <w:rFonts w:asciiTheme="majorBidi" w:hAnsiTheme="majorBidi" w:cstheme="majorBidi"/>
          <w:b/>
          <w:bCs/>
          <w:sz w:val="24"/>
          <w:szCs w:val="24"/>
        </w:rPr>
        <w:t xml:space="preserve"> </w:t>
      </w:r>
      <w:bookmarkEnd w:id="37"/>
      <w:r w:rsidR="00D1674E" w:rsidRPr="00CC68E1">
        <w:rPr>
          <w:rFonts w:asciiTheme="majorBidi" w:hAnsiTheme="majorBidi" w:cstheme="majorBidi"/>
          <w:sz w:val="24"/>
          <w:szCs w:val="24"/>
        </w:rPr>
        <w:t xml:space="preserve">ML has been </w:t>
      </w:r>
      <w:r w:rsidR="00D35032" w:rsidRPr="00CC68E1">
        <w:rPr>
          <w:rFonts w:asciiTheme="majorBidi" w:hAnsiTheme="majorBidi" w:cstheme="majorBidi"/>
          <w:sz w:val="24"/>
          <w:szCs w:val="24"/>
        </w:rPr>
        <w:t xml:space="preserve">recently </w:t>
      </w:r>
      <w:r w:rsidR="00D1674E" w:rsidRPr="00CC68E1">
        <w:rPr>
          <w:rFonts w:asciiTheme="majorBidi" w:hAnsiTheme="majorBidi" w:cstheme="majorBidi"/>
          <w:sz w:val="24"/>
          <w:szCs w:val="24"/>
        </w:rPr>
        <w:t>used for the identification of DD</w:t>
      </w:r>
      <w:r w:rsidR="00D35032" w:rsidRPr="00CC68E1">
        <w:rPr>
          <w:rFonts w:asciiTheme="majorBidi" w:hAnsiTheme="majorBidi" w:cstheme="majorBidi"/>
          <w:sz w:val="24"/>
          <w:szCs w:val="24"/>
        </w:rPr>
        <w:t>,</w:t>
      </w:r>
      <w:r w:rsidR="00D1674E" w:rsidRPr="00CC68E1">
        <w:rPr>
          <w:rFonts w:asciiTheme="majorBidi" w:hAnsiTheme="majorBidi" w:cstheme="majorBidi"/>
          <w:sz w:val="24"/>
          <w:szCs w:val="24"/>
        </w:rPr>
        <w:t xml:space="preserve"> but most studies are confined to </w:t>
      </w:r>
      <w:r w:rsidR="00D35032" w:rsidRPr="00CC68E1">
        <w:rPr>
          <w:rFonts w:asciiTheme="majorBidi" w:hAnsiTheme="majorBidi" w:cstheme="majorBidi"/>
          <w:sz w:val="24"/>
          <w:szCs w:val="24"/>
        </w:rPr>
        <w:t xml:space="preserve">a </w:t>
      </w:r>
      <w:r w:rsidR="00D1674E" w:rsidRPr="00CC68E1">
        <w:rPr>
          <w:rFonts w:asciiTheme="majorBidi" w:hAnsiTheme="majorBidi" w:cstheme="majorBidi"/>
          <w:sz w:val="24"/>
          <w:szCs w:val="24"/>
        </w:rPr>
        <w:t xml:space="preserve">specific language </w:t>
      </w:r>
      <w:r w:rsidR="00D1674E" w:rsidRPr="00CC68E1">
        <w:rPr>
          <w:rFonts w:asciiTheme="majorBidi" w:hAnsiTheme="majorBidi" w:cstheme="majorBidi"/>
          <w:sz w:val="24"/>
          <w:szCs w:val="24"/>
        </w:rPr>
        <w:fldChar w:fldCharType="begin"/>
      </w:r>
      <w:r w:rsidR="00F8448B">
        <w:rPr>
          <w:rFonts w:asciiTheme="majorBidi" w:hAnsiTheme="majorBidi" w:cstheme="majorBidi"/>
          <w:sz w:val="24"/>
          <w:szCs w:val="24"/>
        </w:rPr>
        <w:instrText xml:space="preserve"> ADDIN EN.CITE &lt;EndNote&gt;&lt;Cite&gt;&lt;Author&gt;Kaisar&lt;/Author&gt;&lt;Year&gt;2020&lt;/Year&gt;&lt;RecNum&gt;2248&lt;/RecNum&gt;&lt;DisplayText&gt;[63]&lt;/DisplayText&gt;&lt;record&gt;&lt;rec-number&gt;2248&lt;/rec-number&gt;&lt;foreign-keys&gt;&lt;key app="EN" db-id="v5aezxs03x5wfaefafpp9zpxdapd9xre50er" timestamp="1668075158" guid="2632c026-d9f2-4c8b-a039-64716223a232"&gt;2248&lt;/key&gt;&lt;/foreign-keys&gt;&lt;ref-type name="Journal Article"&gt;17&lt;/ref-type&gt;&lt;contributors&gt;&lt;authors&gt;&lt;author&gt;Kaisar, Shahriar&lt;/author&gt;&lt;/authors&gt;&lt;/contributors&gt;&lt;titles&gt;&lt;title&gt;Developmental dyslexia detection using machine learning techniques: A survey&lt;/title&gt;&lt;secondary-title&gt;ICT Express&lt;/secondary-title&gt;&lt;/titles&gt;&lt;periodical&gt;&lt;full-title&gt;ICT Express&lt;/full-title&gt;&lt;/periodical&gt;&lt;pages&gt;181-184&lt;/pages&gt;&lt;volume&gt;6&lt;/volume&gt;&lt;number&gt;3&lt;/number&gt;&lt;dates&gt;&lt;year&gt;2020&lt;/year&gt;&lt;/dates&gt;&lt;isbn&gt;2405-9595&lt;/isbn&gt;&lt;urls&gt;&lt;/urls&gt;&lt;/record&gt;&lt;/Cite&gt;&lt;/EndNote&gt;</w:instrText>
      </w:r>
      <w:r w:rsidR="00D1674E" w:rsidRPr="00CC68E1">
        <w:rPr>
          <w:rFonts w:asciiTheme="majorBidi" w:hAnsiTheme="majorBidi" w:cstheme="majorBidi"/>
          <w:sz w:val="24"/>
          <w:szCs w:val="24"/>
        </w:rPr>
        <w:fldChar w:fldCharType="separate"/>
      </w:r>
      <w:r w:rsidR="00F8448B">
        <w:rPr>
          <w:rFonts w:asciiTheme="majorBidi" w:hAnsiTheme="majorBidi" w:cstheme="majorBidi"/>
          <w:noProof/>
          <w:sz w:val="24"/>
          <w:szCs w:val="24"/>
        </w:rPr>
        <w:t>[</w:t>
      </w:r>
      <w:hyperlink w:anchor="_ENREF_63" w:tooltip="Kaisar, 2020 #2248" w:history="1">
        <w:r w:rsidR="006D3F9A">
          <w:rPr>
            <w:rFonts w:asciiTheme="majorBidi" w:hAnsiTheme="majorBidi" w:cstheme="majorBidi"/>
            <w:noProof/>
            <w:sz w:val="24"/>
            <w:szCs w:val="24"/>
          </w:rPr>
          <w:t>63</w:t>
        </w:r>
      </w:hyperlink>
      <w:r w:rsidR="00F8448B">
        <w:rPr>
          <w:rFonts w:asciiTheme="majorBidi" w:hAnsiTheme="majorBidi" w:cstheme="majorBidi"/>
          <w:noProof/>
          <w:sz w:val="24"/>
          <w:szCs w:val="24"/>
        </w:rPr>
        <w:t>]</w:t>
      </w:r>
      <w:r w:rsidR="00D1674E" w:rsidRPr="00CC68E1">
        <w:rPr>
          <w:rFonts w:asciiTheme="majorBidi" w:hAnsiTheme="majorBidi" w:cstheme="majorBidi"/>
          <w:sz w:val="24"/>
          <w:szCs w:val="24"/>
        </w:rPr>
        <w:fldChar w:fldCharType="end"/>
      </w:r>
      <w:r w:rsidR="00D1674E" w:rsidRPr="00CC68E1">
        <w:rPr>
          <w:rFonts w:asciiTheme="majorBidi" w:hAnsiTheme="majorBidi" w:cstheme="majorBidi"/>
          <w:sz w:val="24"/>
          <w:szCs w:val="24"/>
        </w:rPr>
        <w:t xml:space="preserve">. </w:t>
      </w:r>
      <w:r w:rsidR="00D35032" w:rsidRPr="00CC68E1">
        <w:rPr>
          <w:rFonts w:asciiTheme="majorBidi" w:hAnsiTheme="majorBidi" w:cstheme="majorBidi"/>
          <w:sz w:val="24"/>
          <w:szCs w:val="24"/>
        </w:rPr>
        <w:t xml:space="preserve">To </w:t>
      </w:r>
      <w:r w:rsidR="002B1520">
        <w:rPr>
          <w:rFonts w:asciiTheme="majorBidi" w:hAnsiTheme="majorBidi" w:cstheme="majorBidi"/>
          <w:sz w:val="24"/>
          <w:szCs w:val="24"/>
        </w:rPr>
        <w:t xml:space="preserve">the best of </w:t>
      </w:r>
      <w:r w:rsidR="00D35032" w:rsidRPr="00CC68E1">
        <w:rPr>
          <w:rFonts w:asciiTheme="majorBidi" w:hAnsiTheme="majorBidi" w:cstheme="majorBidi"/>
          <w:sz w:val="24"/>
          <w:szCs w:val="24"/>
        </w:rPr>
        <w:t xml:space="preserve">our knowledge, there are no studies that differentiate between </w:t>
      </w:r>
      <w:r w:rsidR="0051024C">
        <w:rPr>
          <w:rFonts w:asciiTheme="majorBidi" w:hAnsiTheme="majorBidi" w:cstheme="majorBidi"/>
          <w:sz w:val="24"/>
          <w:szCs w:val="24"/>
        </w:rPr>
        <w:t xml:space="preserve">DD </w:t>
      </w:r>
      <w:ins w:id="39" w:author="Steve Zimmerman" w:date="2022-11-25T15:35:00Z">
        <w:r w:rsidR="00970A80">
          <w:rPr>
            <w:rFonts w:asciiTheme="majorBidi" w:hAnsiTheme="majorBidi" w:cstheme="majorBidi"/>
            <w:sz w:val="24"/>
            <w:szCs w:val="24"/>
          </w:rPr>
          <w:t>and</w:t>
        </w:r>
      </w:ins>
      <w:del w:id="40" w:author="Steve Zimmerman" w:date="2022-11-25T15:35:00Z">
        <w:r w:rsidR="0051024C" w:rsidDel="00970A80">
          <w:rPr>
            <w:rFonts w:asciiTheme="majorBidi" w:hAnsiTheme="majorBidi" w:cstheme="majorBidi"/>
            <w:sz w:val="24"/>
            <w:szCs w:val="24"/>
          </w:rPr>
          <w:delText>vs.</w:delText>
        </w:r>
      </w:del>
      <w:r w:rsidR="0051024C">
        <w:rPr>
          <w:rFonts w:asciiTheme="majorBidi" w:hAnsiTheme="majorBidi" w:cstheme="majorBidi"/>
          <w:sz w:val="24"/>
          <w:szCs w:val="24"/>
        </w:rPr>
        <w:t xml:space="preserve"> neurotypicals </w:t>
      </w:r>
      <w:r w:rsidR="00D35032" w:rsidRPr="00CC68E1">
        <w:rPr>
          <w:rFonts w:asciiTheme="majorBidi" w:hAnsiTheme="majorBidi" w:cstheme="majorBidi"/>
          <w:sz w:val="24"/>
          <w:szCs w:val="24"/>
        </w:rPr>
        <w:t xml:space="preserve">by using ML procedures to detect procedural learning </w:t>
      </w:r>
      <w:r w:rsidR="00CC68E1" w:rsidRPr="00CC68E1">
        <w:rPr>
          <w:rFonts w:asciiTheme="majorBidi" w:hAnsiTheme="majorBidi" w:cstheme="majorBidi"/>
          <w:sz w:val="24"/>
          <w:szCs w:val="24"/>
        </w:rPr>
        <w:t>patterns.</w:t>
      </w:r>
      <w:r w:rsidR="008F68B6">
        <w:rPr>
          <w:rFonts w:asciiTheme="majorBidi" w:hAnsiTheme="majorBidi" w:cstheme="majorBidi"/>
          <w:sz w:val="24"/>
          <w:szCs w:val="24"/>
        </w:rPr>
        <w:t xml:space="preserve"> </w:t>
      </w:r>
      <w:r w:rsidR="006B42E2" w:rsidRPr="00CC68E1">
        <w:rPr>
          <w:rFonts w:asciiTheme="majorBidi" w:hAnsiTheme="majorBidi" w:cstheme="majorBidi"/>
          <w:sz w:val="24"/>
          <w:szCs w:val="24"/>
        </w:rPr>
        <w:t xml:space="preserve">As literacy assessments </w:t>
      </w:r>
      <w:r w:rsidR="006D62BE" w:rsidRPr="00CC68E1">
        <w:rPr>
          <w:rFonts w:asciiTheme="majorBidi" w:hAnsiTheme="majorBidi" w:cstheme="majorBidi"/>
          <w:sz w:val="24"/>
          <w:szCs w:val="24"/>
        </w:rPr>
        <w:t>depend on</w:t>
      </w:r>
      <w:r w:rsidR="006B42E2" w:rsidRPr="00CC68E1">
        <w:rPr>
          <w:rFonts w:asciiTheme="majorBidi" w:hAnsiTheme="majorBidi" w:cstheme="majorBidi"/>
          <w:sz w:val="24"/>
          <w:szCs w:val="24"/>
        </w:rPr>
        <w:t xml:space="preserve"> reading</w:t>
      </w:r>
      <w:r w:rsidR="00D1674E" w:rsidRPr="00CC68E1">
        <w:rPr>
          <w:rFonts w:asciiTheme="majorBidi" w:hAnsiTheme="majorBidi" w:cstheme="majorBidi"/>
          <w:sz w:val="24"/>
          <w:szCs w:val="24"/>
        </w:rPr>
        <w:t xml:space="preserve"> </w:t>
      </w:r>
      <w:r w:rsidR="004E3603">
        <w:rPr>
          <w:rFonts w:asciiTheme="majorBidi" w:hAnsiTheme="majorBidi" w:cstheme="majorBidi"/>
          <w:sz w:val="24"/>
          <w:szCs w:val="24"/>
        </w:rPr>
        <w:t>in a</w:t>
      </w:r>
      <w:r w:rsidR="00D1674E" w:rsidRPr="00CC68E1">
        <w:rPr>
          <w:rFonts w:asciiTheme="majorBidi" w:hAnsiTheme="majorBidi" w:cstheme="majorBidi"/>
          <w:sz w:val="24"/>
          <w:szCs w:val="24"/>
        </w:rPr>
        <w:t xml:space="preserve"> specific language</w:t>
      </w:r>
      <w:r w:rsidR="006B42E2" w:rsidRPr="00CC68E1">
        <w:rPr>
          <w:rFonts w:asciiTheme="majorBidi" w:hAnsiTheme="majorBidi" w:cstheme="majorBidi"/>
          <w:sz w:val="24"/>
          <w:szCs w:val="24"/>
        </w:rPr>
        <w:t>, adding this completely data-driven</w:t>
      </w:r>
      <w:ins w:id="41" w:author="Steve Zimmerman" w:date="2022-11-25T15:35:00Z">
        <w:r w:rsidR="00970A80">
          <w:rPr>
            <w:rFonts w:asciiTheme="majorBidi" w:hAnsiTheme="majorBidi" w:cstheme="majorBidi"/>
            <w:sz w:val="24"/>
            <w:szCs w:val="24"/>
          </w:rPr>
          <w:t>,</w:t>
        </w:r>
      </w:ins>
      <w:r w:rsidR="006B42E2" w:rsidRPr="00CC68E1">
        <w:rPr>
          <w:rFonts w:asciiTheme="majorBidi" w:hAnsiTheme="majorBidi" w:cstheme="majorBidi"/>
          <w:sz w:val="24"/>
          <w:szCs w:val="24"/>
        </w:rPr>
        <w:t xml:space="preserve"> non-</w:t>
      </w:r>
      <w:r w:rsidR="00272499" w:rsidRPr="00CC68E1">
        <w:rPr>
          <w:rFonts w:asciiTheme="majorBidi" w:hAnsiTheme="majorBidi" w:cstheme="majorBidi"/>
          <w:sz w:val="24"/>
          <w:szCs w:val="24"/>
        </w:rPr>
        <w:t>linguistic</w:t>
      </w:r>
      <w:r w:rsidR="006B42E2" w:rsidRPr="00CC68E1">
        <w:rPr>
          <w:rFonts w:asciiTheme="majorBidi" w:hAnsiTheme="majorBidi" w:cstheme="majorBidi"/>
          <w:sz w:val="24"/>
          <w:szCs w:val="24"/>
        </w:rPr>
        <w:t xml:space="preserve"> tool as part of the </w:t>
      </w:r>
      <w:r w:rsidR="006B42E2" w:rsidRPr="00697E9A">
        <w:rPr>
          <w:rFonts w:asciiTheme="majorBidi" w:hAnsiTheme="majorBidi" w:cstheme="majorBidi"/>
          <w:sz w:val="24"/>
          <w:szCs w:val="24"/>
        </w:rPr>
        <w:t xml:space="preserve">diagnosis </w:t>
      </w:r>
      <w:r w:rsidR="004472D5" w:rsidRPr="00697E9A">
        <w:rPr>
          <w:rFonts w:asciiTheme="majorBidi" w:hAnsiTheme="majorBidi" w:cstheme="majorBidi"/>
          <w:sz w:val="24"/>
          <w:szCs w:val="24"/>
        </w:rPr>
        <w:t xml:space="preserve">could </w:t>
      </w:r>
      <w:r w:rsidR="006B42E2" w:rsidRPr="00697E9A">
        <w:rPr>
          <w:rFonts w:asciiTheme="majorBidi" w:hAnsiTheme="majorBidi" w:cstheme="majorBidi"/>
          <w:sz w:val="24"/>
          <w:szCs w:val="24"/>
        </w:rPr>
        <w:t>assist in arriving at a differential diagnostic decision</w:t>
      </w:r>
      <w:r w:rsidR="006D62BE" w:rsidRPr="00697E9A">
        <w:rPr>
          <w:rFonts w:asciiTheme="majorBidi" w:hAnsiTheme="majorBidi" w:cstheme="majorBidi"/>
          <w:sz w:val="24"/>
          <w:szCs w:val="24"/>
        </w:rPr>
        <w:t xml:space="preserve"> even before learning to read</w:t>
      </w:r>
      <w:r w:rsidRPr="00697E9A">
        <w:rPr>
          <w:rFonts w:asciiTheme="majorBidi" w:hAnsiTheme="majorBidi" w:cstheme="majorBidi"/>
          <w:sz w:val="24"/>
          <w:szCs w:val="24"/>
        </w:rPr>
        <w:t xml:space="preserve"> takes pla</w:t>
      </w:r>
      <w:r w:rsidR="00697E9A" w:rsidRPr="00697E9A">
        <w:rPr>
          <w:rFonts w:asciiTheme="majorBidi" w:hAnsiTheme="majorBidi" w:cstheme="majorBidi"/>
          <w:sz w:val="24"/>
          <w:szCs w:val="24"/>
        </w:rPr>
        <w:t>ce and</w:t>
      </w:r>
      <w:r w:rsidR="00697E9A" w:rsidRPr="00697E9A">
        <w:rPr>
          <w:rStyle w:val="cf01"/>
          <w:rFonts w:asciiTheme="majorBidi" w:hAnsiTheme="majorBidi" w:cstheme="majorBidi"/>
          <w:sz w:val="24"/>
          <w:szCs w:val="24"/>
        </w:rPr>
        <w:t xml:space="preserve"> can also contribute to a general cultur</w:t>
      </w:r>
      <w:ins w:id="42" w:author="Steve Zimmerman" w:date="2022-11-25T15:35:00Z">
        <w:r w:rsidR="00970A80">
          <w:rPr>
            <w:rStyle w:val="cf01"/>
            <w:rFonts w:asciiTheme="majorBidi" w:hAnsiTheme="majorBidi" w:cstheme="majorBidi"/>
            <w:sz w:val="24"/>
            <w:szCs w:val="24"/>
          </w:rPr>
          <w:t>e</w:t>
        </w:r>
      </w:ins>
      <w:del w:id="43" w:author="Steve Zimmerman" w:date="2022-11-25T15:35:00Z">
        <w:r w:rsidR="00697E9A" w:rsidRPr="00697E9A" w:rsidDel="00970A80">
          <w:rPr>
            <w:rStyle w:val="cf01"/>
            <w:rFonts w:asciiTheme="majorBidi" w:hAnsiTheme="majorBidi" w:cstheme="majorBidi"/>
            <w:sz w:val="24"/>
            <w:szCs w:val="24"/>
          </w:rPr>
          <w:delText>al</w:delText>
        </w:r>
      </w:del>
      <w:r w:rsidR="00697E9A" w:rsidRPr="00697E9A">
        <w:rPr>
          <w:rStyle w:val="cf01"/>
          <w:rFonts w:asciiTheme="majorBidi" w:hAnsiTheme="majorBidi" w:cstheme="majorBidi"/>
          <w:sz w:val="24"/>
          <w:szCs w:val="24"/>
        </w:rPr>
        <w:t xml:space="preserve">-independent understanding of </w:t>
      </w:r>
      <w:r w:rsidR="00697E9A">
        <w:rPr>
          <w:rStyle w:val="cf01"/>
          <w:rFonts w:asciiTheme="majorBidi" w:hAnsiTheme="majorBidi" w:cstheme="majorBidi"/>
          <w:sz w:val="24"/>
          <w:szCs w:val="24"/>
        </w:rPr>
        <w:t xml:space="preserve">the </w:t>
      </w:r>
      <w:r w:rsidR="00697E9A" w:rsidRPr="00697E9A">
        <w:rPr>
          <w:rStyle w:val="cf01"/>
          <w:rFonts w:asciiTheme="majorBidi" w:hAnsiTheme="majorBidi" w:cstheme="majorBidi"/>
          <w:sz w:val="24"/>
          <w:szCs w:val="24"/>
        </w:rPr>
        <w:t>underlying mechanisms of DD.</w:t>
      </w:r>
    </w:p>
    <w:p w14:paraId="07DC9249" w14:textId="0F0A4A88" w:rsidR="00771185" w:rsidRPr="00697E9A" w:rsidRDefault="00256815" w:rsidP="00256815">
      <w:pPr>
        <w:spacing w:line="360" w:lineRule="auto"/>
        <w:contextualSpacing/>
        <w:jc w:val="both"/>
        <w:rPr>
          <w:rFonts w:asciiTheme="majorBidi" w:hAnsiTheme="majorBidi" w:cstheme="majorBidi"/>
          <w:sz w:val="24"/>
          <w:szCs w:val="24"/>
        </w:rPr>
      </w:pPr>
      <w:r w:rsidRPr="00697E9A">
        <w:rPr>
          <w:rFonts w:ascii="TimesNewRoman,Bold" w:hAnsi="TimesNewRoman,Bold" w:cs="TimesNewRoman,Bold"/>
          <w:b/>
          <w:bCs/>
          <w:sz w:val="24"/>
          <w:szCs w:val="24"/>
          <w:lang w:bidi="he-IL"/>
        </w:rPr>
        <w:t>2. Objectives and Significance of the Research</w:t>
      </w:r>
      <w:r w:rsidR="006B42E2" w:rsidRPr="00697E9A">
        <w:rPr>
          <w:rFonts w:asciiTheme="majorBidi" w:hAnsiTheme="majorBidi" w:cstheme="majorBidi"/>
          <w:sz w:val="24"/>
          <w:szCs w:val="24"/>
        </w:rPr>
        <w:t xml:space="preserve"> </w:t>
      </w:r>
    </w:p>
    <w:p w14:paraId="24AACD17" w14:textId="01072E71" w:rsidR="001B6E32" w:rsidRPr="0074122E" w:rsidRDefault="00743850" w:rsidP="00256815">
      <w:pPr>
        <w:spacing w:line="360" w:lineRule="auto"/>
        <w:contextualSpacing/>
        <w:jc w:val="both"/>
        <w:rPr>
          <w:rFonts w:asciiTheme="majorBidi" w:hAnsiTheme="majorBidi" w:cstheme="majorBidi"/>
          <w:b/>
          <w:bCs/>
          <w:sz w:val="24"/>
          <w:szCs w:val="24"/>
        </w:rPr>
      </w:pPr>
      <w:r w:rsidRPr="0074122E">
        <w:rPr>
          <w:rFonts w:asciiTheme="majorBidi" w:hAnsiTheme="majorBidi" w:cstheme="majorBidi"/>
          <w:sz w:val="24"/>
          <w:szCs w:val="24"/>
        </w:rPr>
        <w:t xml:space="preserve">Studies examining procedural learning in DD reveal inconsistent findings. </w:t>
      </w:r>
      <w:r w:rsidR="00920D81" w:rsidRPr="0074122E">
        <w:rPr>
          <w:rFonts w:asciiTheme="majorBidi" w:hAnsiTheme="majorBidi" w:cstheme="majorBidi"/>
          <w:sz w:val="24"/>
          <w:szCs w:val="24"/>
        </w:rPr>
        <w:t>Our ability t</w:t>
      </w:r>
      <w:r w:rsidR="008E33A9" w:rsidRPr="0074122E">
        <w:rPr>
          <w:rFonts w:asciiTheme="majorBidi" w:hAnsiTheme="majorBidi" w:cstheme="majorBidi"/>
          <w:sz w:val="24"/>
          <w:szCs w:val="24"/>
        </w:rPr>
        <w:t>o</w:t>
      </w:r>
      <w:r w:rsidR="00920D81" w:rsidRPr="0074122E">
        <w:rPr>
          <w:rFonts w:asciiTheme="majorBidi" w:hAnsiTheme="majorBidi" w:cstheme="majorBidi"/>
          <w:sz w:val="24"/>
          <w:szCs w:val="24"/>
        </w:rPr>
        <w:t xml:space="preserve"> understand the nature of procedural learning in DD</w:t>
      </w:r>
      <w:r w:rsidR="008E33A9" w:rsidRPr="0074122E">
        <w:rPr>
          <w:rFonts w:asciiTheme="majorBidi" w:hAnsiTheme="majorBidi" w:cstheme="majorBidi"/>
          <w:sz w:val="24"/>
          <w:szCs w:val="24"/>
        </w:rPr>
        <w:t xml:space="preserve"> </w:t>
      </w:r>
      <w:proofErr w:type="gramStart"/>
      <w:r w:rsidR="008E33A9" w:rsidRPr="0074122E">
        <w:rPr>
          <w:rFonts w:asciiTheme="majorBidi" w:hAnsiTheme="majorBidi" w:cstheme="majorBidi"/>
          <w:sz w:val="24"/>
          <w:szCs w:val="24"/>
          <w:shd w:val="clear" w:color="auto" w:fill="FFFFFF"/>
        </w:rPr>
        <w:t>is limited</w:t>
      </w:r>
      <w:proofErr w:type="gramEnd"/>
      <w:r w:rsidR="008E33A9" w:rsidRPr="0074122E">
        <w:rPr>
          <w:rFonts w:asciiTheme="majorBidi" w:hAnsiTheme="majorBidi" w:cstheme="majorBidi"/>
          <w:sz w:val="24"/>
          <w:szCs w:val="24"/>
          <w:shd w:val="clear" w:color="auto" w:fill="FFFFFF"/>
        </w:rPr>
        <w:t xml:space="preserve"> because procedural learning is examined across a divergent range of </w:t>
      </w:r>
      <w:r w:rsidR="00940942" w:rsidRPr="0074122E">
        <w:rPr>
          <w:rFonts w:asciiTheme="majorBidi" w:hAnsiTheme="majorBidi" w:cstheme="majorBidi"/>
          <w:sz w:val="24"/>
          <w:szCs w:val="24"/>
          <w:shd w:val="clear" w:color="auto" w:fill="FFFFFF"/>
        </w:rPr>
        <w:t>tasks</w:t>
      </w:r>
      <w:r w:rsidR="008E33A9" w:rsidRPr="0074122E">
        <w:rPr>
          <w:rFonts w:asciiTheme="majorBidi" w:hAnsiTheme="majorBidi" w:cstheme="majorBidi"/>
          <w:sz w:val="24"/>
          <w:szCs w:val="24"/>
          <w:shd w:val="clear" w:color="auto" w:fill="FFFFFF"/>
        </w:rPr>
        <w:t xml:space="preserve"> </w:t>
      </w:r>
      <w:r w:rsidR="004E3603">
        <w:rPr>
          <w:rFonts w:asciiTheme="majorBidi" w:hAnsiTheme="majorBidi" w:cstheme="majorBidi"/>
          <w:sz w:val="24"/>
          <w:szCs w:val="24"/>
          <w:shd w:val="clear" w:color="auto" w:fill="FFFFFF"/>
        </w:rPr>
        <w:t>that are</w:t>
      </w:r>
      <w:r w:rsidR="004E3603" w:rsidRPr="0074122E">
        <w:rPr>
          <w:rFonts w:asciiTheme="majorBidi" w:hAnsiTheme="majorBidi" w:cstheme="majorBidi"/>
          <w:sz w:val="24"/>
          <w:szCs w:val="24"/>
          <w:shd w:val="clear" w:color="auto" w:fill="FFFFFF"/>
        </w:rPr>
        <w:t xml:space="preserve"> </w:t>
      </w:r>
      <w:r w:rsidR="008E33A9" w:rsidRPr="0074122E">
        <w:rPr>
          <w:rFonts w:asciiTheme="majorBidi" w:hAnsiTheme="majorBidi" w:cstheme="majorBidi"/>
          <w:sz w:val="24"/>
          <w:szCs w:val="24"/>
          <w:shd w:val="clear" w:color="auto" w:fill="FFFFFF"/>
        </w:rPr>
        <w:t>considered</w:t>
      </w:r>
      <w:r w:rsidR="004E3603">
        <w:rPr>
          <w:rFonts w:asciiTheme="majorBidi" w:hAnsiTheme="majorBidi" w:cstheme="majorBidi"/>
          <w:sz w:val="24"/>
          <w:szCs w:val="24"/>
          <w:shd w:val="clear" w:color="auto" w:fill="FFFFFF"/>
        </w:rPr>
        <w:t xml:space="preserve"> </w:t>
      </w:r>
      <w:r w:rsidR="008E33A9" w:rsidRPr="0074122E">
        <w:rPr>
          <w:rFonts w:asciiTheme="majorBidi" w:hAnsiTheme="majorBidi" w:cstheme="majorBidi"/>
          <w:sz w:val="24"/>
          <w:szCs w:val="24"/>
          <w:shd w:val="clear" w:color="auto" w:fill="FFFFFF"/>
        </w:rPr>
        <w:t xml:space="preserve">"procedural" </w:t>
      </w:r>
      <w:r w:rsidR="004E3603">
        <w:rPr>
          <w:rFonts w:asciiTheme="majorBidi" w:hAnsiTheme="majorBidi" w:cstheme="majorBidi"/>
          <w:sz w:val="24"/>
          <w:szCs w:val="24"/>
          <w:shd w:val="clear" w:color="auto" w:fill="FFFFFF"/>
        </w:rPr>
        <w:t>but</w:t>
      </w:r>
      <w:r w:rsidR="008E33A9" w:rsidRPr="0074122E">
        <w:rPr>
          <w:rFonts w:asciiTheme="majorBidi" w:hAnsiTheme="majorBidi" w:cstheme="majorBidi"/>
          <w:sz w:val="24"/>
          <w:szCs w:val="24"/>
          <w:shd w:val="clear" w:color="auto" w:fill="FFFFFF"/>
        </w:rPr>
        <w:t xml:space="preserve"> do not necessarily tap into a single common </w:t>
      </w:r>
      <w:r w:rsidR="00480F22" w:rsidRPr="0074122E">
        <w:rPr>
          <w:rFonts w:asciiTheme="majorBidi" w:hAnsiTheme="majorBidi" w:cstheme="majorBidi"/>
          <w:sz w:val="24"/>
          <w:szCs w:val="24"/>
          <w:shd w:val="clear" w:color="auto" w:fill="FFFFFF"/>
        </w:rPr>
        <w:t xml:space="preserve">unified </w:t>
      </w:r>
      <w:r w:rsidR="008E33A9" w:rsidRPr="0074122E">
        <w:rPr>
          <w:rFonts w:asciiTheme="majorBidi" w:hAnsiTheme="majorBidi" w:cstheme="majorBidi"/>
          <w:sz w:val="24"/>
          <w:szCs w:val="24"/>
          <w:shd w:val="clear" w:color="auto" w:fill="FFFFFF"/>
        </w:rPr>
        <w:t>procedural memory system</w:t>
      </w:r>
      <w:r w:rsidR="000C3C91" w:rsidRPr="0074122E">
        <w:rPr>
          <w:rFonts w:asciiTheme="majorBidi" w:hAnsiTheme="majorBidi" w:cstheme="majorBidi"/>
          <w:sz w:val="24"/>
          <w:szCs w:val="24"/>
        </w:rPr>
        <w:t>.</w:t>
      </w:r>
      <w:r w:rsidR="00D35032">
        <w:rPr>
          <w:rFonts w:asciiTheme="majorBidi" w:hAnsiTheme="majorBidi" w:cstheme="majorBidi"/>
          <w:sz w:val="24"/>
          <w:szCs w:val="24"/>
        </w:rPr>
        <w:t xml:space="preserve"> </w:t>
      </w:r>
      <w:r w:rsidR="00172199">
        <w:rPr>
          <w:rFonts w:asciiTheme="majorBidi" w:hAnsiTheme="majorBidi" w:cstheme="majorBidi"/>
          <w:sz w:val="24"/>
          <w:szCs w:val="24"/>
        </w:rPr>
        <w:t>Furthermore</w:t>
      </w:r>
      <w:r w:rsidR="00480F22" w:rsidRPr="0074122E">
        <w:rPr>
          <w:rFonts w:asciiTheme="majorBidi" w:hAnsiTheme="majorBidi" w:cstheme="majorBidi"/>
          <w:sz w:val="24"/>
          <w:szCs w:val="24"/>
        </w:rPr>
        <w:t xml:space="preserve">, </w:t>
      </w:r>
      <w:r w:rsidR="00920D81" w:rsidRPr="0074122E">
        <w:rPr>
          <w:rFonts w:asciiTheme="majorBidi" w:hAnsiTheme="majorBidi" w:cstheme="majorBidi"/>
          <w:sz w:val="24"/>
          <w:szCs w:val="24"/>
        </w:rPr>
        <w:t>studies are limited to small sample size</w:t>
      </w:r>
      <w:r w:rsidR="009A3458" w:rsidRPr="0074122E">
        <w:rPr>
          <w:rFonts w:asciiTheme="majorBidi" w:hAnsiTheme="majorBidi" w:cstheme="majorBidi"/>
          <w:sz w:val="24"/>
          <w:szCs w:val="24"/>
        </w:rPr>
        <w:t>s</w:t>
      </w:r>
      <w:r w:rsidR="00920D81" w:rsidRPr="0074122E">
        <w:rPr>
          <w:rFonts w:asciiTheme="majorBidi" w:hAnsiTheme="majorBidi" w:cstheme="majorBidi"/>
          <w:sz w:val="24"/>
          <w:szCs w:val="24"/>
        </w:rPr>
        <w:t xml:space="preserve"> which do not necessarily represent the </w:t>
      </w:r>
      <w:proofErr w:type="gramStart"/>
      <w:r w:rsidR="00920D81" w:rsidRPr="0074122E">
        <w:rPr>
          <w:rFonts w:asciiTheme="majorBidi" w:hAnsiTheme="majorBidi" w:cstheme="majorBidi"/>
          <w:sz w:val="24"/>
          <w:szCs w:val="24"/>
        </w:rPr>
        <w:t>whole population</w:t>
      </w:r>
      <w:proofErr w:type="gramEnd"/>
      <w:r w:rsidR="000C3C91" w:rsidRPr="0074122E">
        <w:rPr>
          <w:rFonts w:asciiTheme="majorBidi" w:hAnsiTheme="majorBidi" w:cstheme="majorBidi"/>
          <w:sz w:val="24"/>
          <w:szCs w:val="24"/>
        </w:rPr>
        <w:t xml:space="preserve">. </w:t>
      </w:r>
      <w:r w:rsidR="000C3C91" w:rsidRPr="0074122E">
        <w:rPr>
          <w:rFonts w:ascii="TimesNewRomanPSMT" w:hAnsi="TimesNewRomanPSMT" w:cs="TimesNewRomanPSMT"/>
          <w:sz w:val="24"/>
          <w:szCs w:val="24"/>
          <w:lang w:bidi="he-IL"/>
        </w:rPr>
        <w:t xml:space="preserve">Therefore, </w:t>
      </w:r>
      <w:r w:rsidR="00BD4A6D">
        <w:rPr>
          <w:rFonts w:ascii="TimesNewRomanPSMT" w:hAnsi="TimesNewRomanPSMT" w:cs="TimesNewRomanPSMT"/>
          <w:sz w:val="24"/>
          <w:szCs w:val="24"/>
          <w:lang w:bidi="he-IL"/>
        </w:rPr>
        <w:t xml:space="preserve">we propose </w:t>
      </w:r>
      <w:r w:rsidR="000C3C91" w:rsidRPr="0074122E">
        <w:rPr>
          <w:rFonts w:ascii="TimesNewRomanPSMT" w:hAnsi="TimesNewRomanPSMT" w:cs="TimesNewRomanPSMT"/>
          <w:sz w:val="24"/>
          <w:szCs w:val="24"/>
          <w:lang w:bidi="he-IL"/>
        </w:rPr>
        <w:t xml:space="preserve">a </w:t>
      </w:r>
      <w:r w:rsidR="009858D0">
        <w:rPr>
          <w:rFonts w:ascii="TimesNewRomanPSMT" w:hAnsi="TimesNewRomanPSMT" w:cs="TimesNewRomanPSMT"/>
          <w:sz w:val="24"/>
          <w:szCs w:val="24"/>
          <w:lang w:bidi="he-IL"/>
        </w:rPr>
        <w:t>large-scale investigation</w:t>
      </w:r>
      <w:r w:rsidR="000C3C91" w:rsidRPr="0074122E">
        <w:rPr>
          <w:rFonts w:ascii="TimesNewRomanPSMT" w:hAnsi="TimesNewRomanPSMT" w:cs="TimesNewRomanPSMT"/>
          <w:sz w:val="24"/>
          <w:szCs w:val="24"/>
          <w:lang w:bidi="he-IL"/>
        </w:rPr>
        <w:t xml:space="preserve"> of </w:t>
      </w:r>
      <w:r w:rsidR="009858D0">
        <w:rPr>
          <w:rFonts w:ascii="TimesNewRomanPSMT" w:hAnsi="TimesNewRomanPSMT" w:cs="TimesNewRomanPSMT"/>
          <w:sz w:val="24"/>
          <w:szCs w:val="24"/>
          <w:lang w:bidi="he-IL"/>
        </w:rPr>
        <w:t xml:space="preserve">multiple </w:t>
      </w:r>
      <w:r w:rsidR="000C3C91" w:rsidRPr="0074122E">
        <w:rPr>
          <w:rFonts w:ascii="TimesNewRomanPSMT" w:hAnsi="TimesNewRomanPSMT" w:cs="TimesNewRomanPSMT"/>
          <w:sz w:val="24"/>
          <w:szCs w:val="24"/>
          <w:lang w:bidi="he-IL"/>
        </w:rPr>
        <w:t xml:space="preserve">procedural </w:t>
      </w:r>
      <w:r w:rsidR="00D35032">
        <w:rPr>
          <w:rFonts w:ascii="TimesNewRomanPSMT" w:hAnsi="TimesNewRomanPSMT" w:cs="TimesNewRomanPSMT"/>
          <w:sz w:val="24"/>
          <w:szCs w:val="24"/>
          <w:lang w:bidi="he-IL"/>
        </w:rPr>
        <w:t>learning</w:t>
      </w:r>
      <w:r w:rsidR="009858D0">
        <w:rPr>
          <w:rFonts w:ascii="TimesNewRomanPSMT" w:hAnsi="TimesNewRomanPSMT" w:cs="TimesNewRomanPSMT"/>
          <w:sz w:val="24"/>
          <w:szCs w:val="24"/>
          <w:lang w:bidi="he-IL"/>
        </w:rPr>
        <w:t xml:space="preserve"> measures</w:t>
      </w:r>
      <w:ins w:id="44" w:author="Steve Zimmerman" w:date="2022-11-25T22:36:00Z">
        <w:r w:rsidR="00E96ABA">
          <w:rPr>
            <w:rFonts w:ascii="TimesNewRomanPSMT" w:hAnsi="TimesNewRomanPSMT" w:cs="TimesNewRomanPSMT"/>
            <w:sz w:val="24"/>
            <w:szCs w:val="24"/>
            <w:lang w:bidi="he-IL"/>
          </w:rPr>
          <w:t>,</w:t>
        </w:r>
      </w:ins>
      <w:r w:rsidR="00D35032">
        <w:rPr>
          <w:rFonts w:ascii="TimesNewRomanPSMT" w:hAnsi="TimesNewRomanPSMT" w:cs="TimesNewRomanPSMT"/>
          <w:sz w:val="24"/>
          <w:szCs w:val="24"/>
          <w:lang w:bidi="he-IL"/>
        </w:rPr>
        <w:t xml:space="preserve"> </w:t>
      </w:r>
      <w:proofErr w:type="gramStart"/>
      <w:r w:rsidR="009858D0">
        <w:rPr>
          <w:rFonts w:ascii="TimesNewRomanPSMT" w:hAnsi="TimesNewRomanPSMT" w:cs="TimesNewRomanPSMT"/>
          <w:sz w:val="24"/>
          <w:szCs w:val="24"/>
          <w:lang w:bidi="he-IL"/>
        </w:rPr>
        <w:t>tested</w:t>
      </w:r>
      <w:proofErr w:type="gramEnd"/>
      <w:r w:rsidR="009858D0">
        <w:rPr>
          <w:rFonts w:ascii="TimesNewRomanPSMT" w:hAnsi="TimesNewRomanPSMT" w:cs="TimesNewRomanPSMT"/>
          <w:sz w:val="24"/>
          <w:szCs w:val="24"/>
          <w:lang w:bidi="he-IL"/>
        </w:rPr>
        <w:t xml:space="preserve"> within the same individuals</w:t>
      </w:r>
      <w:ins w:id="45" w:author="Steve Zimmerman" w:date="2022-11-25T22:37:00Z">
        <w:r w:rsidR="00E96ABA">
          <w:rPr>
            <w:rFonts w:ascii="TimesNewRomanPSMT" w:hAnsi="TimesNewRomanPSMT" w:cs="TimesNewRomanPSMT"/>
            <w:sz w:val="24"/>
            <w:szCs w:val="24"/>
            <w:lang w:bidi="he-IL"/>
          </w:rPr>
          <w:t>,</w:t>
        </w:r>
      </w:ins>
      <w:r w:rsidR="00D35032">
        <w:rPr>
          <w:rFonts w:ascii="TimesNewRomanPSMT" w:hAnsi="TimesNewRomanPSMT" w:cs="TimesNewRomanPSMT"/>
          <w:sz w:val="24"/>
          <w:szCs w:val="24"/>
          <w:lang w:bidi="he-IL"/>
        </w:rPr>
        <w:t xml:space="preserve"> </w:t>
      </w:r>
      <w:r w:rsidR="00FB12B6">
        <w:rPr>
          <w:rFonts w:ascii="TimesNewRomanPSMT" w:hAnsi="TimesNewRomanPSMT" w:cs="TimesNewRomanPSMT"/>
          <w:sz w:val="24"/>
          <w:szCs w:val="24"/>
          <w:lang w:bidi="he-IL"/>
        </w:rPr>
        <w:t xml:space="preserve">in order to truly comprehend </w:t>
      </w:r>
      <w:r w:rsidR="004E3603">
        <w:rPr>
          <w:rFonts w:ascii="TimesNewRomanPSMT" w:hAnsi="TimesNewRomanPSMT" w:cs="TimesNewRomanPSMT"/>
          <w:sz w:val="24"/>
          <w:szCs w:val="24"/>
          <w:lang w:bidi="he-IL"/>
        </w:rPr>
        <w:t xml:space="preserve">the </w:t>
      </w:r>
      <w:r w:rsidR="00FB12B6">
        <w:rPr>
          <w:rFonts w:ascii="TimesNewRomanPSMT" w:hAnsi="TimesNewRomanPSMT" w:cs="TimesNewRomanPSMT"/>
          <w:sz w:val="24"/>
          <w:szCs w:val="24"/>
          <w:lang w:bidi="he-IL"/>
        </w:rPr>
        <w:t xml:space="preserve">procedural learning functions of people with DD and the relationship </w:t>
      </w:r>
      <w:r w:rsidR="004E3603">
        <w:rPr>
          <w:rFonts w:ascii="TimesNewRomanPSMT" w:hAnsi="TimesNewRomanPSMT" w:cs="TimesNewRomanPSMT"/>
          <w:sz w:val="24"/>
          <w:szCs w:val="24"/>
          <w:lang w:bidi="he-IL"/>
        </w:rPr>
        <w:t xml:space="preserve">of these functions </w:t>
      </w:r>
      <w:del w:id="46" w:author="Steve Zimmerman" w:date="2022-11-25T22:37:00Z">
        <w:r w:rsidR="00FB12B6" w:rsidDel="00E96ABA">
          <w:rPr>
            <w:rFonts w:ascii="TimesNewRomanPSMT" w:hAnsi="TimesNewRomanPSMT" w:cs="TimesNewRomanPSMT"/>
            <w:sz w:val="24"/>
            <w:szCs w:val="24"/>
            <w:lang w:bidi="he-IL"/>
          </w:rPr>
          <w:delText xml:space="preserve">with </w:delText>
        </w:r>
      </w:del>
      <w:ins w:id="47" w:author="Steve Zimmerman" w:date="2022-11-25T22:37:00Z">
        <w:r w:rsidR="00E96ABA">
          <w:rPr>
            <w:rFonts w:ascii="TimesNewRomanPSMT" w:hAnsi="TimesNewRomanPSMT" w:cs="TimesNewRomanPSMT"/>
            <w:sz w:val="24"/>
            <w:szCs w:val="24"/>
            <w:lang w:bidi="he-IL"/>
          </w:rPr>
          <w:t>to</w:t>
        </w:r>
        <w:r w:rsidR="00E96ABA">
          <w:rPr>
            <w:rFonts w:ascii="TimesNewRomanPSMT" w:hAnsi="TimesNewRomanPSMT" w:cs="TimesNewRomanPSMT"/>
            <w:sz w:val="24"/>
            <w:szCs w:val="24"/>
            <w:lang w:bidi="he-IL"/>
          </w:rPr>
          <w:t xml:space="preserve"> </w:t>
        </w:r>
      </w:ins>
      <w:r w:rsidR="00FB12B6">
        <w:rPr>
          <w:rFonts w:ascii="TimesNewRomanPSMT" w:hAnsi="TimesNewRomanPSMT" w:cs="TimesNewRomanPSMT"/>
          <w:sz w:val="24"/>
          <w:szCs w:val="24"/>
          <w:lang w:bidi="he-IL"/>
        </w:rPr>
        <w:t>dyslexia severity.</w:t>
      </w:r>
      <w:r w:rsidR="000C3C91" w:rsidRPr="0074122E">
        <w:rPr>
          <w:rFonts w:ascii="TimesNewRomanPSMT" w:hAnsi="TimesNewRomanPSMT" w:cs="TimesNewRomanPSMT"/>
          <w:sz w:val="24"/>
          <w:szCs w:val="24"/>
          <w:lang w:bidi="he-IL"/>
        </w:rPr>
        <w:t xml:space="preserve"> </w:t>
      </w:r>
      <w:r w:rsidR="001B6E32" w:rsidRPr="0074122E">
        <w:rPr>
          <w:rFonts w:ascii="TimesNewRomanPSMT" w:hAnsi="TimesNewRomanPSMT" w:cs="TimesNewRomanPSMT"/>
          <w:sz w:val="24"/>
          <w:szCs w:val="24"/>
          <w:lang w:bidi="he-IL"/>
        </w:rPr>
        <w:t xml:space="preserve">Our </w:t>
      </w:r>
      <w:r w:rsidR="0041233D" w:rsidRPr="0074122E">
        <w:rPr>
          <w:rFonts w:ascii="TimesNewRomanPSMT" w:hAnsi="TimesNewRomanPSMT" w:cs="TimesNewRomanPSMT"/>
          <w:sz w:val="24"/>
          <w:szCs w:val="24"/>
          <w:lang w:bidi="he-IL"/>
        </w:rPr>
        <w:t>s</w:t>
      </w:r>
      <w:r w:rsidR="001B6E32" w:rsidRPr="0074122E">
        <w:rPr>
          <w:rFonts w:ascii="TimesNewRomanPSMT" w:hAnsi="TimesNewRomanPSMT" w:cs="TimesNewRomanPSMT"/>
          <w:sz w:val="24"/>
          <w:szCs w:val="24"/>
          <w:lang w:bidi="he-IL"/>
        </w:rPr>
        <w:t xml:space="preserve">pecific objectives are: </w:t>
      </w:r>
    </w:p>
    <w:p w14:paraId="551C2B30" w14:textId="3FA58FCE" w:rsidR="00A8391A" w:rsidRPr="009858D0" w:rsidRDefault="001B6E32" w:rsidP="00A8391A">
      <w:pPr>
        <w:shd w:val="clear" w:color="auto" w:fill="FFFFFF"/>
        <w:spacing w:after="100" w:afterAutospacing="1" w:line="360" w:lineRule="auto"/>
        <w:contextualSpacing/>
        <w:jc w:val="both"/>
        <w:rPr>
          <w:rFonts w:asciiTheme="majorBidi" w:hAnsiTheme="majorBidi" w:cstheme="majorBidi"/>
          <w:sz w:val="24"/>
          <w:szCs w:val="24"/>
        </w:rPr>
      </w:pPr>
      <w:r w:rsidRPr="004E3603">
        <w:rPr>
          <w:rFonts w:asciiTheme="majorBidi" w:hAnsiTheme="majorBidi" w:cstheme="majorBidi"/>
          <w:b/>
          <w:bCs/>
          <w:iCs/>
          <w:sz w:val="24"/>
          <w:szCs w:val="24"/>
        </w:rPr>
        <w:t xml:space="preserve">Objective </w:t>
      </w:r>
      <w:proofErr w:type="gramStart"/>
      <w:r w:rsidRPr="004E3603">
        <w:rPr>
          <w:rFonts w:asciiTheme="majorBidi" w:hAnsiTheme="majorBidi" w:cstheme="majorBidi"/>
          <w:b/>
          <w:bCs/>
          <w:iCs/>
          <w:sz w:val="24"/>
          <w:szCs w:val="24"/>
        </w:rPr>
        <w:t>1</w:t>
      </w:r>
      <w:proofErr w:type="gramEnd"/>
      <w:r w:rsidRPr="004E3603">
        <w:rPr>
          <w:rFonts w:asciiTheme="majorBidi" w:hAnsiTheme="majorBidi" w:cstheme="majorBidi"/>
          <w:b/>
          <w:bCs/>
          <w:iCs/>
          <w:sz w:val="24"/>
          <w:szCs w:val="24"/>
        </w:rPr>
        <w:t xml:space="preserve"> is to determine </w:t>
      </w:r>
      <w:r w:rsidRPr="004E3603">
        <w:rPr>
          <w:rFonts w:asciiTheme="majorBidi" w:hAnsiTheme="majorBidi" w:cstheme="majorBidi"/>
          <w:b/>
          <w:bCs/>
          <w:sz w:val="24"/>
          <w:szCs w:val="24"/>
        </w:rPr>
        <w:t xml:space="preserve">whether procedural learning is a unified mechanism or </w:t>
      </w:r>
      <w:r w:rsidR="004E3603" w:rsidRPr="004E3603">
        <w:rPr>
          <w:rFonts w:asciiTheme="majorBidi" w:hAnsiTheme="majorBidi" w:cstheme="majorBidi"/>
          <w:b/>
          <w:bCs/>
          <w:sz w:val="24"/>
          <w:szCs w:val="24"/>
        </w:rPr>
        <w:t xml:space="preserve">a </w:t>
      </w:r>
      <w:r w:rsidRPr="004E3603">
        <w:rPr>
          <w:rFonts w:asciiTheme="majorBidi" w:hAnsiTheme="majorBidi" w:cstheme="majorBidi"/>
          <w:b/>
          <w:bCs/>
          <w:sz w:val="24"/>
          <w:szCs w:val="24"/>
        </w:rPr>
        <w:t>componential capacity</w:t>
      </w:r>
      <w:r w:rsidR="004E3603" w:rsidRPr="004E3603">
        <w:rPr>
          <w:rFonts w:asciiTheme="majorBidi" w:hAnsiTheme="majorBidi" w:cstheme="majorBidi"/>
          <w:b/>
          <w:bCs/>
          <w:sz w:val="24"/>
          <w:szCs w:val="24"/>
        </w:rPr>
        <w:t>,</w:t>
      </w:r>
      <w:r w:rsidR="00A90E15" w:rsidRPr="004E3603">
        <w:rPr>
          <w:rFonts w:asciiTheme="majorBidi" w:hAnsiTheme="majorBidi" w:cstheme="majorBidi"/>
          <w:b/>
          <w:bCs/>
          <w:sz w:val="24"/>
          <w:szCs w:val="24"/>
        </w:rPr>
        <w:t xml:space="preserve"> and whether</w:t>
      </w:r>
      <w:r w:rsidR="004E3603" w:rsidRPr="004E3603">
        <w:rPr>
          <w:rFonts w:asciiTheme="majorBidi" w:hAnsiTheme="majorBidi" w:cstheme="majorBidi"/>
          <w:b/>
          <w:bCs/>
          <w:sz w:val="24"/>
          <w:szCs w:val="24"/>
        </w:rPr>
        <w:t xml:space="preserve"> </w:t>
      </w:r>
      <w:r w:rsidR="004E3603" w:rsidRPr="004E3603">
        <w:rPr>
          <w:rStyle w:val="cf01"/>
          <w:rFonts w:asciiTheme="majorBidi" w:hAnsiTheme="majorBidi" w:cstheme="majorBidi"/>
          <w:b/>
          <w:bCs/>
          <w:sz w:val="24"/>
          <w:szCs w:val="24"/>
        </w:rPr>
        <w:t>procedural learning can be reliably measured</w:t>
      </w:r>
      <w:r w:rsidRPr="004E3603">
        <w:rPr>
          <w:rFonts w:asciiTheme="majorBidi" w:hAnsiTheme="majorBidi" w:cstheme="majorBidi"/>
          <w:b/>
          <w:bCs/>
          <w:sz w:val="24"/>
          <w:szCs w:val="24"/>
        </w:rPr>
        <w:t>.</w:t>
      </w:r>
      <w:r w:rsidRPr="009858D0">
        <w:rPr>
          <w:rFonts w:asciiTheme="majorBidi" w:hAnsiTheme="majorBidi" w:cstheme="majorBidi"/>
          <w:sz w:val="24"/>
          <w:szCs w:val="24"/>
        </w:rPr>
        <w:t xml:space="preserve"> </w:t>
      </w:r>
      <w:r w:rsidR="007455A6" w:rsidRPr="00AA7308">
        <w:rPr>
          <w:rFonts w:asciiTheme="majorBidi" w:hAnsiTheme="majorBidi" w:cstheme="majorBidi"/>
          <w:sz w:val="24"/>
          <w:szCs w:val="24"/>
        </w:rPr>
        <w:t>Our first objective is to</w:t>
      </w:r>
      <w:r w:rsidRPr="00AA7308">
        <w:rPr>
          <w:rFonts w:asciiTheme="majorBidi" w:hAnsiTheme="majorBidi" w:cstheme="majorBidi"/>
          <w:sz w:val="24"/>
          <w:szCs w:val="24"/>
        </w:rPr>
        <w:t xml:space="preserve"> identify </w:t>
      </w:r>
      <w:r w:rsidR="007455A6" w:rsidRPr="00AA7308">
        <w:rPr>
          <w:rFonts w:asciiTheme="majorBidi" w:hAnsiTheme="majorBidi" w:cstheme="majorBidi"/>
          <w:sz w:val="24"/>
          <w:szCs w:val="24"/>
        </w:rPr>
        <w:t>critical aspects</w:t>
      </w:r>
      <w:r w:rsidRPr="00AA7308">
        <w:rPr>
          <w:rFonts w:asciiTheme="majorBidi" w:hAnsiTheme="majorBidi" w:cstheme="majorBidi"/>
          <w:sz w:val="24"/>
          <w:szCs w:val="24"/>
        </w:rPr>
        <w:t xml:space="preserve"> of procedural learning in </w:t>
      </w:r>
      <w:r w:rsidRPr="00AA7308">
        <w:rPr>
          <w:rFonts w:asciiTheme="majorBidi" w:hAnsiTheme="majorBidi" w:cstheme="majorBidi"/>
          <w:sz w:val="24"/>
          <w:szCs w:val="24"/>
          <w:shd w:val="clear" w:color="auto" w:fill="FFFFFF"/>
        </w:rPr>
        <w:t>neurotypicals</w:t>
      </w:r>
      <w:r w:rsidRPr="00AA7308">
        <w:rPr>
          <w:rFonts w:asciiTheme="majorBidi" w:hAnsiTheme="majorBidi" w:cstheme="majorBidi"/>
          <w:sz w:val="24"/>
          <w:szCs w:val="24"/>
        </w:rPr>
        <w:t xml:space="preserve"> </w:t>
      </w:r>
      <w:r w:rsidR="002F27B8" w:rsidRPr="00AA7308">
        <w:rPr>
          <w:rFonts w:asciiTheme="majorBidi" w:hAnsiTheme="majorBidi" w:cstheme="majorBidi"/>
          <w:sz w:val="24"/>
          <w:szCs w:val="24"/>
        </w:rPr>
        <w:t xml:space="preserve">examined </w:t>
      </w:r>
      <w:r w:rsidRPr="00AA7308">
        <w:rPr>
          <w:rFonts w:asciiTheme="majorBidi" w:hAnsiTheme="majorBidi" w:cstheme="majorBidi"/>
          <w:sz w:val="24"/>
          <w:szCs w:val="24"/>
        </w:rPr>
        <w:t>across a large battery of tests</w:t>
      </w:r>
      <w:r w:rsidR="004E3603">
        <w:rPr>
          <w:rFonts w:asciiTheme="majorBidi" w:hAnsiTheme="majorBidi" w:cstheme="majorBidi"/>
          <w:sz w:val="24"/>
          <w:szCs w:val="24"/>
        </w:rPr>
        <w:t xml:space="preserve">, and </w:t>
      </w:r>
      <w:r w:rsidR="004E3603" w:rsidRPr="004E3603">
        <w:rPr>
          <w:rFonts w:asciiTheme="majorBidi" w:hAnsiTheme="majorBidi" w:cstheme="majorBidi"/>
          <w:color w:val="C00000"/>
          <w:sz w:val="24"/>
          <w:szCs w:val="24"/>
        </w:rPr>
        <w:t xml:space="preserve">to assess whether procedural learning can </w:t>
      </w:r>
      <w:proofErr w:type="gramStart"/>
      <w:r w:rsidR="004E3603" w:rsidRPr="004E3603">
        <w:rPr>
          <w:rFonts w:asciiTheme="majorBidi" w:hAnsiTheme="majorBidi" w:cstheme="majorBidi"/>
          <w:color w:val="C00000"/>
          <w:sz w:val="24"/>
          <w:szCs w:val="24"/>
        </w:rPr>
        <w:t>be reliably measured</w:t>
      </w:r>
      <w:proofErr w:type="gramEnd"/>
      <w:r w:rsidR="004E3603">
        <w:rPr>
          <w:rFonts w:asciiTheme="majorBidi" w:hAnsiTheme="majorBidi" w:cstheme="majorBidi"/>
          <w:sz w:val="24"/>
          <w:szCs w:val="24"/>
        </w:rPr>
        <w:t>.</w:t>
      </w:r>
      <w:r w:rsidR="00A049B1" w:rsidRPr="00AA7308">
        <w:t xml:space="preserve"> </w:t>
      </w:r>
      <w:r w:rsidR="007455A6" w:rsidRPr="00AA7308">
        <w:rPr>
          <w:rFonts w:asciiTheme="majorBidi" w:hAnsiTheme="majorBidi" w:cstheme="majorBidi"/>
          <w:sz w:val="24"/>
          <w:szCs w:val="24"/>
        </w:rPr>
        <w:t xml:space="preserve">We will use confirmatory and </w:t>
      </w:r>
      <w:r w:rsidR="007455A6" w:rsidRPr="00AA7308">
        <w:rPr>
          <w:rFonts w:asciiTheme="majorBidi" w:hAnsiTheme="majorBidi" w:cstheme="majorBidi"/>
          <w:sz w:val="24"/>
          <w:szCs w:val="24"/>
          <w:shd w:val="clear" w:color="auto" w:fill="FFFFFF"/>
        </w:rPr>
        <w:t>exploratory</w:t>
      </w:r>
      <w:r w:rsidR="004E3603">
        <w:rPr>
          <w:rFonts w:asciiTheme="majorBidi" w:hAnsiTheme="majorBidi" w:cstheme="majorBidi"/>
          <w:sz w:val="24"/>
          <w:szCs w:val="24"/>
        </w:rPr>
        <w:t xml:space="preserve"> factor</w:t>
      </w:r>
      <w:r w:rsidR="007455A6" w:rsidRPr="00AA7308">
        <w:rPr>
          <w:rFonts w:asciiTheme="majorBidi" w:hAnsiTheme="majorBidi" w:cstheme="majorBidi"/>
          <w:sz w:val="24"/>
          <w:szCs w:val="24"/>
        </w:rPr>
        <w:t xml:space="preserve"> analyses to identify shared and unique </w:t>
      </w:r>
      <w:r w:rsidR="007455A6" w:rsidRPr="009858D0">
        <w:rPr>
          <w:rFonts w:asciiTheme="majorBidi" w:hAnsiTheme="majorBidi" w:cstheme="majorBidi"/>
          <w:sz w:val="24"/>
          <w:szCs w:val="24"/>
        </w:rPr>
        <w:t>variances in procedural learning performance across tasks</w:t>
      </w:r>
      <w:r w:rsidR="004E3603">
        <w:rPr>
          <w:rFonts w:asciiTheme="majorBidi" w:hAnsiTheme="majorBidi" w:cstheme="majorBidi"/>
          <w:sz w:val="24"/>
          <w:szCs w:val="24"/>
        </w:rPr>
        <w:t>,</w:t>
      </w:r>
      <w:r w:rsidR="00160A6A" w:rsidRPr="009858D0">
        <w:rPr>
          <w:rFonts w:asciiTheme="majorBidi" w:hAnsiTheme="majorBidi" w:cstheme="majorBidi"/>
          <w:sz w:val="24"/>
          <w:szCs w:val="24"/>
        </w:rPr>
        <w:t xml:space="preserve"> and </w:t>
      </w:r>
      <w:r w:rsidR="009858D0" w:rsidRPr="009858D0">
        <w:rPr>
          <w:rFonts w:asciiTheme="majorBidi" w:hAnsiTheme="majorBidi" w:cstheme="majorBidi"/>
          <w:sz w:val="24"/>
          <w:szCs w:val="24"/>
        </w:rPr>
        <w:t>will</w:t>
      </w:r>
      <w:r w:rsidR="00160A6A" w:rsidRPr="009858D0">
        <w:rPr>
          <w:rFonts w:asciiTheme="majorBidi" w:hAnsiTheme="majorBidi" w:cstheme="majorBidi"/>
          <w:sz w:val="24"/>
          <w:szCs w:val="24"/>
        </w:rPr>
        <w:t xml:space="preserve"> assess </w:t>
      </w:r>
      <w:r w:rsidR="00E52A8D">
        <w:rPr>
          <w:rFonts w:asciiTheme="majorBidi" w:hAnsiTheme="majorBidi" w:cstheme="majorBidi"/>
          <w:sz w:val="24"/>
          <w:szCs w:val="24"/>
        </w:rPr>
        <w:t xml:space="preserve">the </w:t>
      </w:r>
      <w:r w:rsidR="00160A6A" w:rsidRPr="009858D0">
        <w:rPr>
          <w:rFonts w:asciiTheme="majorBidi" w:hAnsiTheme="majorBidi" w:cstheme="majorBidi"/>
          <w:sz w:val="24"/>
          <w:szCs w:val="24"/>
        </w:rPr>
        <w:t xml:space="preserve">reliability of </w:t>
      </w:r>
      <w:r w:rsidR="009858D0" w:rsidRPr="009858D0">
        <w:rPr>
          <w:rFonts w:asciiTheme="majorBidi" w:hAnsiTheme="majorBidi" w:cstheme="majorBidi"/>
          <w:sz w:val="24"/>
          <w:szCs w:val="24"/>
        </w:rPr>
        <w:t xml:space="preserve">various </w:t>
      </w:r>
      <w:r w:rsidR="00160A6A" w:rsidRPr="009858D0">
        <w:rPr>
          <w:rFonts w:asciiTheme="majorBidi" w:hAnsiTheme="majorBidi" w:cstheme="majorBidi"/>
          <w:sz w:val="24"/>
          <w:szCs w:val="24"/>
        </w:rPr>
        <w:t>procedural learning measures</w:t>
      </w:r>
      <w:r w:rsidR="007455A6" w:rsidRPr="009858D0">
        <w:rPr>
          <w:rFonts w:asciiTheme="majorBidi" w:hAnsiTheme="majorBidi" w:cstheme="majorBidi"/>
          <w:sz w:val="24"/>
          <w:szCs w:val="24"/>
        </w:rPr>
        <w:t xml:space="preserve">. </w:t>
      </w:r>
      <w:r w:rsidR="00DC3892" w:rsidRPr="009858D0">
        <w:rPr>
          <w:rFonts w:asciiTheme="majorBidi" w:hAnsiTheme="majorBidi" w:cstheme="majorBidi"/>
          <w:sz w:val="24"/>
          <w:szCs w:val="24"/>
        </w:rPr>
        <w:t>As increasing evidence supports the role of procedural</w:t>
      </w:r>
      <w:r w:rsidR="003C43EE" w:rsidRPr="009858D0">
        <w:rPr>
          <w:rFonts w:asciiTheme="majorBidi" w:hAnsiTheme="majorBidi" w:cstheme="majorBidi"/>
          <w:sz w:val="24"/>
          <w:szCs w:val="24"/>
        </w:rPr>
        <w:t xml:space="preserve"> </w:t>
      </w:r>
      <w:r w:rsidR="00DC3892" w:rsidRPr="009858D0">
        <w:rPr>
          <w:rFonts w:asciiTheme="majorBidi" w:hAnsiTheme="majorBidi" w:cstheme="majorBidi"/>
          <w:sz w:val="24"/>
          <w:szCs w:val="24"/>
        </w:rPr>
        <w:t>memory</w:t>
      </w:r>
      <w:r w:rsidR="003C43EE" w:rsidRPr="009858D0">
        <w:rPr>
          <w:rFonts w:asciiTheme="majorBidi" w:hAnsiTheme="majorBidi" w:cstheme="majorBidi"/>
          <w:sz w:val="24"/>
          <w:szCs w:val="24"/>
        </w:rPr>
        <w:t xml:space="preserve"> in language acquisition</w:t>
      </w:r>
      <w:r w:rsidR="005D72AB">
        <w:rPr>
          <w:rFonts w:asciiTheme="majorBidi" w:hAnsiTheme="majorBidi" w:cstheme="majorBidi"/>
          <w:sz w:val="24"/>
          <w:szCs w:val="24"/>
        </w:rPr>
        <w:t xml:space="preserve"> </w:t>
      </w:r>
      <w:r w:rsidR="00D43F40">
        <w:rPr>
          <w:rFonts w:asciiTheme="majorBidi" w:hAnsiTheme="majorBidi" w:cstheme="majorBidi"/>
          <w:sz w:val="24"/>
          <w:szCs w:val="24"/>
        </w:rPr>
        <w:fldChar w:fldCharType="begin"/>
      </w:r>
      <w:r w:rsidR="00F8448B">
        <w:rPr>
          <w:rFonts w:asciiTheme="majorBidi" w:hAnsiTheme="majorBidi" w:cstheme="majorBidi"/>
          <w:sz w:val="24"/>
          <w:szCs w:val="24"/>
        </w:rPr>
        <w:instrText xml:space="preserve"> ADDIN EN.CITE &lt;EndNote&gt;&lt;Cite&gt;&lt;Author&gt;Morgan-Short&lt;/Author&gt;&lt;Year&gt;2014&lt;/Year&gt;&lt;RecNum&gt;2295&lt;/RecNum&gt;&lt;DisplayText&gt;[64]&lt;/DisplayText&gt;&lt;record&gt;&lt;rec-number&gt;2295&lt;/rec-number&gt;&lt;foreign-keys&gt;&lt;key app="EN" db-id="v5aezxs03x5wfaefafpp9zpxdapd9xre50er" timestamp="1669278374" guid="79b79ff7-eadc-4e74-ab98-1db0fcbdfb07"&gt;2295&lt;/key&gt;&lt;/foreign-keys&gt;&lt;ref-type name="Journal Article"&gt;17&lt;/ref-type&gt;&lt;contributors&gt;&lt;authors&gt;&lt;author&gt;Morgan-Short, Kara&lt;/author&gt;&lt;author&gt;Faretta-Stutenberg, Mandy&lt;/author&gt;&lt;author&gt;Brill-Schuetz, Katherine A&lt;/author&gt;&lt;author&gt;Carpenter, Helen&lt;/author&gt;&lt;author&gt;Wong, Patrick CM&lt;/author&gt;&lt;/authors&gt;&lt;/contributors&gt;&lt;titles&gt;&lt;title&gt;Declarative and procedural memory as individual differences in second language acquisition&lt;/title&gt;&lt;secondary-title&gt;Bilingualism: Language and Cognition&lt;/secondary-title&gt;&lt;/titles&gt;&lt;periodical&gt;&lt;full-title&gt;Bilingualism: Language and cognition&lt;/full-title&gt;&lt;/periodical&gt;&lt;pages&gt;56-72&lt;/pages&gt;&lt;volume&gt;17&lt;/volume&gt;&lt;number&gt;1&lt;/number&gt;&lt;dates&gt;&lt;year&gt;2014&lt;/year&gt;&lt;/dates&gt;&lt;isbn&gt;1366-7289&lt;/isbn&gt;&lt;urls&gt;&lt;/urls&gt;&lt;/record&gt;&lt;/Cite&gt;&lt;/EndNote&gt;</w:instrText>
      </w:r>
      <w:r w:rsidR="00D43F40">
        <w:rPr>
          <w:rFonts w:asciiTheme="majorBidi" w:hAnsiTheme="majorBidi" w:cstheme="majorBidi"/>
          <w:sz w:val="24"/>
          <w:szCs w:val="24"/>
        </w:rPr>
        <w:fldChar w:fldCharType="separate"/>
      </w:r>
      <w:r w:rsidR="00F8448B">
        <w:rPr>
          <w:rFonts w:asciiTheme="majorBidi" w:hAnsiTheme="majorBidi" w:cstheme="majorBidi"/>
          <w:noProof/>
          <w:sz w:val="24"/>
          <w:szCs w:val="24"/>
        </w:rPr>
        <w:t>[</w:t>
      </w:r>
      <w:hyperlink w:anchor="_ENREF_64" w:tooltip="Morgan-Short, 2014 #2295" w:history="1">
        <w:r w:rsidR="006D3F9A">
          <w:rPr>
            <w:rFonts w:asciiTheme="majorBidi" w:hAnsiTheme="majorBidi" w:cstheme="majorBidi"/>
            <w:noProof/>
            <w:sz w:val="24"/>
            <w:szCs w:val="24"/>
          </w:rPr>
          <w:t>64</w:t>
        </w:r>
      </w:hyperlink>
      <w:r w:rsidR="00F8448B">
        <w:rPr>
          <w:rFonts w:asciiTheme="majorBidi" w:hAnsiTheme="majorBidi" w:cstheme="majorBidi"/>
          <w:noProof/>
          <w:sz w:val="24"/>
          <w:szCs w:val="24"/>
        </w:rPr>
        <w:t>]</w:t>
      </w:r>
      <w:r w:rsidR="00D43F40">
        <w:rPr>
          <w:rFonts w:asciiTheme="majorBidi" w:hAnsiTheme="majorBidi" w:cstheme="majorBidi"/>
          <w:sz w:val="24"/>
          <w:szCs w:val="24"/>
        </w:rPr>
        <w:fldChar w:fldCharType="end"/>
      </w:r>
      <w:r w:rsidR="00D43F40">
        <w:rPr>
          <w:rFonts w:asciiTheme="majorBidi" w:hAnsiTheme="majorBidi" w:cstheme="majorBidi"/>
          <w:sz w:val="24"/>
          <w:szCs w:val="24"/>
        </w:rPr>
        <w:t xml:space="preserve"> </w:t>
      </w:r>
      <w:r w:rsidR="005D72AB">
        <w:rPr>
          <w:rFonts w:asciiTheme="majorBidi" w:hAnsiTheme="majorBidi" w:cstheme="majorBidi"/>
          <w:sz w:val="24"/>
          <w:szCs w:val="24"/>
        </w:rPr>
        <w:t>and developmental language disorders</w:t>
      </w:r>
      <w:r w:rsidR="00D43F40">
        <w:rPr>
          <w:rFonts w:asciiTheme="majorBidi" w:hAnsiTheme="majorBidi" w:cstheme="majorBidi"/>
          <w:sz w:val="24"/>
          <w:szCs w:val="24"/>
        </w:rPr>
        <w:t xml:space="preserve"> </w:t>
      </w:r>
      <w:r w:rsidR="00D43F40">
        <w:rPr>
          <w:rFonts w:asciiTheme="majorBidi" w:hAnsiTheme="majorBidi" w:cstheme="majorBidi"/>
          <w:sz w:val="24"/>
          <w:szCs w:val="24"/>
        </w:rPr>
        <w:fldChar w:fldCharType="begin"/>
      </w:r>
      <w:r w:rsidR="00F8448B">
        <w:rPr>
          <w:rFonts w:asciiTheme="majorBidi" w:hAnsiTheme="majorBidi" w:cstheme="majorBidi"/>
          <w:sz w:val="24"/>
          <w:szCs w:val="24"/>
        </w:rPr>
        <w:instrText xml:space="preserve"> ADDIN EN.CITE &lt;EndNote&gt;&lt;Cite&gt;&lt;Author&gt;Ullman&lt;/Author&gt;&lt;Year&gt;2020&lt;/Year&gt;&lt;RecNum&gt;2297&lt;/RecNum&gt;&lt;DisplayText&gt;[1]&lt;/DisplayText&gt;&lt;record&gt;&lt;rec-number&gt;2297&lt;/rec-number&gt;&lt;foreign-keys&gt;&lt;key app="EN" db-id="v5aezxs03x5wfaefafpp9zpxdapd9xre50er" timestamp="1669278441" guid="b64f7b4d-a8c2-40ff-8921-577813a7a090"&gt;2297&lt;/key&gt;&lt;/foreign-keys&gt;&lt;ref-type name="Journal Article"&gt;17&lt;/ref-type&gt;&lt;contributors&gt;&lt;authors&gt;&lt;author&gt;Ullman, Michael T&lt;/author&gt;&lt;author&gt;Earle, F Sayako&lt;/author&gt;&lt;author&gt;Walenski, Matthew&lt;/author&gt;&lt;author&gt;Janacsek, Karolina&lt;/author&gt;&lt;/authors&gt;&lt;/contributors&gt;&lt;titles&gt;&lt;title&gt;The neurocognition of developmental disorders of language&lt;/title&gt;&lt;secondary-title&gt;Annual review of psychology&lt;/secondary-title&gt;&lt;/titles&gt;&lt;periodical&gt;&lt;full-title&gt;Annual review of psychology&lt;/full-title&gt;&lt;/periodical&gt;&lt;pages&gt;389-417&lt;/pages&gt;&lt;volume&gt;71&lt;/volume&gt;&lt;dates&gt;&lt;year&gt;2020&lt;/year&gt;&lt;/dates&gt;&lt;isbn&gt;0066-4308&lt;/isbn&gt;&lt;urls&gt;&lt;/urls&gt;&lt;/record&gt;&lt;/Cite&gt;&lt;/EndNote&gt;</w:instrText>
      </w:r>
      <w:r w:rsidR="00D43F40">
        <w:rPr>
          <w:rFonts w:asciiTheme="majorBidi" w:hAnsiTheme="majorBidi" w:cstheme="majorBidi"/>
          <w:sz w:val="24"/>
          <w:szCs w:val="24"/>
        </w:rPr>
        <w:fldChar w:fldCharType="separate"/>
      </w:r>
      <w:r w:rsidR="00F8448B">
        <w:rPr>
          <w:rFonts w:asciiTheme="majorBidi" w:hAnsiTheme="majorBidi" w:cstheme="majorBidi"/>
          <w:noProof/>
          <w:sz w:val="24"/>
          <w:szCs w:val="24"/>
        </w:rPr>
        <w:t>[</w:t>
      </w:r>
      <w:hyperlink w:anchor="_ENREF_1" w:tooltip="Ullman, 2020 #714" w:history="1">
        <w:r w:rsidR="006D3F9A">
          <w:rPr>
            <w:rFonts w:asciiTheme="majorBidi" w:hAnsiTheme="majorBidi" w:cstheme="majorBidi"/>
            <w:noProof/>
            <w:sz w:val="24"/>
            <w:szCs w:val="24"/>
          </w:rPr>
          <w:t>1</w:t>
        </w:r>
      </w:hyperlink>
      <w:r w:rsidR="00F8448B">
        <w:rPr>
          <w:rFonts w:asciiTheme="majorBidi" w:hAnsiTheme="majorBidi" w:cstheme="majorBidi"/>
          <w:noProof/>
          <w:sz w:val="24"/>
          <w:szCs w:val="24"/>
        </w:rPr>
        <w:t>]</w:t>
      </w:r>
      <w:r w:rsidR="00D43F40">
        <w:rPr>
          <w:rFonts w:asciiTheme="majorBidi" w:hAnsiTheme="majorBidi" w:cstheme="majorBidi"/>
          <w:sz w:val="24"/>
          <w:szCs w:val="24"/>
        </w:rPr>
        <w:fldChar w:fldCharType="end"/>
      </w:r>
      <w:r w:rsidR="008B6406" w:rsidRPr="009858D0">
        <w:rPr>
          <w:rFonts w:asciiTheme="majorBidi" w:hAnsiTheme="majorBidi" w:cstheme="majorBidi"/>
          <w:sz w:val="24"/>
          <w:szCs w:val="24"/>
        </w:rPr>
        <w:t>,</w:t>
      </w:r>
      <w:r w:rsidR="00DC3892" w:rsidRPr="009858D0">
        <w:rPr>
          <w:rFonts w:asciiTheme="majorBidi" w:hAnsiTheme="majorBidi" w:cstheme="majorBidi"/>
          <w:sz w:val="24"/>
          <w:szCs w:val="24"/>
        </w:rPr>
        <w:t xml:space="preserve"> there is a need</w:t>
      </w:r>
      <w:r w:rsidR="003C43EE" w:rsidRPr="009858D0">
        <w:rPr>
          <w:rFonts w:asciiTheme="majorBidi" w:hAnsiTheme="majorBidi" w:cstheme="majorBidi"/>
          <w:sz w:val="24"/>
          <w:szCs w:val="24"/>
        </w:rPr>
        <w:t xml:space="preserve"> to </w:t>
      </w:r>
      <w:r w:rsidR="007455A6" w:rsidRPr="009858D0">
        <w:rPr>
          <w:rFonts w:asciiTheme="majorBidi" w:hAnsiTheme="majorBidi" w:cstheme="majorBidi"/>
          <w:sz w:val="24"/>
          <w:szCs w:val="24"/>
        </w:rPr>
        <w:t xml:space="preserve">refine and validate methods that tap into </w:t>
      </w:r>
      <w:r w:rsidR="003C43EE" w:rsidRPr="009858D0">
        <w:rPr>
          <w:rFonts w:asciiTheme="majorBidi" w:hAnsiTheme="majorBidi" w:cstheme="majorBidi"/>
          <w:sz w:val="24"/>
          <w:szCs w:val="24"/>
        </w:rPr>
        <w:t xml:space="preserve">procedural </w:t>
      </w:r>
      <w:r w:rsidR="005D72AB">
        <w:rPr>
          <w:rFonts w:asciiTheme="majorBidi" w:hAnsiTheme="majorBidi" w:cstheme="majorBidi"/>
          <w:sz w:val="24"/>
          <w:szCs w:val="24"/>
        </w:rPr>
        <w:t>memory</w:t>
      </w:r>
      <w:r w:rsidR="00DC3892" w:rsidRPr="009858D0">
        <w:rPr>
          <w:rFonts w:asciiTheme="majorBidi" w:hAnsiTheme="majorBidi" w:cstheme="majorBidi"/>
          <w:sz w:val="24"/>
          <w:szCs w:val="24"/>
        </w:rPr>
        <w:t xml:space="preserve">. The current study </w:t>
      </w:r>
      <w:r w:rsidR="004E3603">
        <w:rPr>
          <w:rFonts w:asciiTheme="majorBidi" w:hAnsiTheme="majorBidi" w:cstheme="majorBidi"/>
          <w:sz w:val="24"/>
          <w:szCs w:val="24"/>
        </w:rPr>
        <w:t>will</w:t>
      </w:r>
      <w:r w:rsidR="00DC3892" w:rsidRPr="009858D0">
        <w:rPr>
          <w:rFonts w:asciiTheme="majorBidi" w:hAnsiTheme="majorBidi" w:cstheme="majorBidi"/>
          <w:sz w:val="24"/>
          <w:szCs w:val="24"/>
        </w:rPr>
        <w:t xml:space="preserve"> contribute to this effort, by providing a better </w:t>
      </w:r>
      <w:r w:rsidR="004E3603">
        <w:rPr>
          <w:rFonts w:asciiTheme="majorBidi" w:hAnsiTheme="majorBidi" w:cstheme="majorBidi"/>
          <w:sz w:val="24"/>
          <w:szCs w:val="24"/>
        </w:rPr>
        <w:lastRenderedPageBreak/>
        <w:t>understanding</w:t>
      </w:r>
      <w:r w:rsidR="00D35032" w:rsidRPr="009858D0">
        <w:rPr>
          <w:rFonts w:asciiTheme="majorBidi" w:hAnsiTheme="majorBidi" w:cstheme="majorBidi"/>
          <w:sz w:val="24"/>
          <w:szCs w:val="24"/>
        </w:rPr>
        <w:t xml:space="preserve"> </w:t>
      </w:r>
      <w:r w:rsidR="00DC3892" w:rsidRPr="009858D0">
        <w:rPr>
          <w:rFonts w:asciiTheme="majorBidi" w:hAnsiTheme="majorBidi" w:cstheme="majorBidi"/>
          <w:sz w:val="24"/>
          <w:szCs w:val="24"/>
        </w:rPr>
        <w:t>of</w:t>
      </w:r>
      <w:r w:rsidR="002F27B8" w:rsidRPr="009858D0">
        <w:rPr>
          <w:rFonts w:asciiTheme="majorBidi" w:hAnsiTheme="majorBidi" w:cstheme="majorBidi"/>
          <w:sz w:val="24"/>
          <w:szCs w:val="24"/>
        </w:rPr>
        <w:t xml:space="preserve"> procedural learning as a theoretical construct.</w:t>
      </w:r>
      <w:r w:rsidR="0051024C">
        <w:rPr>
          <w:rFonts w:asciiTheme="majorBidi" w:hAnsiTheme="majorBidi" w:cstheme="majorBidi"/>
          <w:sz w:val="24"/>
          <w:szCs w:val="24"/>
        </w:rPr>
        <w:t xml:space="preserve"> Our </w:t>
      </w:r>
      <w:r w:rsidR="008F2852">
        <w:rPr>
          <w:rFonts w:asciiTheme="majorBidi" w:hAnsiTheme="majorBidi" w:cstheme="majorBidi"/>
          <w:sz w:val="24"/>
          <w:szCs w:val="24"/>
        </w:rPr>
        <w:t xml:space="preserve">online procedural learning </w:t>
      </w:r>
      <w:r w:rsidR="0051024C">
        <w:rPr>
          <w:rFonts w:asciiTheme="majorBidi" w:hAnsiTheme="majorBidi" w:cstheme="majorBidi"/>
          <w:sz w:val="24"/>
          <w:szCs w:val="24"/>
        </w:rPr>
        <w:t>battery on</w:t>
      </w:r>
      <w:r w:rsidR="008F2852">
        <w:rPr>
          <w:rFonts w:asciiTheme="majorBidi" w:hAnsiTheme="majorBidi" w:cstheme="majorBidi"/>
          <w:sz w:val="24"/>
          <w:szCs w:val="24"/>
        </w:rPr>
        <w:t>c</w:t>
      </w:r>
      <w:r w:rsidR="0051024C">
        <w:rPr>
          <w:rFonts w:asciiTheme="majorBidi" w:hAnsiTheme="majorBidi" w:cstheme="majorBidi"/>
          <w:sz w:val="24"/>
          <w:szCs w:val="24"/>
        </w:rPr>
        <w:t>e established</w:t>
      </w:r>
      <w:r w:rsidR="008F2852">
        <w:rPr>
          <w:rFonts w:asciiTheme="majorBidi" w:hAnsiTheme="majorBidi" w:cstheme="majorBidi"/>
          <w:sz w:val="24"/>
          <w:szCs w:val="24"/>
        </w:rPr>
        <w:t>,</w:t>
      </w:r>
      <w:r w:rsidR="0051024C">
        <w:rPr>
          <w:rFonts w:asciiTheme="majorBidi" w:hAnsiTheme="majorBidi" w:cstheme="majorBidi"/>
          <w:sz w:val="24"/>
          <w:szCs w:val="24"/>
        </w:rPr>
        <w:t xml:space="preserve"> will be </w:t>
      </w:r>
      <w:r w:rsidR="008F2852">
        <w:rPr>
          <w:rFonts w:asciiTheme="majorBidi" w:hAnsiTheme="majorBidi" w:cstheme="majorBidi"/>
          <w:sz w:val="24"/>
          <w:szCs w:val="24"/>
        </w:rPr>
        <w:t>available</w:t>
      </w:r>
      <w:r w:rsidR="0051024C">
        <w:rPr>
          <w:rFonts w:asciiTheme="majorBidi" w:hAnsiTheme="majorBidi" w:cstheme="majorBidi"/>
          <w:sz w:val="24"/>
          <w:szCs w:val="24"/>
        </w:rPr>
        <w:t xml:space="preserve"> </w:t>
      </w:r>
      <w:r w:rsidR="008F2852">
        <w:rPr>
          <w:rFonts w:asciiTheme="majorBidi" w:hAnsiTheme="majorBidi" w:cstheme="majorBidi"/>
          <w:sz w:val="24"/>
          <w:szCs w:val="24"/>
        </w:rPr>
        <w:t xml:space="preserve">to researchers and could contribute to open and reproducible research. </w:t>
      </w:r>
    </w:p>
    <w:p w14:paraId="379A25A0" w14:textId="19390EF1" w:rsidR="004C77BE" w:rsidRPr="00AE413B" w:rsidRDefault="001B6E32" w:rsidP="004C77BE">
      <w:pPr>
        <w:shd w:val="clear" w:color="auto" w:fill="FFFFFF"/>
        <w:spacing w:after="100" w:afterAutospacing="1" w:line="360" w:lineRule="auto"/>
        <w:contextualSpacing/>
        <w:jc w:val="both"/>
        <w:rPr>
          <w:rFonts w:asciiTheme="majorBidi" w:hAnsiTheme="majorBidi" w:cstheme="majorBidi"/>
          <w:color w:val="C00000"/>
          <w:sz w:val="24"/>
          <w:szCs w:val="24"/>
        </w:rPr>
      </w:pPr>
      <w:r w:rsidRPr="009858D0">
        <w:rPr>
          <w:rFonts w:asciiTheme="majorBidi" w:hAnsiTheme="majorBidi" w:cstheme="majorBidi"/>
          <w:b/>
          <w:bCs/>
          <w:iCs/>
          <w:sz w:val="24"/>
          <w:szCs w:val="24"/>
        </w:rPr>
        <w:t xml:space="preserve">Objective </w:t>
      </w:r>
      <w:proofErr w:type="gramStart"/>
      <w:r w:rsidRPr="009858D0">
        <w:rPr>
          <w:rFonts w:asciiTheme="majorBidi" w:hAnsiTheme="majorBidi" w:cstheme="majorBidi"/>
          <w:b/>
          <w:bCs/>
          <w:iCs/>
          <w:sz w:val="24"/>
          <w:szCs w:val="24"/>
        </w:rPr>
        <w:t>2</w:t>
      </w:r>
      <w:proofErr w:type="gramEnd"/>
      <w:r w:rsidRPr="009858D0">
        <w:rPr>
          <w:rFonts w:asciiTheme="majorBidi" w:hAnsiTheme="majorBidi" w:cstheme="majorBidi"/>
          <w:b/>
          <w:bCs/>
          <w:iCs/>
          <w:sz w:val="24"/>
          <w:szCs w:val="24"/>
        </w:rPr>
        <w:t xml:space="preserve"> is to determine whether </w:t>
      </w:r>
      <w:r w:rsidRPr="009858D0">
        <w:rPr>
          <w:rFonts w:asciiTheme="majorBidi" w:hAnsiTheme="majorBidi" w:cstheme="majorBidi"/>
          <w:b/>
          <w:bCs/>
          <w:sz w:val="24"/>
          <w:szCs w:val="24"/>
        </w:rPr>
        <w:t xml:space="preserve">there are systematic challenges to procedural learning </w:t>
      </w:r>
      <w:r w:rsidR="004C77BE">
        <w:rPr>
          <w:rFonts w:asciiTheme="majorBidi" w:hAnsiTheme="majorBidi" w:cstheme="majorBidi"/>
          <w:b/>
          <w:bCs/>
          <w:color w:val="C00000"/>
          <w:sz w:val="24"/>
          <w:szCs w:val="24"/>
        </w:rPr>
        <w:t xml:space="preserve">functions </w:t>
      </w:r>
      <w:r w:rsidRPr="004E3603">
        <w:rPr>
          <w:rFonts w:asciiTheme="majorBidi" w:hAnsiTheme="majorBidi" w:cstheme="majorBidi"/>
          <w:b/>
          <w:bCs/>
          <w:color w:val="C00000"/>
          <w:sz w:val="24"/>
          <w:szCs w:val="24"/>
        </w:rPr>
        <w:t xml:space="preserve">in </w:t>
      </w:r>
      <w:r w:rsidR="004C77BE">
        <w:rPr>
          <w:rFonts w:asciiTheme="majorBidi" w:hAnsiTheme="majorBidi" w:cstheme="majorBidi"/>
          <w:b/>
          <w:bCs/>
          <w:color w:val="C00000"/>
          <w:sz w:val="24"/>
          <w:szCs w:val="24"/>
        </w:rPr>
        <w:t>DD</w:t>
      </w:r>
      <w:r w:rsidRPr="004E3603">
        <w:rPr>
          <w:rFonts w:asciiTheme="majorBidi" w:hAnsiTheme="majorBidi" w:cstheme="majorBidi"/>
          <w:b/>
          <w:bCs/>
          <w:color w:val="C00000"/>
          <w:sz w:val="24"/>
          <w:szCs w:val="24"/>
        </w:rPr>
        <w:t xml:space="preserve"> </w:t>
      </w:r>
      <w:r w:rsidR="004E3603" w:rsidRPr="004E3603">
        <w:rPr>
          <w:rFonts w:asciiTheme="majorBidi" w:hAnsiTheme="majorBidi" w:cstheme="majorBidi"/>
          <w:b/>
          <w:bCs/>
          <w:color w:val="C00000"/>
          <w:sz w:val="24"/>
          <w:szCs w:val="24"/>
        </w:rPr>
        <w:t xml:space="preserve">and their association with dyslexia </w:t>
      </w:r>
      <w:commentRangeStart w:id="48"/>
      <w:commentRangeStart w:id="49"/>
      <w:r w:rsidR="004E3603" w:rsidRPr="004E3603">
        <w:rPr>
          <w:rFonts w:asciiTheme="majorBidi" w:hAnsiTheme="majorBidi" w:cstheme="majorBidi"/>
          <w:b/>
          <w:bCs/>
          <w:color w:val="C00000"/>
          <w:sz w:val="24"/>
          <w:szCs w:val="24"/>
        </w:rPr>
        <w:t>severity</w:t>
      </w:r>
      <w:commentRangeEnd w:id="48"/>
      <w:r w:rsidR="004C77BE">
        <w:rPr>
          <w:rStyle w:val="CommentReference"/>
        </w:rPr>
        <w:commentReference w:id="48"/>
      </w:r>
      <w:commentRangeEnd w:id="49"/>
      <w:r w:rsidR="00E96ABA">
        <w:rPr>
          <w:rStyle w:val="CommentReference"/>
        </w:rPr>
        <w:commentReference w:id="49"/>
      </w:r>
      <w:r w:rsidR="004E3603">
        <w:rPr>
          <w:rFonts w:asciiTheme="majorBidi" w:hAnsiTheme="majorBidi" w:cstheme="majorBidi"/>
          <w:b/>
          <w:bCs/>
          <w:sz w:val="24"/>
          <w:szCs w:val="24"/>
        </w:rPr>
        <w:t xml:space="preserve">. </w:t>
      </w:r>
      <w:r w:rsidRPr="009858D0">
        <w:rPr>
          <w:rFonts w:asciiTheme="majorBidi" w:hAnsiTheme="majorBidi" w:cstheme="majorBidi"/>
          <w:sz w:val="24"/>
          <w:szCs w:val="24"/>
        </w:rPr>
        <w:t xml:space="preserve">Based on our working hypothesis that </w:t>
      </w:r>
      <w:del w:id="50" w:author="Steve Zimmerman" w:date="2022-11-25T22:40:00Z">
        <w:r w:rsidRPr="009858D0" w:rsidDel="00E96ABA">
          <w:rPr>
            <w:rFonts w:asciiTheme="majorBidi" w:hAnsiTheme="majorBidi" w:cstheme="majorBidi"/>
            <w:sz w:val="24"/>
            <w:szCs w:val="24"/>
          </w:rPr>
          <w:delText xml:space="preserve">the </w:delText>
        </w:r>
      </w:del>
      <w:r w:rsidRPr="009858D0">
        <w:rPr>
          <w:rFonts w:asciiTheme="majorBidi" w:hAnsiTheme="majorBidi" w:cstheme="majorBidi"/>
          <w:sz w:val="24"/>
          <w:szCs w:val="24"/>
        </w:rPr>
        <w:t>procedural learning systems</w:t>
      </w:r>
      <w:r w:rsidR="00D35032" w:rsidRPr="009858D0">
        <w:rPr>
          <w:rFonts w:asciiTheme="majorBidi" w:hAnsiTheme="majorBidi" w:cstheme="majorBidi"/>
          <w:sz w:val="24"/>
          <w:szCs w:val="24"/>
        </w:rPr>
        <w:t xml:space="preserve"> </w:t>
      </w:r>
      <w:proofErr w:type="gramStart"/>
      <w:r w:rsidRPr="009858D0">
        <w:rPr>
          <w:rFonts w:asciiTheme="majorBidi" w:hAnsiTheme="majorBidi" w:cstheme="majorBidi"/>
          <w:sz w:val="24"/>
          <w:szCs w:val="24"/>
        </w:rPr>
        <w:t>are disrupted</w:t>
      </w:r>
      <w:proofErr w:type="gramEnd"/>
      <w:r w:rsidRPr="009858D0">
        <w:rPr>
          <w:rFonts w:asciiTheme="majorBidi" w:hAnsiTheme="majorBidi" w:cstheme="majorBidi"/>
          <w:sz w:val="24"/>
          <w:szCs w:val="24"/>
        </w:rPr>
        <w:t xml:space="preserve"> in DD, we expect people with DD to perform poorly on diverse </w:t>
      </w:r>
      <w:r w:rsidRPr="00AA7308">
        <w:rPr>
          <w:rFonts w:asciiTheme="majorBidi" w:hAnsiTheme="majorBidi" w:cstheme="majorBidi"/>
          <w:sz w:val="24"/>
          <w:szCs w:val="24"/>
        </w:rPr>
        <w:t xml:space="preserve">measures of procedural </w:t>
      </w:r>
      <w:r w:rsidR="00E52A8D" w:rsidRPr="00AA7308">
        <w:rPr>
          <w:rFonts w:asciiTheme="majorBidi" w:hAnsiTheme="majorBidi" w:cstheme="majorBidi"/>
          <w:sz w:val="24"/>
          <w:szCs w:val="24"/>
        </w:rPr>
        <w:t>learning</w:t>
      </w:r>
      <w:r w:rsidRPr="00AA7308">
        <w:rPr>
          <w:rFonts w:asciiTheme="majorBidi" w:hAnsiTheme="majorBidi" w:cstheme="majorBidi"/>
          <w:sz w:val="24"/>
          <w:szCs w:val="24"/>
        </w:rPr>
        <w:t xml:space="preserve"> that tap into a common underlying procedural </w:t>
      </w:r>
      <w:r w:rsidR="00E52A8D" w:rsidRPr="00AA7308">
        <w:rPr>
          <w:rFonts w:asciiTheme="majorBidi" w:hAnsiTheme="majorBidi" w:cstheme="majorBidi"/>
          <w:sz w:val="24"/>
          <w:szCs w:val="24"/>
        </w:rPr>
        <w:t>memory</w:t>
      </w:r>
      <w:r w:rsidRPr="00AA7308">
        <w:rPr>
          <w:rFonts w:asciiTheme="majorBidi" w:hAnsiTheme="majorBidi" w:cstheme="majorBidi"/>
          <w:sz w:val="24"/>
          <w:szCs w:val="24"/>
        </w:rPr>
        <w:t xml:space="preserve"> system. </w:t>
      </w:r>
      <w:r w:rsidR="00DC3892" w:rsidRPr="00AA7308">
        <w:rPr>
          <w:rFonts w:asciiTheme="majorBidi" w:hAnsiTheme="majorBidi" w:cstheme="majorBidi"/>
          <w:sz w:val="24"/>
          <w:szCs w:val="24"/>
        </w:rPr>
        <w:t xml:space="preserve">Furthermore, we expect to observe a relationship between procedural learning performance and dyslexia severity. </w:t>
      </w:r>
      <w:r w:rsidR="004C77BE" w:rsidRPr="00AA7308">
        <w:rPr>
          <w:rFonts w:asciiTheme="majorBidi" w:hAnsiTheme="majorBidi" w:cstheme="majorBidi"/>
          <w:sz w:val="24"/>
          <w:szCs w:val="24"/>
        </w:rPr>
        <w:t xml:space="preserve">However, given the notion that there are multiple subsystems of procedural memory, it </w:t>
      </w:r>
      <w:r w:rsidR="004C77BE">
        <w:rPr>
          <w:rFonts w:asciiTheme="majorBidi" w:hAnsiTheme="majorBidi" w:cstheme="majorBidi"/>
          <w:sz w:val="24"/>
          <w:szCs w:val="24"/>
        </w:rPr>
        <w:t xml:space="preserve">may </w:t>
      </w:r>
      <w:r w:rsidR="004C77BE" w:rsidRPr="00AA7308">
        <w:rPr>
          <w:rFonts w:asciiTheme="majorBidi" w:hAnsiTheme="majorBidi" w:cstheme="majorBidi"/>
          <w:sz w:val="24"/>
          <w:szCs w:val="24"/>
        </w:rPr>
        <w:t xml:space="preserve">also </w:t>
      </w:r>
      <w:r w:rsidR="004C77BE">
        <w:rPr>
          <w:rFonts w:asciiTheme="majorBidi" w:hAnsiTheme="majorBidi" w:cstheme="majorBidi"/>
          <w:sz w:val="24"/>
          <w:szCs w:val="24"/>
        </w:rPr>
        <w:t xml:space="preserve">be </w:t>
      </w:r>
      <w:r w:rsidR="004C77BE" w:rsidRPr="00AA7308">
        <w:rPr>
          <w:rFonts w:asciiTheme="majorBidi" w:hAnsiTheme="majorBidi" w:cstheme="majorBidi"/>
          <w:sz w:val="24"/>
          <w:szCs w:val="24"/>
        </w:rPr>
        <w:t xml:space="preserve">the case that procedural learning </w:t>
      </w:r>
      <w:ins w:id="51" w:author="Steve Zimmerman" w:date="2022-11-25T22:42:00Z">
        <w:r w:rsidR="00E96ABA">
          <w:rPr>
            <w:rFonts w:asciiTheme="majorBidi" w:hAnsiTheme="majorBidi" w:cstheme="majorBidi"/>
            <w:sz w:val="24"/>
            <w:szCs w:val="24"/>
          </w:rPr>
          <w:t>for</w:t>
        </w:r>
      </w:ins>
      <w:del w:id="52" w:author="Steve Zimmerman" w:date="2022-11-25T22:42:00Z">
        <w:r w:rsidR="004C77BE" w:rsidRPr="00AA7308" w:rsidDel="00E96ABA">
          <w:rPr>
            <w:rFonts w:asciiTheme="majorBidi" w:hAnsiTheme="majorBidi" w:cstheme="majorBidi"/>
            <w:sz w:val="24"/>
            <w:szCs w:val="24"/>
          </w:rPr>
          <w:delText>in</w:delText>
        </w:r>
      </w:del>
      <w:r w:rsidR="004C77BE" w:rsidRPr="00AA7308">
        <w:rPr>
          <w:rFonts w:asciiTheme="majorBidi" w:hAnsiTheme="majorBidi" w:cstheme="majorBidi"/>
          <w:sz w:val="24"/>
          <w:szCs w:val="24"/>
        </w:rPr>
        <w:t xml:space="preserve"> a specific level of </w:t>
      </w:r>
      <w:r w:rsidR="004C77BE">
        <w:rPr>
          <w:rFonts w:asciiTheme="majorBidi" w:hAnsiTheme="majorBidi" w:cstheme="majorBidi"/>
          <w:sz w:val="24"/>
          <w:szCs w:val="24"/>
        </w:rPr>
        <w:t xml:space="preserve">a </w:t>
      </w:r>
      <w:r w:rsidR="004C77BE" w:rsidRPr="00AA7308">
        <w:rPr>
          <w:rFonts w:asciiTheme="majorBidi" w:hAnsiTheme="majorBidi" w:cstheme="majorBidi"/>
          <w:sz w:val="24"/>
          <w:szCs w:val="24"/>
        </w:rPr>
        <w:t>dimension (e.g., auditory</w:t>
      </w:r>
      <w:r w:rsidR="004C77BE">
        <w:rPr>
          <w:rFonts w:asciiTheme="majorBidi" w:hAnsiTheme="majorBidi" w:cstheme="majorBidi"/>
          <w:sz w:val="24"/>
          <w:szCs w:val="24"/>
        </w:rPr>
        <w:t xml:space="preserve"> learning</w:t>
      </w:r>
      <w:ins w:id="53" w:author="Steve Zimmerman" w:date="2022-11-25T22:42:00Z">
        <w:r w:rsidR="00E96ABA">
          <w:rPr>
            <w:rFonts w:asciiTheme="majorBidi" w:hAnsiTheme="majorBidi" w:cstheme="majorBidi"/>
            <w:sz w:val="24"/>
            <w:szCs w:val="24"/>
          </w:rPr>
          <w:t>, where the dimension is sensory modality</w:t>
        </w:r>
      </w:ins>
      <w:r w:rsidR="004C77BE" w:rsidRPr="00AA7308">
        <w:rPr>
          <w:rFonts w:asciiTheme="majorBidi" w:hAnsiTheme="majorBidi" w:cstheme="majorBidi"/>
          <w:sz w:val="24"/>
          <w:szCs w:val="24"/>
        </w:rPr>
        <w:t xml:space="preserve">) will be more affected in dyslexia </w:t>
      </w:r>
      <w:r w:rsidR="004C77BE">
        <w:rPr>
          <w:rFonts w:asciiTheme="majorBidi" w:hAnsiTheme="majorBidi" w:cstheme="majorBidi"/>
          <w:sz w:val="24"/>
          <w:szCs w:val="24"/>
        </w:rPr>
        <w:t>than</w:t>
      </w:r>
      <w:r w:rsidR="004C77BE" w:rsidRPr="00AA7308">
        <w:rPr>
          <w:rFonts w:asciiTheme="majorBidi" w:hAnsiTheme="majorBidi" w:cstheme="majorBidi"/>
          <w:sz w:val="24"/>
          <w:szCs w:val="24"/>
        </w:rPr>
        <w:t xml:space="preserve"> </w:t>
      </w:r>
      <w:r w:rsidR="004C77BE">
        <w:rPr>
          <w:rFonts w:asciiTheme="majorBidi" w:hAnsiTheme="majorBidi" w:cstheme="majorBidi"/>
          <w:sz w:val="24"/>
          <w:szCs w:val="24"/>
        </w:rPr>
        <w:t xml:space="preserve">in </w:t>
      </w:r>
      <w:r w:rsidR="004C77BE" w:rsidRPr="00AA7308">
        <w:rPr>
          <w:rFonts w:asciiTheme="majorBidi" w:hAnsiTheme="majorBidi" w:cstheme="majorBidi"/>
          <w:sz w:val="24"/>
          <w:szCs w:val="24"/>
        </w:rPr>
        <w:t>other levels of that dimension (e.g., visual</w:t>
      </w:r>
      <w:r w:rsidR="004C77BE">
        <w:rPr>
          <w:rFonts w:asciiTheme="majorBidi" w:hAnsiTheme="majorBidi" w:cstheme="majorBidi"/>
          <w:sz w:val="24"/>
          <w:szCs w:val="24"/>
        </w:rPr>
        <w:t xml:space="preserve"> learning</w:t>
      </w:r>
      <w:r w:rsidR="004C77BE" w:rsidRPr="00AA7308">
        <w:rPr>
          <w:rFonts w:asciiTheme="majorBidi" w:hAnsiTheme="majorBidi" w:cstheme="majorBidi"/>
          <w:sz w:val="24"/>
          <w:szCs w:val="24"/>
        </w:rPr>
        <w:t xml:space="preserve">). Finally, it </w:t>
      </w:r>
      <w:r w:rsidR="004C77BE">
        <w:rPr>
          <w:rFonts w:asciiTheme="majorBidi" w:hAnsiTheme="majorBidi" w:cstheme="majorBidi"/>
          <w:sz w:val="24"/>
          <w:szCs w:val="24"/>
        </w:rPr>
        <w:t>may</w:t>
      </w:r>
      <w:r w:rsidR="004C77BE" w:rsidRPr="00AA7308">
        <w:rPr>
          <w:rFonts w:asciiTheme="majorBidi" w:hAnsiTheme="majorBidi" w:cstheme="majorBidi"/>
          <w:sz w:val="24"/>
          <w:szCs w:val="24"/>
        </w:rPr>
        <w:t xml:space="preserve"> also be possible that a specific level of a dimension that </w:t>
      </w:r>
      <w:proofErr w:type="gramStart"/>
      <w:r w:rsidR="004C77BE" w:rsidRPr="00AA7308">
        <w:rPr>
          <w:rFonts w:asciiTheme="majorBidi" w:hAnsiTheme="majorBidi" w:cstheme="majorBidi"/>
          <w:sz w:val="24"/>
          <w:szCs w:val="24"/>
        </w:rPr>
        <w:t>is impaired</w:t>
      </w:r>
      <w:proofErr w:type="gramEnd"/>
      <w:r w:rsidR="004C77BE" w:rsidRPr="00AA7308">
        <w:rPr>
          <w:rFonts w:asciiTheme="majorBidi" w:hAnsiTheme="majorBidi" w:cstheme="majorBidi"/>
          <w:sz w:val="24"/>
          <w:szCs w:val="24"/>
        </w:rPr>
        <w:t xml:space="preserve"> in DD is not distinct from other levels in neurotypicals. </w:t>
      </w:r>
      <w:r w:rsidR="004C77BE">
        <w:rPr>
          <w:rFonts w:asciiTheme="majorBidi" w:hAnsiTheme="majorBidi" w:cstheme="majorBidi"/>
          <w:sz w:val="24"/>
          <w:szCs w:val="24"/>
        </w:rPr>
        <w:t>We will use</w:t>
      </w:r>
      <w:r w:rsidR="004C77BE" w:rsidRPr="00AA7308">
        <w:rPr>
          <w:rFonts w:asciiTheme="majorBidi" w:hAnsiTheme="majorBidi" w:cstheme="majorBidi"/>
          <w:sz w:val="24"/>
          <w:szCs w:val="24"/>
        </w:rPr>
        <w:t xml:space="preserve"> confirmatory and </w:t>
      </w:r>
      <w:r w:rsidR="004C77BE" w:rsidRPr="00AA7308">
        <w:rPr>
          <w:rFonts w:asciiTheme="majorBidi" w:hAnsiTheme="majorBidi" w:cstheme="majorBidi"/>
          <w:sz w:val="24"/>
          <w:szCs w:val="24"/>
          <w:shd w:val="clear" w:color="auto" w:fill="FFFFFF"/>
        </w:rPr>
        <w:t>exploratory</w:t>
      </w:r>
      <w:r w:rsidR="004C77BE" w:rsidRPr="00AA7308">
        <w:rPr>
          <w:rFonts w:asciiTheme="majorBidi" w:hAnsiTheme="majorBidi" w:cstheme="majorBidi"/>
          <w:sz w:val="24"/>
          <w:szCs w:val="24"/>
        </w:rPr>
        <w:t xml:space="preserve"> </w:t>
      </w:r>
      <w:r w:rsidR="004C77BE">
        <w:rPr>
          <w:rFonts w:asciiTheme="majorBidi" w:hAnsiTheme="majorBidi" w:cstheme="majorBidi"/>
          <w:sz w:val="24"/>
          <w:szCs w:val="24"/>
        </w:rPr>
        <w:t xml:space="preserve">factor </w:t>
      </w:r>
      <w:r w:rsidR="004C77BE" w:rsidRPr="00AA7308">
        <w:rPr>
          <w:rFonts w:asciiTheme="majorBidi" w:hAnsiTheme="majorBidi" w:cstheme="majorBidi"/>
          <w:sz w:val="24"/>
          <w:szCs w:val="24"/>
        </w:rPr>
        <w:t xml:space="preserve">analyses </w:t>
      </w:r>
      <w:r w:rsidR="004C77BE">
        <w:rPr>
          <w:rFonts w:asciiTheme="majorBidi" w:hAnsiTheme="majorBidi" w:cstheme="majorBidi"/>
          <w:sz w:val="24"/>
          <w:szCs w:val="24"/>
        </w:rPr>
        <w:t>to</w:t>
      </w:r>
      <w:r w:rsidR="004C77BE" w:rsidRPr="00AA7308">
        <w:rPr>
          <w:rFonts w:asciiTheme="majorBidi" w:hAnsiTheme="majorBidi" w:cstheme="majorBidi"/>
          <w:sz w:val="24"/>
          <w:szCs w:val="24"/>
        </w:rPr>
        <w:t xml:space="preserve"> identify critical dimensions of procedural learning </w:t>
      </w:r>
      <w:r w:rsidR="004C77BE">
        <w:rPr>
          <w:rFonts w:asciiTheme="majorBidi" w:hAnsiTheme="majorBidi" w:cstheme="majorBidi"/>
          <w:sz w:val="24"/>
          <w:szCs w:val="24"/>
        </w:rPr>
        <w:t xml:space="preserve">that </w:t>
      </w:r>
      <w:proofErr w:type="gramStart"/>
      <w:r w:rsidR="004C77BE">
        <w:rPr>
          <w:rFonts w:asciiTheme="majorBidi" w:hAnsiTheme="majorBidi" w:cstheme="majorBidi"/>
          <w:sz w:val="24"/>
          <w:szCs w:val="24"/>
        </w:rPr>
        <w:t xml:space="preserve">are </w:t>
      </w:r>
      <w:r w:rsidR="004C77BE" w:rsidRPr="00AA7308">
        <w:rPr>
          <w:rFonts w:asciiTheme="majorBidi" w:hAnsiTheme="majorBidi" w:cstheme="majorBidi"/>
          <w:sz w:val="24"/>
          <w:szCs w:val="24"/>
        </w:rPr>
        <w:t>mostly affected</w:t>
      </w:r>
      <w:proofErr w:type="gramEnd"/>
      <w:r w:rsidR="004C77BE" w:rsidRPr="00AA7308">
        <w:rPr>
          <w:rFonts w:asciiTheme="majorBidi" w:hAnsiTheme="majorBidi" w:cstheme="majorBidi"/>
          <w:sz w:val="24"/>
          <w:szCs w:val="24"/>
        </w:rPr>
        <w:t xml:space="preserve"> in dyslexia and that are best associated with dyslexia severity. The results of this study will </w:t>
      </w:r>
      <w:ins w:id="54" w:author="Steve Zimmerman" w:date="2022-11-25T22:43:00Z">
        <w:r w:rsidR="00E96ABA">
          <w:rPr>
            <w:rFonts w:asciiTheme="majorBidi" w:hAnsiTheme="majorBidi" w:cstheme="majorBidi"/>
            <w:sz w:val="24"/>
            <w:szCs w:val="24"/>
          </w:rPr>
          <w:t xml:space="preserve">allow us to </w:t>
        </w:r>
      </w:ins>
      <w:r w:rsidR="004C77BE" w:rsidRPr="00AA7308">
        <w:rPr>
          <w:rFonts w:asciiTheme="majorBidi" w:hAnsiTheme="majorBidi" w:cstheme="majorBidi"/>
          <w:sz w:val="24"/>
          <w:szCs w:val="24"/>
        </w:rPr>
        <w:t>refine models of procedural learning deficits in DD.</w:t>
      </w:r>
    </w:p>
    <w:p w14:paraId="5103DE81" w14:textId="614A232C" w:rsidR="004C77BE" w:rsidRDefault="001B6E32" w:rsidP="004C77BE">
      <w:pPr>
        <w:autoSpaceDE w:val="0"/>
        <w:autoSpaceDN w:val="0"/>
        <w:adjustRightInd w:val="0"/>
        <w:spacing w:after="0" w:line="360" w:lineRule="auto"/>
        <w:contextualSpacing/>
        <w:jc w:val="both"/>
        <w:rPr>
          <w:rFonts w:asciiTheme="majorBidi" w:hAnsiTheme="majorBidi" w:cstheme="majorBidi"/>
          <w:b/>
          <w:bCs/>
          <w:lang w:bidi="he-IL"/>
        </w:rPr>
      </w:pPr>
      <w:r w:rsidRPr="0074122E">
        <w:rPr>
          <w:rFonts w:asciiTheme="majorBidi" w:hAnsiTheme="majorBidi" w:cstheme="majorBidi"/>
          <w:b/>
          <w:bCs/>
          <w:iCs/>
          <w:sz w:val="24"/>
          <w:szCs w:val="24"/>
          <w:shd w:val="clear" w:color="auto" w:fill="FFFFFF"/>
        </w:rPr>
        <w:t xml:space="preserve">Objective </w:t>
      </w:r>
      <w:proofErr w:type="gramStart"/>
      <w:r w:rsidRPr="0074122E">
        <w:rPr>
          <w:rFonts w:asciiTheme="majorBidi" w:hAnsiTheme="majorBidi" w:cstheme="majorBidi"/>
          <w:b/>
          <w:bCs/>
          <w:iCs/>
          <w:sz w:val="24"/>
          <w:szCs w:val="24"/>
          <w:shd w:val="clear" w:color="auto" w:fill="FFFFFF"/>
        </w:rPr>
        <w:t>3</w:t>
      </w:r>
      <w:proofErr w:type="gramEnd"/>
      <w:r w:rsidRPr="0074122E">
        <w:rPr>
          <w:rFonts w:asciiTheme="majorBidi" w:hAnsiTheme="majorBidi" w:cstheme="majorBidi"/>
          <w:b/>
          <w:bCs/>
          <w:iCs/>
          <w:sz w:val="24"/>
          <w:szCs w:val="24"/>
          <w:shd w:val="clear" w:color="auto" w:fill="FFFFFF"/>
        </w:rPr>
        <w:t xml:space="preserve"> is to develop a machine learning-based diagnosis support system for identifying developmental dyslexia. </w:t>
      </w:r>
      <w:del w:id="55" w:author="Steve Zimmerman" w:date="2022-11-25T22:43:00Z">
        <w:r w:rsidR="004C77BE" w:rsidRPr="0074122E" w:rsidDel="00E96ABA">
          <w:rPr>
            <w:rFonts w:asciiTheme="majorBidi" w:hAnsiTheme="majorBidi" w:cstheme="majorBidi"/>
            <w:iCs/>
            <w:sz w:val="24"/>
            <w:szCs w:val="24"/>
            <w:shd w:val="clear" w:color="auto" w:fill="FFFFFF"/>
          </w:rPr>
          <w:delText>Under the current objective, w</w:delText>
        </w:r>
      </w:del>
      <w:ins w:id="56" w:author="Steve Zimmerman" w:date="2022-11-25T22:43:00Z">
        <w:r w:rsidR="00E96ABA">
          <w:rPr>
            <w:rFonts w:asciiTheme="majorBidi" w:hAnsiTheme="majorBidi" w:cstheme="majorBidi"/>
            <w:iCs/>
            <w:sz w:val="24"/>
            <w:szCs w:val="24"/>
            <w:shd w:val="clear" w:color="auto" w:fill="FFFFFF"/>
          </w:rPr>
          <w:t>W</w:t>
        </w:r>
      </w:ins>
      <w:r w:rsidR="004C77BE" w:rsidRPr="0074122E">
        <w:rPr>
          <w:rFonts w:asciiTheme="majorBidi" w:hAnsiTheme="majorBidi" w:cstheme="majorBidi"/>
          <w:iCs/>
          <w:sz w:val="24"/>
          <w:szCs w:val="24"/>
          <w:shd w:val="clear" w:color="auto" w:fill="FFFFFF"/>
        </w:rPr>
        <w:t xml:space="preserve">e seek to determine whether </w:t>
      </w:r>
      <w:r w:rsidR="004C77BE" w:rsidRPr="0074122E">
        <w:rPr>
          <w:rFonts w:asciiTheme="majorBidi" w:hAnsiTheme="majorBidi" w:cstheme="majorBidi"/>
          <w:sz w:val="24"/>
          <w:szCs w:val="24"/>
          <w:shd w:val="clear" w:color="auto" w:fill="FFFFFF"/>
        </w:rPr>
        <w:t xml:space="preserve">dyslexia can be identified </w:t>
      </w:r>
      <w:proofErr w:type="gramStart"/>
      <w:r w:rsidR="004C77BE">
        <w:rPr>
          <w:rFonts w:asciiTheme="majorBidi" w:hAnsiTheme="majorBidi" w:cstheme="majorBidi"/>
          <w:sz w:val="24"/>
          <w:szCs w:val="24"/>
        </w:rPr>
        <w:t>on the basis of</w:t>
      </w:r>
      <w:proofErr w:type="gramEnd"/>
      <w:r w:rsidR="004C77BE" w:rsidRPr="0074122E">
        <w:rPr>
          <w:rFonts w:asciiTheme="majorBidi" w:hAnsiTheme="majorBidi" w:cstheme="majorBidi"/>
          <w:sz w:val="24"/>
          <w:szCs w:val="24"/>
        </w:rPr>
        <w:t xml:space="preserve"> procedural learning profiles</w:t>
      </w:r>
      <w:r w:rsidR="004C77BE" w:rsidRPr="0074122E">
        <w:rPr>
          <w:rFonts w:asciiTheme="majorBidi" w:hAnsiTheme="majorBidi" w:cstheme="majorBidi"/>
          <w:iCs/>
          <w:sz w:val="24"/>
          <w:szCs w:val="24"/>
          <w:shd w:val="clear" w:color="auto" w:fill="FFFFFF"/>
        </w:rPr>
        <w:t xml:space="preserve">. Here we will use a machine learning algorithm to determine </w:t>
      </w:r>
      <w:r w:rsidR="004C77BE">
        <w:rPr>
          <w:rFonts w:asciiTheme="majorBidi" w:hAnsiTheme="majorBidi" w:cstheme="majorBidi"/>
          <w:iCs/>
          <w:sz w:val="24"/>
          <w:szCs w:val="24"/>
          <w:shd w:val="clear" w:color="auto" w:fill="FFFFFF"/>
        </w:rPr>
        <w:t>whether</w:t>
      </w:r>
      <w:r w:rsidR="004C77BE" w:rsidRPr="0074122E">
        <w:rPr>
          <w:rFonts w:asciiTheme="majorBidi" w:hAnsiTheme="majorBidi" w:cstheme="majorBidi"/>
          <w:iCs/>
          <w:sz w:val="24"/>
          <w:szCs w:val="24"/>
          <w:shd w:val="clear" w:color="auto" w:fill="FFFFFF"/>
        </w:rPr>
        <w:t xml:space="preserve"> DD can </w:t>
      </w:r>
      <w:proofErr w:type="gramStart"/>
      <w:r w:rsidR="004C77BE" w:rsidRPr="0074122E">
        <w:rPr>
          <w:rFonts w:asciiTheme="majorBidi" w:hAnsiTheme="majorBidi" w:cstheme="majorBidi"/>
          <w:iCs/>
          <w:sz w:val="24"/>
          <w:szCs w:val="24"/>
          <w:shd w:val="clear" w:color="auto" w:fill="FFFFFF"/>
        </w:rPr>
        <w:t>be detected</w:t>
      </w:r>
      <w:proofErr w:type="gramEnd"/>
      <w:r w:rsidR="004C77BE" w:rsidRPr="0074122E">
        <w:rPr>
          <w:rFonts w:asciiTheme="majorBidi" w:hAnsiTheme="majorBidi" w:cstheme="majorBidi"/>
          <w:iCs/>
          <w:sz w:val="24"/>
          <w:szCs w:val="24"/>
          <w:shd w:val="clear" w:color="auto" w:fill="FFFFFF"/>
        </w:rPr>
        <w:t xml:space="preserve"> based solely on </w:t>
      </w:r>
      <w:r w:rsidR="004C77BE">
        <w:rPr>
          <w:rFonts w:asciiTheme="majorBidi" w:hAnsiTheme="majorBidi" w:cstheme="majorBidi"/>
          <w:iCs/>
          <w:sz w:val="24"/>
          <w:szCs w:val="24"/>
          <w:shd w:val="clear" w:color="auto" w:fill="FFFFFF"/>
        </w:rPr>
        <w:t xml:space="preserve">various </w:t>
      </w:r>
      <w:r w:rsidR="004C77BE" w:rsidRPr="0074122E">
        <w:rPr>
          <w:rFonts w:asciiTheme="majorBidi" w:hAnsiTheme="majorBidi" w:cstheme="majorBidi"/>
          <w:iCs/>
          <w:sz w:val="24"/>
          <w:szCs w:val="24"/>
          <w:shd w:val="clear" w:color="auto" w:fill="FFFFFF"/>
        </w:rPr>
        <w:t xml:space="preserve">procedural learning measures. </w:t>
      </w:r>
      <w:r w:rsidR="004C77BE" w:rsidRPr="0074122E">
        <w:rPr>
          <w:rFonts w:asciiTheme="majorBidi" w:hAnsiTheme="majorBidi" w:cstheme="majorBidi"/>
          <w:sz w:val="24"/>
          <w:szCs w:val="24"/>
        </w:rPr>
        <w:t xml:space="preserve">Meeting this objective </w:t>
      </w:r>
      <w:r w:rsidR="004C77BE">
        <w:rPr>
          <w:rFonts w:asciiTheme="majorBidi" w:hAnsiTheme="majorBidi" w:cstheme="majorBidi"/>
          <w:sz w:val="24"/>
          <w:szCs w:val="24"/>
        </w:rPr>
        <w:t>means</w:t>
      </w:r>
      <w:r w:rsidR="004C77BE" w:rsidRPr="0074122E">
        <w:rPr>
          <w:rFonts w:asciiTheme="majorBidi" w:hAnsiTheme="majorBidi" w:cstheme="majorBidi"/>
          <w:sz w:val="24"/>
          <w:szCs w:val="24"/>
        </w:rPr>
        <w:t xml:space="preserve"> </w:t>
      </w:r>
      <w:r w:rsidR="004C77BE" w:rsidRPr="0074122E">
        <w:rPr>
          <w:rFonts w:asciiTheme="majorBidi" w:hAnsiTheme="majorBidi" w:cstheme="majorBidi"/>
          <w:iCs/>
          <w:sz w:val="24"/>
          <w:szCs w:val="24"/>
          <w:shd w:val="clear" w:color="auto" w:fill="FFFFFF"/>
        </w:rPr>
        <w:t>provid</w:t>
      </w:r>
      <w:r w:rsidR="004C77BE">
        <w:rPr>
          <w:rFonts w:asciiTheme="majorBidi" w:hAnsiTheme="majorBidi" w:cstheme="majorBidi"/>
          <w:iCs/>
          <w:sz w:val="24"/>
          <w:szCs w:val="24"/>
          <w:shd w:val="clear" w:color="auto" w:fill="FFFFFF"/>
        </w:rPr>
        <w:t xml:space="preserve">ing </w:t>
      </w:r>
      <w:r w:rsidR="004C77BE" w:rsidRPr="0074122E">
        <w:rPr>
          <w:rFonts w:asciiTheme="majorBidi" w:hAnsiTheme="majorBidi" w:cstheme="majorBidi"/>
          <w:iCs/>
          <w:sz w:val="24"/>
          <w:szCs w:val="24"/>
          <w:shd w:val="clear" w:color="auto" w:fill="FFFFFF"/>
        </w:rPr>
        <w:t xml:space="preserve">a cognitive battery that can </w:t>
      </w:r>
      <w:proofErr w:type="gramStart"/>
      <w:r w:rsidR="004C77BE" w:rsidRPr="0074122E">
        <w:rPr>
          <w:rFonts w:asciiTheme="majorBidi" w:hAnsiTheme="majorBidi" w:cstheme="majorBidi"/>
          <w:iCs/>
          <w:sz w:val="24"/>
          <w:szCs w:val="24"/>
          <w:shd w:val="clear" w:color="auto" w:fill="FFFFFF"/>
        </w:rPr>
        <w:t>be utilized</w:t>
      </w:r>
      <w:proofErr w:type="gramEnd"/>
      <w:r w:rsidR="004C77BE" w:rsidRPr="0074122E">
        <w:rPr>
          <w:rFonts w:asciiTheme="majorBidi" w:hAnsiTheme="majorBidi" w:cstheme="majorBidi"/>
          <w:iCs/>
          <w:sz w:val="24"/>
          <w:szCs w:val="24"/>
          <w:shd w:val="clear" w:color="auto" w:fill="FFFFFF"/>
        </w:rPr>
        <w:t xml:space="preserve"> as a support system for dyslexia diagnosis alongside standardized reading assessments. </w:t>
      </w:r>
      <w:r w:rsidR="004C77BE">
        <w:rPr>
          <w:rFonts w:asciiTheme="majorBidi" w:hAnsiTheme="majorBidi" w:cstheme="majorBidi"/>
          <w:iCs/>
          <w:sz w:val="24"/>
          <w:szCs w:val="24"/>
          <w:shd w:val="clear" w:color="auto" w:fill="FFFFFF"/>
        </w:rPr>
        <w:t>This</w:t>
      </w:r>
      <w:r w:rsidR="004C77BE" w:rsidRPr="0074122E">
        <w:rPr>
          <w:rFonts w:asciiTheme="majorBidi" w:hAnsiTheme="majorBidi" w:cstheme="majorBidi"/>
          <w:iCs/>
          <w:sz w:val="24"/>
          <w:szCs w:val="24"/>
          <w:shd w:val="clear" w:color="auto" w:fill="FFFFFF"/>
        </w:rPr>
        <w:t xml:space="preserve"> battery could provide a profile of procedural learning inefficiencies that characterize </w:t>
      </w:r>
      <w:r w:rsidR="004C77BE">
        <w:rPr>
          <w:rFonts w:asciiTheme="majorBidi" w:hAnsiTheme="majorBidi" w:cstheme="majorBidi"/>
          <w:iCs/>
          <w:sz w:val="24"/>
          <w:szCs w:val="24"/>
          <w:shd w:val="clear" w:color="auto" w:fill="FFFFFF"/>
        </w:rPr>
        <w:t>an</w:t>
      </w:r>
      <w:r w:rsidR="004C77BE" w:rsidRPr="0074122E">
        <w:rPr>
          <w:rFonts w:asciiTheme="majorBidi" w:hAnsiTheme="majorBidi" w:cstheme="majorBidi"/>
          <w:iCs/>
          <w:sz w:val="24"/>
          <w:szCs w:val="24"/>
          <w:shd w:val="clear" w:color="auto" w:fill="FFFFFF"/>
        </w:rPr>
        <w:t xml:space="preserve"> individual which</w:t>
      </w:r>
      <w:r w:rsidR="004C77BE">
        <w:rPr>
          <w:rFonts w:asciiTheme="majorBidi" w:hAnsiTheme="majorBidi" w:cstheme="majorBidi"/>
          <w:iCs/>
          <w:sz w:val="24"/>
          <w:szCs w:val="24"/>
          <w:shd w:val="clear" w:color="auto" w:fill="FFFFFF"/>
        </w:rPr>
        <w:t>,</w:t>
      </w:r>
      <w:r w:rsidR="004C77BE" w:rsidRPr="0074122E">
        <w:rPr>
          <w:rFonts w:asciiTheme="majorBidi" w:hAnsiTheme="majorBidi" w:cstheme="majorBidi"/>
          <w:iCs/>
          <w:sz w:val="24"/>
          <w:szCs w:val="24"/>
          <w:shd w:val="clear" w:color="auto" w:fill="FFFFFF"/>
        </w:rPr>
        <w:t xml:space="preserve"> in turn</w:t>
      </w:r>
      <w:r w:rsidR="004C77BE">
        <w:rPr>
          <w:rFonts w:asciiTheme="majorBidi" w:hAnsiTheme="majorBidi" w:cstheme="majorBidi"/>
          <w:iCs/>
          <w:sz w:val="24"/>
          <w:szCs w:val="24"/>
          <w:shd w:val="clear" w:color="auto" w:fill="FFFFFF"/>
        </w:rPr>
        <w:t>,</w:t>
      </w:r>
      <w:r w:rsidR="004C77BE" w:rsidRPr="0074122E">
        <w:rPr>
          <w:rFonts w:asciiTheme="majorBidi" w:hAnsiTheme="majorBidi" w:cstheme="majorBidi"/>
          <w:iCs/>
          <w:sz w:val="24"/>
          <w:szCs w:val="24"/>
          <w:shd w:val="clear" w:color="auto" w:fill="FFFFFF"/>
        </w:rPr>
        <w:t xml:space="preserve"> could enable more fine-tuned</w:t>
      </w:r>
      <w:r w:rsidR="004C77BE">
        <w:rPr>
          <w:rFonts w:asciiTheme="majorBidi" w:hAnsiTheme="majorBidi" w:cstheme="majorBidi"/>
          <w:iCs/>
          <w:sz w:val="24"/>
          <w:szCs w:val="24"/>
          <w:shd w:val="clear" w:color="auto" w:fill="FFFFFF"/>
        </w:rPr>
        <w:t xml:space="preserve"> </w:t>
      </w:r>
      <w:r w:rsidR="004C77BE" w:rsidRPr="0074122E">
        <w:rPr>
          <w:rFonts w:asciiTheme="majorBidi" w:hAnsiTheme="majorBidi" w:cstheme="majorBidi"/>
          <w:iCs/>
          <w:sz w:val="24"/>
          <w:szCs w:val="24"/>
          <w:shd w:val="clear" w:color="auto" w:fill="FFFFFF"/>
        </w:rPr>
        <w:t xml:space="preserve">interventions. </w:t>
      </w:r>
    </w:p>
    <w:p w14:paraId="6D3E82E4" w14:textId="0259FB21" w:rsidR="00794F94" w:rsidRPr="00794F94" w:rsidRDefault="000B2AEA" w:rsidP="004C77BE">
      <w:pPr>
        <w:autoSpaceDE w:val="0"/>
        <w:autoSpaceDN w:val="0"/>
        <w:adjustRightInd w:val="0"/>
        <w:spacing w:after="0" w:line="360" w:lineRule="auto"/>
        <w:contextualSpacing/>
        <w:jc w:val="both"/>
        <w:rPr>
          <w:rFonts w:asciiTheme="majorBidi" w:hAnsiTheme="majorBidi" w:cstheme="majorBidi"/>
          <w:lang w:bidi="he-IL"/>
        </w:rPr>
      </w:pPr>
      <w:r w:rsidRPr="0074122E">
        <w:rPr>
          <w:rFonts w:asciiTheme="majorBidi" w:hAnsiTheme="majorBidi" w:cstheme="majorBidi"/>
          <w:b/>
          <w:bCs/>
          <w:lang w:bidi="he-IL"/>
        </w:rPr>
        <w:t>Methodology and Plan of Operation</w:t>
      </w:r>
    </w:p>
    <w:p w14:paraId="53104ABE" w14:textId="6A34D7EF" w:rsidR="008D0711" w:rsidRPr="00AA7308" w:rsidRDefault="00256815" w:rsidP="004C77BE">
      <w:pPr>
        <w:pStyle w:val="Default"/>
        <w:spacing w:after="100" w:afterAutospacing="1" w:line="360" w:lineRule="auto"/>
        <w:contextualSpacing/>
        <w:jc w:val="both"/>
        <w:rPr>
          <w:rFonts w:asciiTheme="majorBidi" w:hAnsiTheme="majorBidi" w:cstheme="majorBidi"/>
          <w:color w:val="auto"/>
          <w:lang w:bidi="he-IL"/>
        </w:rPr>
      </w:pPr>
      <w:r w:rsidRPr="00AA7308">
        <w:rPr>
          <w:rFonts w:asciiTheme="majorBidi" w:hAnsiTheme="majorBidi" w:cstheme="majorBidi"/>
          <w:b/>
          <w:bCs/>
          <w:i/>
          <w:iCs/>
          <w:color w:val="auto"/>
        </w:rPr>
        <w:t xml:space="preserve">3.1 </w:t>
      </w:r>
      <w:r w:rsidR="008D0711" w:rsidRPr="00AA7308">
        <w:rPr>
          <w:rFonts w:asciiTheme="majorBidi" w:hAnsiTheme="majorBidi" w:cstheme="majorBidi"/>
          <w:b/>
          <w:bCs/>
          <w:i/>
          <w:iCs/>
          <w:color w:val="auto"/>
        </w:rPr>
        <w:t>Participants and Power Analysis</w:t>
      </w:r>
      <w:r w:rsidR="008D0711" w:rsidRPr="00AA7308">
        <w:rPr>
          <w:rFonts w:asciiTheme="majorBidi" w:hAnsiTheme="majorBidi" w:cstheme="majorBidi"/>
          <w:i/>
          <w:iCs/>
          <w:color w:val="auto"/>
        </w:rPr>
        <w:t>.</w:t>
      </w:r>
      <w:r w:rsidR="008D0711" w:rsidRPr="00AA7308">
        <w:rPr>
          <w:rFonts w:asciiTheme="majorBidi" w:hAnsiTheme="majorBidi" w:cstheme="majorBidi"/>
          <w:color w:val="auto"/>
        </w:rPr>
        <w:t xml:space="preserve"> </w:t>
      </w:r>
      <w:r w:rsidR="00794F94" w:rsidRPr="00AA7308">
        <w:rPr>
          <w:rFonts w:asciiTheme="majorBidi" w:hAnsiTheme="majorBidi" w:cstheme="majorBidi"/>
          <w:color w:val="auto"/>
          <w:lang w:bidi="he-IL"/>
        </w:rPr>
        <w:t xml:space="preserve">We aim to recruit </w:t>
      </w:r>
      <w:proofErr w:type="gramStart"/>
      <w:r w:rsidR="00794F94" w:rsidRPr="00AA7308">
        <w:rPr>
          <w:rFonts w:asciiTheme="majorBidi" w:hAnsiTheme="majorBidi" w:cstheme="majorBidi"/>
          <w:color w:val="auto"/>
          <w:lang w:bidi="he-IL"/>
        </w:rPr>
        <w:t>400</w:t>
      </w:r>
      <w:proofErr w:type="gramEnd"/>
      <w:r w:rsidR="00794F94" w:rsidRPr="00AA7308">
        <w:rPr>
          <w:rFonts w:asciiTheme="majorBidi" w:hAnsiTheme="majorBidi" w:cstheme="majorBidi"/>
          <w:color w:val="auto"/>
          <w:lang w:bidi="he-IL"/>
        </w:rPr>
        <w:t xml:space="preserve"> participants (200 in each group). </w:t>
      </w:r>
      <w:r w:rsidR="00794F94" w:rsidRPr="00AA7308">
        <w:rPr>
          <w:rFonts w:asciiTheme="majorBidi" w:hAnsiTheme="majorBidi" w:cstheme="majorBidi"/>
          <w:color w:val="auto"/>
        </w:rPr>
        <w:t xml:space="preserve">A power analysis </w:t>
      </w:r>
      <w:r w:rsidR="00794F94" w:rsidRPr="00AA7308">
        <w:rPr>
          <w:rFonts w:asciiTheme="majorBidi" w:hAnsiTheme="majorBidi" w:cstheme="majorBidi"/>
          <w:color w:val="auto"/>
        </w:rPr>
        <w:fldChar w:fldCharType="begin"/>
      </w:r>
      <w:r w:rsidR="00F8448B">
        <w:rPr>
          <w:rFonts w:asciiTheme="majorBidi" w:hAnsiTheme="majorBidi" w:cstheme="majorBidi"/>
          <w:color w:val="auto"/>
        </w:rPr>
        <w:instrText xml:space="preserve"> ADDIN EN.CITE &lt;EndNote&gt;&lt;Cite&gt;&lt;Author&gt;Faul&lt;/Author&gt;&lt;Year&gt;2007&lt;/Year&gt;&lt;RecNum&gt;1855&lt;/RecNum&gt;&lt;Prefix&gt;calculated using Gpower software`; &lt;/Prefix&gt;&lt;DisplayText&gt;[calculated using Gpower software; 65]&lt;/DisplayText&gt;&lt;record&gt;&lt;rec-number&gt;1855&lt;/rec-number&gt;&lt;foreign-keys&gt;&lt;key app="EN" db-id="v5aezxs03x5wfaefafpp9zpxdapd9xre50er" timestamp="1652252706" guid="43113f4c-f197-4312-b07a-b2f0cfccb0f2"&gt;1855&lt;/key&gt;&lt;/foreign-keys&gt;&lt;ref-type name="Journal Article"&gt;17&lt;/ref-type&gt;&lt;contributors&gt;&lt;authors&gt;&lt;author&gt;Faul, Franz&lt;/author&gt;&lt;author&gt;Erdfelder, Edgar&lt;/author&gt;&lt;author&gt;Lang, Albert-Georg&lt;/author&gt;&lt;author&gt;Buchner, Axel&lt;/author&gt;&lt;/authors&gt;&lt;/contributors&gt;&lt;titles&gt;&lt;title&gt;G* Power 3: A flexible statistical power analysis program for the social, behavioral, and biomedical sciences&lt;/title&gt;&lt;secondary-title&gt;Behavior research methods&lt;/secondary-title&gt;&lt;/titles&gt;&lt;periodical&gt;&lt;full-title&gt;Behavior research methods&lt;/full-title&gt;&lt;/periodical&gt;&lt;pages&gt;175-191&lt;/pages&gt;&lt;volume&gt;39&lt;/volume&gt;&lt;number&gt;2&lt;/number&gt;&lt;dates&gt;&lt;year&gt;2007&lt;/year&gt;&lt;/dates&gt;&lt;isbn&gt;1554-3528&lt;/isbn&gt;&lt;urls&gt;&lt;/urls&gt;&lt;/record&gt;&lt;/Cite&gt;&lt;/EndNote&gt;</w:instrText>
      </w:r>
      <w:r w:rsidR="00794F94" w:rsidRPr="00AA7308">
        <w:rPr>
          <w:rFonts w:asciiTheme="majorBidi" w:hAnsiTheme="majorBidi" w:cstheme="majorBidi"/>
          <w:color w:val="auto"/>
        </w:rPr>
        <w:fldChar w:fldCharType="separate"/>
      </w:r>
      <w:r w:rsidR="00F8448B">
        <w:rPr>
          <w:rFonts w:asciiTheme="majorBidi" w:hAnsiTheme="majorBidi" w:cstheme="majorBidi"/>
          <w:noProof/>
          <w:color w:val="auto"/>
        </w:rPr>
        <w:t>[</w:t>
      </w:r>
      <w:r w:rsidR="00000000">
        <w:fldChar w:fldCharType="begin"/>
      </w:r>
      <w:r w:rsidR="00000000">
        <w:instrText>HYPERLINK \l "_ENREF_65" \o "Faul, 2007 #1855"</w:instrText>
      </w:r>
      <w:r w:rsidR="00000000">
        <w:fldChar w:fldCharType="separate"/>
      </w:r>
      <w:r w:rsidR="006D3F9A">
        <w:rPr>
          <w:rFonts w:asciiTheme="majorBidi" w:hAnsiTheme="majorBidi" w:cstheme="majorBidi"/>
          <w:noProof/>
          <w:color w:val="auto"/>
        </w:rPr>
        <w:t>calculated using G</w:t>
      </w:r>
      <w:ins w:id="57" w:author="Steve Zimmerman" w:date="2022-11-25T22:44:00Z">
        <w:r w:rsidR="00E96ABA">
          <w:rPr>
            <w:rFonts w:asciiTheme="majorBidi" w:hAnsiTheme="majorBidi" w:cstheme="majorBidi"/>
            <w:noProof/>
            <w:color w:val="auto"/>
          </w:rPr>
          <w:t>*P</w:t>
        </w:r>
      </w:ins>
      <w:del w:id="58" w:author="Steve Zimmerman" w:date="2022-11-25T22:44:00Z">
        <w:r w:rsidR="006D3F9A" w:rsidDel="00E96ABA">
          <w:rPr>
            <w:rFonts w:asciiTheme="majorBidi" w:hAnsiTheme="majorBidi" w:cstheme="majorBidi"/>
            <w:noProof/>
            <w:color w:val="auto"/>
          </w:rPr>
          <w:delText>p</w:delText>
        </w:r>
      </w:del>
      <w:r w:rsidR="006D3F9A">
        <w:rPr>
          <w:rFonts w:asciiTheme="majorBidi" w:hAnsiTheme="majorBidi" w:cstheme="majorBidi"/>
          <w:noProof/>
          <w:color w:val="auto"/>
        </w:rPr>
        <w:t>ower software; 65</w:t>
      </w:r>
      <w:r w:rsidR="00000000">
        <w:rPr>
          <w:rFonts w:asciiTheme="majorBidi" w:hAnsiTheme="majorBidi" w:cstheme="majorBidi"/>
          <w:noProof/>
          <w:color w:val="auto"/>
        </w:rPr>
        <w:fldChar w:fldCharType="end"/>
      </w:r>
      <w:r w:rsidR="00F8448B">
        <w:rPr>
          <w:rFonts w:asciiTheme="majorBidi" w:hAnsiTheme="majorBidi" w:cstheme="majorBidi"/>
          <w:noProof/>
          <w:color w:val="auto"/>
        </w:rPr>
        <w:t>]</w:t>
      </w:r>
      <w:r w:rsidR="00794F94" w:rsidRPr="00AA7308">
        <w:rPr>
          <w:rFonts w:asciiTheme="majorBidi" w:hAnsiTheme="majorBidi" w:cstheme="majorBidi"/>
          <w:color w:val="auto"/>
        </w:rPr>
        <w:fldChar w:fldCharType="end"/>
      </w:r>
      <w:r w:rsidR="00794F94" w:rsidRPr="00AA7308">
        <w:rPr>
          <w:rFonts w:asciiTheme="majorBidi" w:hAnsiTheme="majorBidi" w:cstheme="majorBidi"/>
          <w:color w:val="auto"/>
        </w:rPr>
        <w:t xml:space="preserve"> indicates that in order to detect </w:t>
      </w:r>
      <w:r w:rsidR="00794F94" w:rsidRPr="00AA7308">
        <w:rPr>
          <w:rFonts w:asciiTheme="majorBidi" w:hAnsiTheme="majorBidi" w:cstheme="majorBidi"/>
          <w:color w:val="auto"/>
          <w:shd w:val="clear" w:color="auto" w:fill="FFFFFF"/>
        </w:rPr>
        <w:t>a small correlation (</w:t>
      </w:r>
      <w:r w:rsidR="00794F94" w:rsidRPr="00AA7308">
        <w:rPr>
          <w:rFonts w:asciiTheme="majorBidi" w:hAnsiTheme="majorBidi" w:cstheme="majorBidi"/>
          <w:i/>
          <w:iCs/>
          <w:color w:val="auto"/>
          <w:shd w:val="clear" w:color="auto" w:fill="FFFFFF"/>
        </w:rPr>
        <w:t>r</w:t>
      </w:r>
      <w:r w:rsidR="00794F94" w:rsidRPr="00AA7308">
        <w:rPr>
          <w:rFonts w:asciiTheme="majorBidi" w:hAnsiTheme="majorBidi" w:cstheme="majorBidi"/>
          <w:color w:val="auto"/>
          <w:shd w:val="clear" w:color="auto" w:fill="FFFFFF"/>
        </w:rPr>
        <w:t>=.2),</w:t>
      </w:r>
      <w:r w:rsidR="00794F94" w:rsidRPr="00AA7308">
        <w:rPr>
          <w:rFonts w:asciiTheme="majorBidi" w:hAnsiTheme="majorBidi" w:cstheme="majorBidi"/>
          <w:color w:val="auto"/>
        </w:rPr>
        <w:t xml:space="preserve"> a total sample of 193 participants is needed to obtain statistical power at a 0.80 level with an alpha of 0.05. </w:t>
      </w:r>
      <w:r w:rsidR="004C77BE" w:rsidRPr="00AA7308">
        <w:rPr>
          <w:rFonts w:asciiTheme="majorBidi" w:hAnsiTheme="majorBidi" w:cstheme="majorBidi"/>
          <w:color w:val="auto"/>
          <w:lang w:bidi="he-IL"/>
        </w:rPr>
        <w:t>This large-scale study should also provide sufficient power to conduct factor analyses</w:t>
      </w:r>
      <w:r w:rsidR="004C77BE">
        <w:rPr>
          <w:rFonts w:asciiTheme="majorBidi" w:hAnsiTheme="majorBidi" w:cstheme="majorBidi"/>
          <w:color w:val="auto"/>
          <w:lang w:bidi="he-IL"/>
        </w:rPr>
        <w:t>. Calculating the necessary power</w:t>
      </w:r>
      <w:r w:rsidR="004C77BE" w:rsidRPr="00AA7308">
        <w:rPr>
          <w:rFonts w:asciiTheme="majorBidi" w:hAnsiTheme="majorBidi" w:cstheme="majorBidi"/>
          <w:color w:val="auto"/>
          <w:lang w:bidi="he-IL"/>
        </w:rPr>
        <w:t xml:space="preserve"> a-priori </w:t>
      </w:r>
      <w:r w:rsidR="004C77BE">
        <w:rPr>
          <w:rFonts w:asciiTheme="majorBidi" w:hAnsiTheme="majorBidi" w:cstheme="majorBidi"/>
          <w:color w:val="auto"/>
          <w:lang w:bidi="he-IL"/>
        </w:rPr>
        <w:t>is</w:t>
      </w:r>
      <w:r w:rsidR="004C77BE" w:rsidRPr="00AA7308">
        <w:rPr>
          <w:rFonts w:asciiTheme="majorBidi" w:hAnsiTheme="majorBidi" w:cstheme="majorBidi"/>
          <w:color w:val="auto"/>
          <w:lang w:bidi="he-IL"/>
        </w:rPr>
        <w:t xml:space="preserve"> complicated </w:t>
      </w:r>
      <w:r w:rsidR="004C77BE" w:rsidRPr="00AA7308">
        <w:rPr>
          <w:rFonts w:asciiTheme="majorBidi" w:hAnsiTheme="majorBidi" w:cstheme="majorBidi"/>
          <w:color w:val="auto"/>
          <w:lang w:bidi="he-IL"/>
        </w:rPr>
        <w:fldChar w:fldCharType="begin"/>
      </w:r>
      <w:r w:rsidR="003C6BD4">
        <w:rPr>
          <w:rFonts w:asciiTheme="majorBidi" w:hAnsiTheme="majorBidi" w:cstheme="majorBidi"/>
          <w:color w:val="auto"/>
          <w:lang w:bidi="he-IL"/>
        </w:rPr>
        <w:instrText xml:space="preserve"> ADDIN EN.CITE &lt;EndNote&gt;&lt;Cite&gt;&lt;Author&gt;Kyriazos&lt;/Author&gt;&lt;Year&gt;2018&lt;/Year&gt;&lt;RecNum&gt;2253&lt;/RecNum&gt;&lt;DisplayText&gt;[66]&lt;/DisplayText&gt;&lt;record&gt;&lt;rec-number&gt;2253&lt;/rec-number&gt;&lt;foreign-keys&gt;&lt;key app="EN" db-id="v5aezxs03x5wfaefafpp9zpxdapd9xre50er" timestamp="1668338268" guid="9d170975-9867-42ab-9f3b-8c2271d09763"&gt;2253&lt;/key&gt;&lt;/foreign-keys&gt;&lt;ref-type name="Journal Article"&gt;17&lt;/ref-type&gt;&lt;contributors&gt;&lt;authors&gt;&lt;author&gt;Kyriazos, Theodoros A&lt;/author&gt;&lt;/authors&gt;&lt;/contributors&gt;&lt;titles&gt;&lt;title&gt;Applied psychometrics: sample size and sample power considerations in factor analysis (EFA, CFA) and SEM in general&lt;/title&gt;&lt;secondary-title&gt;Psychology&lt;/secondary-title&gt;&lt;/titles&gt;&lt;periodical&gt;&lt;full-title&gt;Psychology&lt;/full-title&gt;&lt;/periodical&gt;&lt;pages&gt;2207&lt;/pages&gt;&lt;volume&gt;9&lt;/volume&gt;&lt;number&gt;08&lt;/number&gt;&lt;dates&gt;&lt;year&gt;2018&lt;/year&gt;&lt;/dates&gt;&lt;urls&gt;&lt;/urls&gt;&lt;/record&gt;&lt;/Cite&gt;&lt;/EndNote&gt;</w:instrText>
      </w:r>
      <w:r w:rsidR="004C77BE" w:rsidRPr="00AA7308">
        <w:rPr>
          <w:rFonts w:asciiTheme="majorBidi" w:hAnsiTheme="majorBidi" w:cstheme="majorBidi"/>
          <w:color w:val="auto"/>
          <w:lang w:bidi="he-IL"/>
        </w:rPr>
        <w:fldChar w:fldCharType="separate"/>
      </w:r>
      <w:r w:rsidR="003C6BD4">
        <w:rPr>
          <w:rFonts w:asciiTheme="majorBidi" w:hAnsiTheme="majorBidi" w:cstheme="majorBidi"/>
          <w:noProof/>
          <w:color w:val="auto"/>
          <w:lang w:bidi="he-IL"/>
        </w:rPr>
        <w:t>[</w:t>
      </w:r>
      <w:hyperlink w:anchor="_ENREF_66" w:tooltip="Kyriazos, 2018 #2253" w:history="1">
        <w:r w:rsidR="006D3F9A">
          <w:rPr>
            <w:rFonts w:asciiTheme="majorBidi" w:hAnsiTheme="majorBidi" w:cstheme="majorBidi"/>
            <w:noProof/>
            <w:color w:val="auto"/>
            <w:lang w:bidi="he-IL"/>
          </w:rPr>
          <w:t>66</w:t>
        </w:r>
      </w:hyperlink>
      <w:r w:rsidR="003C6BD4">
        <w:rPr>
          <w:rFonts w:asciiTheme="majorBidi" w:hAnsiTheme="majorBidi" w:cstheme="majorBidi"/>
          <w:noProof/>
          <w:color w:val="auto"/>
          <w:lang w:bidi="he-IL"/>
        </w:rPr>
        <w:t>]</w:t>
      </w:r>
      <w:r w:rsidR="004C77BE" w:rsidRPr="00AA7308">
        <w:rPr>
          <w:rFonts w:asciiTheme="majorBidi" w:hAnsiTheme="majorBidi" w:cstheme="majorBidi"/>
          <w:color w:val="auto"/>
          <w:lang w:bidi="he-IL"/>
        </w:rPr>
        <w:fldChar w:fldCharType="end"/>
      </w:r>
      <w:r w:rsidR="004C77BE">
        <w:rPr>
          <w:rFonts w:asciiTheme="majorBidi" w:hAnsiTheme="majorBidi" w:cstheme="majorBidi"/>
          <w:color w:val="auto"/>
          <w:lang w:bidi="he-IL"/>
        </w:rPr>
        <w:t>, however,</w:t>
      </w:r>
      <w:r w:rsidR="004C77BE" w:rsidRPr="00AA7308">
        <w:rPr>
          <w:rFonts w:asciiTheme="majorBidi" w:hAnsiTheme="majorBidi" w:cstheme="majorBidi"/>
          <w:color w:val="auto"/>
          <w:lang w:bidi="he-IL"/>
        </w:rPr>
        <w:t xml:space="preserve"> </w:t>
      </w:r>
      <w:r w:rsidR="004C77BE">
        <w:rPr>
          <w:rFonts w:asciiTheme="majorBidi" w:hAnsiTheme="majorBidi" w:cstheme="majorBidi"/>
          <w:color w:val="auto"/>
          <w:lang w:bidi="he-IL"/>
        </w:rPr>
        <w:t xml:space="preserve">our </w:t>
      </w:r>
      <w:r w:rsidR="004C77BE" w:rsidRPr="00AA7308">
        <w:rPr>
          <w:rFonts w:asciiTheme="majorBidi" w:hAnsiTheme="majorBidi" w:cstheme="majorBidi"/>
          <w:color w:val="auto"/>
          <w:lang w:bidi="he-IL"/>
        </w:rPr>
        <w:t>sample size exceeds</w:t>
      </w:r>
      <w:ins w:id="59" w:author="Steve Zimmerman" w:date="2022-11-25T22:45:00Z">
        <w:r w:rsidR="00E96ABA">
          <w:rPr>
            <w:rFonts w:asciiTheme="majorBidi" w:hAnsiTheme="majorBidi" w:cstheme="majorBidi"/>
            <w:color w:val="auto"/>
            <w:lang w:bidi="he-IL"/>
          </w:rPr>
          <w:t xml:space="preserve"> those of</w:t>
        </w:r>
      </w:ins>
      <w:r w:rsidR="004C77BE" w:rsidRPr="00AA7308">
        <w:rPr>
          <w:rFonts w:asciiTheme="majorBidi" w:hAnsiTheme="majorBidi" w:cstheme="majorBidi"/>
          <w:color w:val="auto"/>
          <w:lang w:bidi="he-IL"/>
        </w:rPr>
        <w:t xml:space="preserve"> past studies using factor analyses in similar </w:t>
      </w:r>
      <w:r w:rsidR="004C77BE" w:rsidRPr="00AA7308">
        <w:rPr>
          <w:rFonts w:asciiTheme="majorBidi" w:hAnsiTheme="majorBidi" w:cstheme="majorBidi"/>
          <w:color w:val="auto"/>
        </w:rPr>
        <w:fldChar w:fldCharType="begin">
          <w:fldData xml:space="preserve">PEVuZE5vdGU+PENpdGU+PEF1dGhvcj5CdWZmaW5ndG9uPC9BdXRob3I+PFllYXI+MjAyMTwvWWVh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==
</w:fldData>
        </w:fldChar>
      </w:r>
      <w:r w:rsidR="004C77BE" w:rsidRPr="00AA7308">
        <w:rPr>
          <w:rFonts w:asciiTheme="majorBidi" w:hAnsiTheme="majorBidi" w:cstheme="majorBidi"/>
          <w:color w:val="auto"/>
        </w:rPr>
        <w:instrText xml:space="preserve"> ADDIN EN.CITE </w:instrText>
      </w:r>
      <w:r w:rsidR="004C77BE" w:rsidRPr="00AA7308">
        <w:rPr>
          <w:rFonts w:asciiTheme="majorBidi" w:hAnsiTheme="majorBidi" w:cstheme="majorBidi"/>
          <w:color w:val="auto"/>
        </w:rPr>
        <w:fldChar w:fldCharType="begin">
          <w:fldData xml:space="preserve">PEVuZE5vdGU+PENpdGU+PEF1dGhvcj5CdWZmaW5ndG9uPC9BdXRob3I+PFllYXI+MjAyMTwvWWVh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==
</w:fldData>
        </w:fldChar>
      </w:r>
      <w:r w:rsidR="004C77BE" w:rsidRPr="00AA7308">
        <w:rPr>
          <w:rFonts w:asciiTheme="majorBidi" w:hAnsiTheme="majorBidi" w:cstheme="majorBidi"/>
          <w:color w:val="auto"/>
        </w:rPr>
        <w:instrText xml:space="preserve"> ADDIN EN.CITE.DATA </w:instrText>
      </w:r>
      <w:r w:rsidR="004C77BE" w:rsidRPr="00AA7308">
        <w:rPr>
          <w:rFonts w:asciiTheme="majorBidi" w:hAnsiTheme="majorBidi" w:cstheme="majorBidi"/>
          <w:color w:val="auto"/>
        </w:rPr>
      </w:r>
      <w:r w:rsidR="004C77BE" w:rsidRPr="00AA7308">
        <w:rPr>
          <w:rFonts w:asciiTheme="majorBidi" w:hAnsiTheme="majorBidi" w:cstheme="majorBidi"/>
          <w:color w:val="auto"/>
        </w:rPr>
        <w:fldChar w:fldCharType="end"/>
      </w:r>
      <w:r w:rsidR="004C77BE" w:rsidRPr="00AA7308">
        <w:rPr>
          <w:rFonts w:asciiTheme="majorBidi" w:hAnsiTheme="majorBidi" w:cstheme="majorBidi"/>
          <w:color w:val="auto"/>
        </w:rPr>
      </w:r>
      <w:r w:rsidR="004C77BE" w:rsidRPr="00AA7308">
        <w:rPr>
          <w:rFonts w:asciiTheme="majorBidi" w:hAnsiTheme="majorBidi" w:cstheme="majorBidi"/>
          <w:color w:val="auto"/>
        </w:rPr>
        <w:fldChar w:fldCharType="separate"/>
      </w:r>
      <w:r w:rsidR="004C77BE" w:rsidRPr="00AA7308">
        <w:rPr>
          <w:rFonts w:asciiTheme="majorBidi" w:hAnsiTheme="majorBidi" w:cstheme="majorBidi"/>
          <w:noProof/>
          <w:color w:val="auto"/>
        </w:rPr>
        <w:t>[</w:t>
      </w:r>
      <w:hyperlink w:anchor="_ENREF_52" w:tooltip="Buffington, 2021 #2225" w:history="1">
        <w:r w:rsidR="006D3F9A" w:rsidRPr="00AA7308">
          <w:rPr>
            <w:rFonts w:asciiTheme="majorBidi" w:hAnsiTheme="majorBidi" w:cstheme="majorBidi"/>
            <w:noProof/>
            <w:color w:val="auto"/>
          </w:rPr>
          <w:t>52-54</w:t>
        </w:r>
      </w:hyperlink>
      <w:r w:rsidR="004C77BE" w:rsidRPr="00AA7308">
        <w:rPr>
          <w:rFonts w:asciiTheme="majorBidi" w:hAnsiTheme="majorBidi" w:cstheme="majorBidi"/>
          <w:noProof/>
          <w:color w:val="auto"/>
        </w:rPr>
        <w:t>]</w:t>
      </w:r>
      <w:r w:rsidR="004C77BE" w:rsidRPr="00AA7308">
        <w:rPr>
          <w:rFonts w:asciiTheme="majorBidi" w:hAnsiTheme="majorBidi" w:cstheme="majorBidi"/>
          <w:color w:val="auto"/>
        </w:rPr>
        <w:fldChar w:fldCharType="end"/>
      </w:r>
      <w:r w:rsidR="004C77BE" w:rsidRPr="00AA7308">
        <w:rPr>
          <w:rFonts w:asciiTheme="majorBidi" w:hAnsiTheme="majorBidi" w:cstheme="majorBidi"/>
          <w:color w:val="auto"/>
          <w:lang w:bidi="he-IL"/>
        </w:rPr>
        <w:t xml:space="preserve"> and related research fields </w:t>
      </w:r>
      <w:r w:rsidR="004C77BE" w:rsidRPr="00AA7308">
        <w:rPr>
          <w:rFonts w:asciiTheme="majorBidi" w:hAnsiTheme="majorBidi" w:cstheme="majorBidi"/>
          <w:color w:val="auto"/>
          <w:lang w:bidi="he-IL"/>
        </w:rPr>
        <w:fldChar w:fldCharType="begin"/>
      </w:r>
      <w:r w:rsidR="003C6BD4">
        <w:rPr>
          <w:rFonts w:asciiTheme="majorBidi" w:hAnsiTheme="majorBidi" w:cstheme="majorBidi"/>
          <w:color w:val="auto"/>
          <w:lang w:bidi="he-IL"/>
        </w:rPr>
        <w:instrText xml:space="preserve"> ADDIN EN.CITE &lt;EndNote&gt;&lt;Cite&gt;&lt;Author&gt;Growns&lt;/Author&gt;&lt;Year&gt;2020&lt;/Year&gt;&lt;RecNum&gt;2256&lt;/RecNum&gt;&lt;DisplayText&gt;[67]&lt;/DisplayText&gt;&lt;record&gt;&lt;rec-number&gt;2256&lt;/rec-number&gt;&lt;foreign-keys&gt;&lt;key app="EN" db-id="v5aezxs03x5wfaefafpp9zpxdapd9xre50er" timestamp="1668418208" guid="04a20677-eb95-4ce7-8adf-04dc69849e9f"&gt;2256&lt;/key&gt;&lt;/foreign-keys&gt;&lt;ref-type name="Journal Article"&gt;17&lt;/ref-type&gt;&lt;contributors&gt;&lt;authors&gt;&lt;author&gt;Growns, Bethany&lt;/author&gt;&lt;author&gt;Siegelman, Noam&lt;/author&gt;&lt;author&gt;Martire, Kristy A&lt;/author&gt;&lt;/authors&gt;&lt;/contributors&gt;&lt;titles&gt;&lt;title&gt;The multi-faceted nature of visual statistical learning: Individual differences in learning conditional and distributional regularities across time and space&lt;/title&gt;&lt;secondary-title&gt;Psychonomic Bulletin &amp;amp; Review&lt;/secondary-title&gt;&lt;/titles&gt;&lt;periodical&gt;&lt;full-title&gt;Psychonomic bulletin &amp;amp; review&lt;/full-title&gt;&lt;/periodical&gt;&lt;pages&gt;1291-1299&lt;/pages&gt;&lt;volume&gt;27&lt;/volume&gt;&lt;number&gt;6&lt;/number&gt;&lt;dates&gt;&lt;year&gt;2020&lt;/year&gt;&lt;/dates&gt;&lt;isbn&gt;1531-5320&lt;/isbn&gt;&lt;urls&gt;&lt;/urls&gt;&lt;/record&gt;&lt;/Cite&gt;&lt;/EndNote&gt;</w:instrText>
      </w:r>
      <w:r w:rsidR="004C77BE" w:rsidRPr="00AA7308">
        <w:rPr>
          <w:rFonts w:asciiTheme="majorBidi" w:hAnsiTheme="majorBidi" w:cstheme="majorBidi"/>
          <w:color w:val="auto"/>
          <w:lang w:bidi="he-IL"/>
        </w:rPr>
        <w:fldChar w:fldCharType="separate"/>
      </w:r>
      <w:r w:rsidR="003C6BD4">
        <w:rPr>
          <w:rFonts w:asciiTheme="majorBidi" w:hAnsiTheme="majorBidi" w:cstheme="majorBidi"/>
          <w:noProof/>
          <w:color w:val="auto"/>
          <w:lang w:bidi="he-IL"/>
        </w:rPr>
        <w:t>[</w:t>
      </w:r>
      <w:hyperlink w:anchor="_ENREF_67" w:tooltip="Growns, 2020 #2256" w:history="1">
        <w:r w:rsidR="006D3F9A">
          <w:rPr>
            <w:rFonts w:asciiTheme="majorBidi" w:hAnsiTheme="majorBidi" w:cstheme="majorBidi"/>
            <w:noProof/>
            <w:color w:val="auto"/>
            <w:lang w:bidi="he-IL"/>
          </w:rPr>
          <w:t>67</w:t>
        </w:r>
      </w:hyperlink>
      <w:r w:rsidR="003C6BD4">
        <w:rPr>
          <w:rFonts w:asciiTheme="majorBidi" w:hAnsiTheme="majorBidi" w:cstheme="majorBidi"/>
          <w:noProof/>
          <w:color w:val="auto"/>
          <w:lang w:bidi="he-IL"/>
        </w:rPr>
        <w:t>]</w:t>
      </w:r>
      <w:r w:rsidR="004C77BE" w:rsidRPr="00AA7308">
        <w:rPr>
          <w:rFonts w:asciiTheme="majorBidi" w:hAnsiTheme="majorBidi" w:cstheme="majorBidi"/>
          <w:color w:val="auto"/>
          <w:lang w:bidi="he-IL"/>
        </w:rPr>
        <w:fldChar w:fldCharType="end"/>
      </w:r>
      <w:r w:rsidR="004C77BE" w:rsidRPr="00AA7308">
        <w:rPr>
          <w:rFonts w:asciiTheme="majorBidi" w:hAnsiTheme="majorBidi" w:cstheme="majorBidi"/>
          <w:color w:val="auto"/>
          <w:lang w:bidi="he-IL"/>
        </w:rPr>
        <w:t xml:space="preserve">.  </w:t>
      </w:r>
    </w:p>
    <w:p w14:paraId="76546495" w14:textId="0B237DD3" w:rsidR="0069678C" w:rsidRDefault="00256815" w:rsidP="002B0F02">
      <w:pPr>
        <w:pStyle w:val="Default"/>
        <w:spacing w:after="100" w:afterAutospacing="1" w:line="360" w:lineRule="auto"/>
        <w:contextualSpacing/>
        <w:jc w:val="both"/>
        <w:rPr>
          <w:rFonts w:asciiTheme="majorBidi" w:hAnsiTheme="majorBidi" w:cstheme="majorBidi"/>
          <w:color w:val="222222"/>
        </w:rPr>
      </w:pPr>
      <w:r>
        <w:rPr>
          <w:rFonts w:asciiTheme="majorBidi" w:hAnsiTheme="majorBidi" w:cstheme="majorBidi"/>
          <w:b/>
          <w:bCs/>
          <w:i/>
          <w:iCs/>
          <w:color w:val="222222"/>
        </w:rPr>
        <w:t xml:space="preserve">3.2 </w:t>
      </w:r>
      <w:r w:rsidR="0041687D" w:rsidRPr="007F009D">
        <w:rPr>
          <w:rFonts w:asciiTheme="majorBidi" w:hAnsiTheme="majorBidi" w:cstheme="majorBidi"/>
          <w:b/>
          <w:bCs/>
          <w:i/>
          <w:iCs/>
          <w:color w:val="222222"/>
        </w:rPr>
        <w:t xml:space="preserve">Establishing an </w:t>
      </w:r>
      <w:r w:rsidR="00240274" w:rsidRPr="007F009D">
        <w:rPr>
          <w:rFonts w:asciiTheme="majorBidi" w:hAnsiTheme="majorBidi" w:cstheme="majorBidi"/>
          <w:b/>
          <w:bCs/>
          <w:i/>
          <w:iCs/>
          <w:color w:val="222222"/>
        </w:rPr>
        <w:t>O</w:t>
      </w:r>
      <w:r w:rsidR="0041687D" w:rsidRPr="007F009D">
        <w:rPr>
          <w:rFonts w:asciiTheme="majorBidi" w:hAnsiTheme="majorBidi" w:cstheme="majorBidi"/>
          <w:b/>
          <w:bCs/>
          <w:i/>
          <w:iCs/>
          <w:color w:val="222222"/>
        </w:rPr>
        <w:t xml:space="preserve">nline </w:t>
      </w:r>
      <w:r w:rsidR="00240274" w:rsidRPr="007F009D">
        <w:rPr>
          <w:rFonts w:asciiTheme="majorBidi" w:hAnsiTheme="majorBidi" w:cstheme="majorBidi"/>
          <w:b/>
          <w:bCs/>
          <w:i/>
          <w:iCs/>
          <w:color w:val="222222"/>
        </w:rPr>
        <w:t>Psychological T</w:t>
      </w:r>
      <w:r w:rsidR="0041687D" w:rsidRPr="007F009D">
        <w:rPr>
          <w:rFonts w:asciiTheme="majorBidi" w:hAnsiTheme="majorBidi" w:cstheme="majorBidi"/>
          <w:b/>
          <w:bCs/>
          <w:i/>
          <w:iCs/>
          <w:color w:val="222222"/>
        </w:rPr>
        <w:t xml:space="preserve">esting </w:t>
      </w:r>
      <w:r w:rsidR="00240274" w:rsidRPr="007F009D">
        <w:rPr>
          <w:rFonts w:asciiTheme="majorBidi" w:hAnsiTheme="majorBidi" w:cstheme="majorBidi"/>
          <w:b/>
          <w:bCs/>
          <w:i/>
          <w:iCs/>
          <w:color w:val="222222"/>
        </w:rPr>
        <w:t>P</w:t>
      </w:r>
      <w:r w:rsidR="0041687D" w:rsidRPr="007F009D">
        <w:rPr>
          <w:rFonts w:asciiTheme="majorBidi" w:hAnsiTheme="majorBidi" w:cstheme="majorBidi"/>
          <w:b/>
          <w:bCs/>
          <w:i/>
          <w:iCs/>
          <w:color w:val="222222"/>
        </w:rPr>
        <w:t>latform.</w:t>
      </w:r>
      <w:r w:rsidR="00240274" w:rsidRPr="007F009D">
        <w:rPr>
          <w:rFonts w:asciiTheme="majorBidi" w:hAnsiTheme="majorBidi" w:cstheme="majorBidi"/>
          <w:color w:val="222222"/>
        </w:rPr>
        <w:t xml:space="preserve"> </w:t>
      </w:r>
      <w:r w:rsidR="0088645E" w:rsidRPr="007F009D">
        <w:rPr>
          <w:rFonts w:asciiTheme="majorBidi" w:hAnsiTheme="majorBidi" w:cstheme="majorBidi"/>
          <w:color w:val="222222"/>
        </w:rPr>
        <w:t>For</w:t>
      </w:r>
      <w:r w:rsidR="00A90E15" w:rsidRPr="007F009D">
        <w:rPr>
          <w:rFonts w:asciiTheme="majorBidi" w:hAnsiTheme="majorBidi" w:cstheme="majorBidi"/>
          <w:color w:val="222222"/>
        </w:rPr>
        <w:t xml:space="preserve"> conducting a </w:t>
      </w:r>
      <w:r w:rsidR="0088645E" w:rsidRPr="007F009D">
        <w:rPr>
          <w:rFonts w:asciiTheme="majorBidi" w:hAnsiTheme="majorBidi" w:cstheme="majorBidi"/>
          <w:color w:val="222222"/>
        </w:rPr>
        <w:t>large-scale</w:t>
      </w:r>
      <w:r w:rsidR="00A90E15" w:rsidRPr="007F009D">
        <w:rPr>
          <w:rFonts w:asciiTheme="majorBidi" w:hAnsiTheme="majorBidi" w:cstheme="majorBidi"/>
          <w:color w:val="222222"/>
        </w:rPr>
        <w:t xml:space="preserve"> investigation of procedural learning in </w:t>
      </w:r>
      <w:r w:rsidR="004C77BE">
        <w:rPr>
          <w:rFonts w:asciiTheme="majorBidi" w:hAnsiTheme="majorBidi" w:cstheme="majorBidi"/>
          <w:color w:val="222222"/>
        </w:rPr>
        <w:t xml:space="preserve">people with </w:t>
      </w:r>
      <w:r w:rsidR="006E09BE">
        <w:rPr>
          <w:rFonts w:asciiTheme="majorBidi" w:hAnsiTheme="majorBidi" w:cstheme="majorBidi"/>
          <w:color w:val="222222"/>
        </w:rPr>
        <w:t>DD</w:t>
      </w:r>
      <w:r w:rsidR="005D7D16">
        <w:rPr>
          <w:rFonts w:asciiTheme="majorBidi" w:hAnsiTheme="majorBidi" w:cstheme="majorBidi"/>
          <w:color w:val="222222"/>
        </w:rPr>
        <w:t xml:space="preserve"> and</w:t>
      </w:r>
      <w:r w:rsidR="00E85723" w:rsidRPr="00E85723">
        <w:rPr>
          <w:color w:val="222222"/>
          <w:shd w:val="clear" w:color="auto" w:fill="FFFFFF"/>
        </w:rPr>
        <w:t xml:space="preserve"> </w:t>
      </w:r>
      <w:r w:rsidR="00E85723">
        <w:rPr>
          <w:color w:val="222222"/>
          <w:shd w:val="clear" w:color="auto" w:fill="FFFFFF"/>
        </w:rPr>
        <w:t>neurotypicals</w:t>
      </w:r>
      <w:r w:rsidR="00A90E15" w:rsidRPr="007F009D">
        <w:rPr>
          <w:rFonts w:asciiTheme="majorBidi" w:hAnsiTheme="majorBidi" w:cstheme="majorBidi"/>
          <w:color w:val="222222"/>
        </w:rPr>
        <w:t>, w</w:t>
      </w:r>
      <w:r w:rsidR="00B2060E" w:rsidRPr="007F009D">
        <w:rPr>
          <w:rFonts w:asciiTheme="majorBidi" w:hAnsiTheme="majorBidi" w:cstheme="majorBidi"/>
          <w:color w:val="222222"/>
        </w:rPr>
        <w:t xml:space="preserve">e </w:t>
      </w:r>
      <w:r w:rsidR="00240274" w:rsidRPr="007F009D">
        <w:rPr>
          <w:rFonts w:asciiTheme="majorBidi" w:hAnsiTheme="majorBidi" w:cstheme="majorBidi"/>
          <w:color w:val="222222"/>
        </w:rPr>
        <w:t>will</w:t>
      </w:r>
      <w:r w:rsidR="00B2060E" w:rsidRPr="007F009D">
        <w:rPr>
          <w:rFonts w:asciiTheme="majorBidi" w:hAnsiTheme="majorBidi" w:cstheme="majorBidi"/>
          <w:color w:val="222222"/>
        </w:rPr>
        <w:t xml:space="preserve"> develop a Platform for </w:t>
      </w:r>
      <w:r w:rsidR="0041687D" w:rsidRPr="007F009D">
        <w:rPr>
          <w:rFonts w:asciiTheme="majorBidi" w:hAnsiTheme="majorBidi" w:cstheme="majorBidi"/>
          <w:color w:val="222222"/>
        </w:rPr>
        <w:t>Online Psychological T</w:t>
      </w:r>
      <w:r w:rsidR="00B2060E" w:rsidRPr="007F009D">
        <w:rPr>
          <w:rFonts w:asciiTheme="majorBidi" w:hAnsiTheme="majorBidi" w:cstheme="majorBidi"/>
          <w:color w:val="222222"/>
        </w:rPr>
        <w:t xml:space="preserve">esting </w:t>
      </w:r>
      <w:r w:rsidR="0041687D" w:rsidRPr="007F009D">
        <w:rPr>
          <w:rFonts w:asciiTheme="majorBidi" w:hAnsiTheme="majorBidi" w:cstheme="majorBidi"/>
          <w:color w:val="222222"/>
        </w:rPr>
        <w:t>of Dyslexia</w:t>
      </w:r>
      <w:r w:rsidR="00B2060E" w:rsidRPr="007F009D">
        <w:rPr>
          <w:rFonts w:asciiTheme="majorBidi" w:hAnsiTheme="majorBidi" w:cstheme="majorBidi"/>
          <w:color w:val="222222"/>
        </w:rPr>
        <w:t xml:space="preserve"> (</w:t>
      </w:r>
      <w:r w:rsidR="0041687D" w:rsidRPr="007F009D">
        <w:rPr>
          <w:rFonts w:asciiTheme="majorBidi" w:hAnsiTheme="majorBidi" w:cstheme="majorBidi"/>
          <w:color w:val="222222"/>
        </w:rPr>
        <w:t>POP-D</w:t>
      </w:r>
      <w:r w:rsidR="00B2060E" w:rsidRPr="007F009D">
        <w:rPr>
          <w:rFonts w:asciiTheme="majorBidi" w:hAnsiTheme="majorBidi" w:cstheme="majorBidi"/>
          <w:color w:val="222222"/>
        </w:rPr>
        <w:t>)</w:t>
      </w:r>
      <w:r w:rsidR="007F009D">
        <w:rPr>
          <w:rFonts w:asciiTheme="majorBidi" w:hAnsiTheme="majorBidi" w:cstheme="majorBidi"/>
          <w:color w:val="222222"/>
        </w:rPr>
        <w:t xml:space="preserve"> in which participants with DD and matched </w:t>
      </w:r>
      <w:r w:rsidR="007F009D">
        <w:rPr>
          <w:rFonts w:asciiTheme="majorBidi" w:hAnsiTheme="majorBidi" w:cstheme="majorBidi"/>
          <w:color w:val="222222"/>
        </w:rPr>
        <w:lastRenderedPageBreak/>
        <w:t xml:space="preserve">controls will </w:t>
      </w:r>
      <w:r w:rsidR="004C77BE">
        <w:rPr>
          <w:rFonts w:asciiTheme="majorBidi" w:hAnsiTheme="majorBidi" w:cstheme="majorBidi"/>
          <w:color w:val="222222"/>
        </w:rPr>
        <w:t xml:space="preserve">a series of experimental tasks, as well as well as cognitive and literacy assessments, online. </w:t>
      </w:r>
      <w:r w:rsidR="00A90E15" w:rsidRPr="007F009D">
        <w:rPr>
          <w:rFonts w:asciiTheme="majorBidi" w:hAnsiTheme="majorBidi" w:cstheme="majorBidi"/>
          <w:color w:val="222222"/>
        </w:rPr>
        <w:t xml:space="preserve">Developing such a platform </w:t>
      </w:r>
      <w:r w:rsidR="004C77BE">
        <w:rPr>
          <w:rFonts w:asciiTheme="majorBidi" w:hAnsiTheme="majorBidi" w:cstheme="majorBidi"/>
          <w:color w:val="222222"/>
        </w:rPr>
        <w:t>will</w:t>
      </w:r>
      <w:r w:rsidR="007F009D">
        <w:rPr>
          <w:rFonts w:asciiTheme="majorBidi" w:hAnsiTheme="majorBidi" w:cstheme="majorBidi"/>
          <w:color w:val="222222"/>
        </w:rPr>
        <w:t xml:space="preserve"> significantly facilitate </w:t>
      </w:r>
      <w:r w:rsidR="004C77BE">
        <w:rPr>
          <w:rFonts w:asciiTheme="majorBidi" w:hAnsiTheme="majorBidi" w:cstheme="majorBidi"/>
          <w:color w:val="222222"/>
        </w:rPr>
        <w:t xml:space="preserve">the </w:t>
      </w:r>
      <w:r w:rsidR="007F009D">
        <w:rPr>
          <w:rFonts w:asciiTheme="majorBidi" w:hAnsiTheme="majorBidi" w:cstheme="majorBidi"/>
          <w:color w:val="222222"/>
        </w:rPr>
        <w:t>recruitment of special populations as online recruitment (as opposed to in</w:t>
      </w:r>
      <w:r w:rsidR="00925775">
        <w:rPr>
          <w:rFonts w:asciiTheme="majorBidi" w:hAnsiTheme="majorBidi" w:cstheme="majorBidi"/>
          <w:color w:val="222222"/>
        </w:rPr>
        <w:t>-</w:t>
      </w:r>
      <w:r w:rsidR="007F009D">
        <w:rPr>
          <w:rFonts w:asciiTheme="majorBidi" w:hAnsiTheme="majorBidi" w:cstheme="majorBidi"/>
          <w:color w:val="222222"/>
        </w:rPr>
        <w:t xml:space="preserve">person testing) can </w:t>
      </w:r>
      <w:proofErr w:type="gramStart"/>
      <w:r w:rsidR="007F009D">
        <w:rPr>
          <w:rFonts w:asciiTheme="majorBidi" w:hAnsiTheme="majorBidi" w:cstheme="majorBidi"/>
          <w:color w:val="222222"/>
        </w:rPr>
        <w:t xml:space="preserve">be </w:t>
      </w:r>
      <w:r w:rsidR="002B1520">
        <w:rPr>
          <w:rFonts w:asciiTheme="majorBidi" w:hAnsiTheme="majorBidi" w:cstheme="majorBidi"/>
          <w:color w:val="222222"/>
        </w:rPr>
        <w:t>performed</w:t>
      </w:r>
      <w:proofErr w:type="gramEnd"/>
      <w:r w:rsidR="007F009D">
        <w:rPr>
          <w:rFonts w:asciiTheme="majorBidi" w:hAnsiTheme="majorBidi" w:cstheme="majorBidi"/>
          <w:color w:val="222222"/>
        </w:rPr>
        <w:t xml:space="preserve"> </w:t>
      </w:r>
      <w:r w:rsidR="002B1520">
        <w:rPr>
          <w:rFonts w:asciiTheme="majorBidi" w:hAnsiTheme="majorBidi" w:cstheme="majorBidi"/>
          <w:color w:val="222222"/>
        </w:rPr>
        <w:t>across</w:t>
      </w:r>
      <w:r w:rsidR="007F009D">
        <w:rPr>
          <w:rFonts w:asciiTheme="majorBidi" w:hAnsiTheme="majorBidi" w:cstheme="majorBidi"/>
          <w:color w:val="222222"/>
        </w:rPr>
        <w:t xml:space="preserve"> the </w:t>
      </w:r>
      <w:r w:rsidR="004C77BE">
        <w:rPr>
          <w:rFonts w:asciiTheme="majorBidi" w:hAnsiTheme="majorBidi" w:cstheme="majorBidi"/>
          <w:color w:val="222222"/>
        </w:rPr>
        <w:t>world</w:t>
      </w:r>
      <w:r w:rsidR="007F009D">
        <w:rPr>
          <w:rFonts w:asciiTheme="majorBidi" w:hAnsiTheme="majorBidi" w:cstheme="majorBidi"/>
          <w:color w:val="222222"/>
        </w:rPr>
        <w:t xml:space="preserve"> and is </w:t>
      </w:r>
      <w:r w:rsidR="003E3723">
        <w:rPr>
          <w:rFonts w:asciiTheme="majorBidi" w:hAnsiTheme="majorBidi" w:cstheme="majorBidi"/>
          <w:color w:val="222222"/>
        </w:rPr>
        <w:t xml:space="preserve">not </w:t>
      </w:r>
      <w:r w:rsidR="007F009D">
        <w:rPr>
          <w:rFonts w:asciiTheme="majorBidi" w:hAnsiTheme="majorBidi" w:cstheme="majorBidi"/>
          <w:color w:val="222222"/>
        </w:rPr>
        <w:t xml:space="preserve">limited to </w:t>
      </w:r>
      <w:r w:rsidR="004C77BE">
        <w:rPr>
          <w:rFonts w:asciiTheme="majorBidi" w:hAnsiTheme="majorBidi" w:cstheme="majorBidi"/>
          <w:color w:val="222222"/>
        </w:rPr>
        <w:t xml:space="preserve">the </w:t>
      </w:r>
      <w:r w:rsidR="007F009D">
        <w:rPr>
          <w:rFonts w:asciiTheme="majorBidi" w:hAnsiTheme="majorBidi" w:cstheme="majorBidi"/>
          <w:color w:val="222222"/>
        </w:rPr>
        <w:t xml:space="preserve">specific region in which </w:t>
      </w:r>
      <w:r w:rsidR="004C77BE">
        <w:rPr>
          <w:rFonts w:asciiTheme="majorBidi" w:hAnsiTheme="majorBidi" w:cstheme="majorBidi"/>
          <w:color w:val="222222"/>
        </w:rPr>
        <w:t>a particular</w:t>
      </w:r>
      <w:r w:rsidR="007F009D">
        <w:rPr>
          <w:rFonts w:asciiTheme="majorBidi" w:hAnsiTheme="majorBidi" w:cstheme="majorBidi"/>
          <w:color w:val="222222"/>
        </w:rPr>
        <w:t xml:space="preserve"> lab is located.</w:t>
      </w:r>
      <w:r w:rsidR="00A90E15" w:rsidRPr="007F009D">
        <w:rPr>
          <w:rFonts w:asciiTheme="majorBidi" w:hAnsiTheme="majorBidi" w:cstheme="majorBidi"/>
          <w:color w:val="222222"/>
        </w:rPr>
        <w:t xml:space="preserve"> </w:t>
      </w:r>
      <w:r w:rsidR="004D6EF8">
        <w:rPr>
          <w:rFonts w:asciiTheme="majorBidi" w:hAnsiTheme="majorBidi" w:cstheme="majorBidi"/>
          <w:color w:val="222222"/>
        </w:rPr>
        <w:t xml:space="preserve">We will recruit </w:t>
      </w:r>
      <w:r w:rsidR="004C77BE">
        <w:rPr>
          <w:rFonts w:asciiTheme="majorBidi" w:hAnsiTheme="majorBidi" w:cstheme="majorBidi"/>
          <w:color w:val="222222"/>
        </w:rPr>
        <w:t xml:space="preserve">native </w:t>
      </w:r>
      <w:r w:rsidR="004D6EF8">
        <w:rPr>
          <w:rFonts w:asciiTheme="majorBidi" w:hAnsiTheme="majorBidi" w:cstheme="majorBidi"/>
          <w:color w:val="222222"/>
        </w:rPr>
        <w:t>Hebrew speakers with DD and neurotypicals</w:t>
      </w:r>
      <w:r w:rsidR="00E31D73">
        <w:rPr>
          <w:rFonts w:asciiTheme="majorBidi" w:hAnsiTheme="majorBidi" w:cstheme="majorBidi"/>
          <w:color w:val="222222"/>
        </w:rPr>
        <w:t xml:space="preserve">. </w:t>
      </w:r>
      <w:r w:rsidR="00E31D73" w:rsidRPr="00E31D73">
        <w:rPr>
          <w:rFonts w:asciiTheme="majorBidi" w:hAnsiTheme="majorBidi" w:cstheme="majorBidi"/>
          <w:color w:val="C00000"/>
        </w:rPr>
        <w:t xml:space="preserve">The </w:t>
      </w:r>
      <w:r w:rsidR="008F2852" w:rsidRPr="00E31D73">
        <w:rPr>
          <w:rFonts w:asciiTheme="majorBidi" w:hAnsiTheme="majorBidi" w:cstheme="majorBidi"/>
          <w:color w:val="C00000"/>
        </w:rPr>
        <w:t xml:space="preserve">Israeli </w:t>
      </w:r>
      <w:r w:rsidR="006E09BE" w:rsidRPr="00E31D73">
        <w:rPr>
          <w:rFonts w:asciiTheme="majorBidi" w:hAnsiTheme="majorBidi" w:cstheme="majorBidi"/>
          <w:color w:val="C00000"/>
        </w:rPr>
        <w:t>research team</w:t>
      </w:r>
      <w:r w:rsidR="002B0F02" w:rsidRPr="00E31D73">
        <w:rPr>
          <w:rFonts w:asciiTheme="majorBidi" w:hAnsiTheme="majorBidi" w:cstheme="majorBidi"/>
          <w:color w:val="C00000"/>
        </w:rPr>
        <w:t xml:space="preserve"> </w:t>
      </w:r>
      <w:r w:rsidR="008F2852" w:rsidRPr="00E31D73">
        <w:rPr>
          <w:rFonts w:asciiTheme="majorBidi" w:hAnsiTheme="majorBidi" w:cstheme="majorBidi"/>
          <w:color w:val="C00000"/>
        </w:rPr>
        <w:t xml:space="preserve">has established a sample of </w:t>
      </w:r>
      <w:r w:rsidR="006E09BE" w:rsidRPr="00E31D73">
        <w:rPr>
          <w:rFonts w:asciiTheme="majorBidi" w:hAnsiTheme="majorBidi" w:cstheme="majorBidi"/>
          <w:color w:val="C00000"/>
        </w:rPr>
        <w:t>approximately</w:t>
      </w:r>
      <w:r w:rsidR="008F2852" w:rsidRPr="00E31D73">
        <w:rPr>
          <w:rFonts w:asciiTheme="majorBidi" w:hAnsiTheme="majorBidi" w:cstheme="majorBidi"/>
          <w:color w:val="C00000"/>
        </w:rPr>
        <w:t xml:space="preserve"> </w:t>
      </w:r>
      <w:proofErr w:type="gramStart"/>
      <w:r w:rsidR="008F2852" w:rsidRPr="00E31D73">
        <w:rPr>
          <w:rFonts w:asciiTheme="majorBidi" w:hAnsiTheme="majorBidi" w:cstheme="majorBidi"/>
          <w:color w:val="C00000"/>
        </w:rPr>
        <w:t>100</w:t>
      </w:r>
      <w:proofErr w:type="gramEnd"/>
      <w:r w:rsidR="008F2852" w:rsidRPr="00E31D73">
        <w:rPr>
          <w:rFonts w:asciiTheme="majorBidi" w:hAnsiTheme="majorBidi" w:cstheme="majorBidi"/>
          <w:color w:val="C00000"/>
        </w:rPr>
        <w:t xml:space="preserve"> participants with DD and 100 matched controls who have undergone in-person </w:t>
      </w:r>
      <w:r w:rsidR="006E09BE" w:rsidRPr="00E31D73">
        <w:rPr>
          <w:rFonts w:asciiTheme="majorBidi" w:hAnsiTheme="majorBidi" w:cstheme="majorBidi"/>
          <w:color w:val="C00000"/>
        </w:rPr>
        <w:t>literacy</w:t>
      </w:r>
      <w:r w:rsidR="008F2852" w:rsidRPr="00E31D73">
        <w:rPr>
          <w:rFonts w:asciiTheme="majorBidi" w:hAnsiTheme="majorBidi" w:cstheme="majorBidi"/>
          <w:color w:val="C00000"/>
        </w:rPr>
        <w:t xml:space="preserve"> and cognitive assessments in the lab and are available to participate in online studies. </w:t>
      </w:r>
      <w:r w:rsidR="008F2852">
        <w:rPr>
          <w:rFonts w:asciiTheme="majorBidi" w:hAnsiTheme="majorBidi" w:cstheme="majorBidi"/>
          <w:color w:val="222222"/>
        </w:rPr>
        <w:t>Furthermore, Co-P</w:t>
      </w:r>
      <w:r w:rsidR="00925775">
        <w:rPr>
          <w:rFonts w:asciiTheme="majorBidi" w:hAnsiTheme="majorBidi" w:cstheme="majorBidi"/>
          <w:color w:val="222222"/>
        </w:rPr>
        <w:t>I</w:t>
      </w:r>
      <w:r w:rsidR="008F2852">
        <w:rPr>
          <w:rFonts w:asciiTheme="majorBidi" w:hAnsiTheme="majorBidi" w:cstheme="majorBidi"/>
          <w:color w:val="222222"/>
        </w:rPr>
        <w:t xml:space="preserve"> Gabay</w:t>
      </w:r>
      <w:r w:rsidR="002B0F02">
        <w:rPr>
          <w:rFonts w:asciiTheme="majorBidi" w:hAnsiTheme="majorBidi" w:cstheme="majorBidi"/>
          <w:color w:val="222222"/>
        </w:rPr>
        <w:t xml:space="preserve"> developed connections with center</w:t>
      </w:r>
      <w:r w:rsidR="004D6EF8">
        <w:rPr>
          <w:rFonts w:asciiTheme="majorBidi" w:hAnsiTheme="majorBidi" w:cstheme="majorBidi"/>
          <w:color w:val="222222"/>
        </w:rPr>
        <w:t>s</w:t>
      </w:r>
      <w:r w:rsidR="002B0F02">
        <w:rPr>
          <w:rFonts w:asciiTheme="majorBidi" w:hAnsiTheme="majorBidi" w:cstheme="majorBidi"/>
          <w:color w:val="222222"/>
        </w:rPr>
        <w:t xml:space="preserve"> </w:t>
      </w:r>
      <w:r w:rsidR="008F2852">
        <w:rPr>
          <w:rFonts w:asciiTheme="majorBidi" w:hAnsiTheme="majorBidi" w:cstheme="majorBidi"/>
          <w:color w:val="222222"/>
        </w:rPr>
        <w:t>in Israel t</w:t>
      </w:r>
      <w:r w:rsidR="0034337A">
        <w:rPr>
          <w:rFonts w:asciiTheme="majorBidi" w:hAnsiTheme="majorBidi" w:cstheme="majorBidi"/>
          <w:color w:val="222222"/>
        </w:rPr>
        <w:t xml:space="preserve">hat will help to </w:t>
      </w:r>
      <w:r w:rsidR="006E09BE">
        <w:rPr>
          <w:rFonts w:asciiTheme="majorBidi" w:hAnsiTheme="majorBidi" w:cstheme="majorBidi"/>
          <w:color w:val="222222"/>
        </w:rPr>
        <w:t>facilitate</w:t>
      </w:r>
      <w:r w:rsidR="0034337A">
        <w:rPr>
          <w:rFonts w:asciiTheme="majorBidi" w:hAnsiTheme="majorBidi" w:cstheme="majorBidi"/>
          <w:color w:val="222222"/>
        </w:rPr>
        <w:t xml:space="preserve"> </w:t>
      </w:r>
      <w:r w:rsidR="006E09BE">
        <w:rPr>
          <w:rFonts w:asciiTheme="majorBidi" w:hAnsiTheme="majorBidi" w:cstheme="majorBidi"/>
          <w:color w:val="222222"/>
        </w:rPr>
        <w:t xml:space="preserve">recruitment of </w:t>
      </w:r>
      <w:r w:rsidR="008F2852">
        <w:rPr>
          <w:rFonts w:asciiTheme="majorBidi" w:hAnsiTheme="majorBidi" w:cstheme="majorBidi"/>
          <w:color w:val="222222"/>
        </w:rPr>
        <w:t xml:space="preserve">additional </w:t>
      </w:r>
      <w:r w:rsidR="0034337A">
        <w:rPr>
          <w:rFonts w:asciiTheme="majorBidi" w:hAnsiTheme="majorBidi" w:cstheme="majorBidi"/>
          <w:color w:val="222222"/>
        </w:rPr>
        <w:t>participants with DD</w:t>
      </w:r>
      <w:r w:rsidR="008F2852">
        <w:rPr>
          <w:rFonts w:asciiTheme="majorBidi" w:hAnsiTheme="majorBidi" w:cstheme="majorBidi"/>
          <w:color w:val="222222"/>
        </w:rPr>
        <w:t xml:space="preserve">. </w:t>
      </w:r>
    </w:p>
    <w:p w14:paraId="0E03C5D3" w14:textId="2446A8CC" w:rsidR="002B1520" w:rsidRPr="00DE1754" w:rsidRDefault="00256815" w:rsidP="002B1520">
      <w:pPr>
        <w:pStyle w:val="Default"/>
        <w:spacing w:after="100" w:afterAutospacing="1" w:line="360" w:lineRule="auto"/>
        <w:contextualSpacing/>
        <w:jc w:val="both"/>
        <w:rPr>
          <w:rFonts w:asciiTheme="majorBidi" w:hAnsiTheme="majorBidi" w:cstheme="majorBidi"/>
          <w:color w:val="auto"/>
          <w:lang w:bidi="he-IL"/>
        </w:rPr>
      </w:pPr>
      <w:r>
        <w:rPr>
          <w:rFonts w:asciiTheme="majorBidi" w:hAnsiTheme="majorBidi" w:cstheme="majorBidi"/>
          <w:b/>
          <w:bCs/>
          <w:i/>
          <w:iCs/>
        </w:rPr>
        <w:t xml:space="preserve">3.3 </w:t>
      </w:r>
      <w:r w:rsidR="00485160" w:rsidRPr="00500CD0">
        <w:rPr>
          <w:rFonts w:asciiTheme="majorBidi" w:hAnsiTheme="majorBidi" w:cstheme="majorBidi"/>
          <w:b/>
          <w:bCs/>
          <w:i/>
          <w:iCs/>
        </w:rPr>
        <w:t>Participant</w:t>
      </w:r>
      <w:del w:id="60" w:author="Steve Zimmerman" w:date="2022-11-25T22:46:00Z">
        <w:r w:rsidR="00485160" w:rsidRPr="00500CD0" w:rsidDel="00E96ABA">
          <w:rPr>
            <w:rFonts w:asciiTheme="majorBidi" w:hAnsiTheme="majorBidi" w:cstheme="majorBidi"/>
            <w:b/>
            <w:bCs/>
            <w:i/>
            <w:iCs/>
          </w:rPr>
          <w:delText>s</w:delText>
        </w:r>
      </w:del>
      <w:r w:rsidR="00485160" w:rsidRPr="00500CD0">
        <w:rPr>
          <w:rFonts w:asciiTheme="majorBidi" w:hAnsiTheme="majorBidi" w:cstheme="majorBidi"/>
          <w:b/>
          <w:bCs/>
          <w:i/>
          <w:iCs/>
        </w:rPr>
        <w:t xml:space="preserve"> Recruitment: </w:t>
      </w:r>
      <w:r w:rsidR="002B1520" w:rsidRPr="00DE1754">
        <w:rPr>
          <w:rFonts w:asciiTheme="majorBidi" w:hAnsiTheme="majorBidi" w:cstheme="majorBidi"/>
          <w:color w:val="auto"/>
        </w:rPr>
        <w:t xml:space="preserve">We will recruit </w:t>
      </w:r>
      <w:r w:rsidR="008F2852">
        <w:rPr>
          <w:rFonts w:asciiTheme="majorBidi" w:hAnsiTheme="majorBidi" w:cstheme="majorBidi"/>
          <w:color w:val="auto"/>
        </w:rPr>
        <w:t xml:space="preserve">additional </w:t>
      </w:r>
      <w:r w:rsidR="002B1520" w:rsidRPr="00DE1754">
        <w:rPr>
          <w:rFonts w:asciiTheme="majorBidi" w:hAnsiTheme="majorBidi" w:cstheme="majorBidi"/>
          <w:color w:val="auto"/>
        </w:rPr>
        <w:t xml:space="preserve">participants across the country in the following ways: </w:t>
      </w:r>
      <w:r w:rsidR="00E31D73" w:rsidRPr="00500CD0">
        <w:rPr>
          <w:rFonts w:asciiTheme="majorBidi" w:hAnsiTheme="majorBidi" w:cstheme="majorBidi"/>
        </w:rPr>
        <w:t>First</w:t>
      </w:r>
      <w:r w:rsidR="00E31D73">
        <w:rPr>
          <w:rFonts w:asciiTheme="majorBidi" w:hAnsiTheme="majorBidi" w:cstheme="majorBidi"/>
        </w:rPr>
        <w:t>,</w:t>
      </w:r>
      <w:r w:rsidR="00E31D73" w:rsidRPr="00500CD0">
        <w:rPr>
          <w:rFonts w:asciiTheme="majorBidi" w:hAnsiTheme="majorBidi" w:cstheme="majorBidi"/>
        </w:rPr>
        <w:t xml:space="preserve"> we will approach disabilit</w:t>
      </w:r>
      <w:r w:rsidR="00E31D73">
        <w:rPr>
          <w:rFonts w:asciiTheme="majorBidi" w:hAnsiTheme="majorBidi" w:cstheme="majorBidi"/>
        </w:rPr>
        <w:t>y</w:t>
      </w:r>
      <w:r w:rsidR="00E31D73" w:rsidRPr="00500CD0">
        <w:rPr>
          <w:rFonts w:asciiTheme="majorBidi" w:hAnsiTheme="majorBidi" w:cstheme="majorBidi"/>
        </w:rPr>
        <w:t xml:space="preserve"> centers in universities</w:t>
      </w:r>
      <w:r w:rsidR="00E31D73">
        <w:rPr>
          <w:rFonts w:asciiTheme="majorBidi" w:hAnsiTheme="majorBidi" w:cstheme="majorBidi"/>
        </w:rPr>
        <w:t xml:space="preserve"> and colleges </w:t>
      </w:r>
      <w:r w:rsidR="00E31D73" w:rsidRPr="00500CD0">
        <w:rPr>
          <w:rFonts w:asciiTheme="majorBidi" w:hAnsiTheme="majorBidi" w:cstheme="majorBidi"/>
        </w:rPr>
        <w:t xml:space="preserve">and ask </w:t>
      </w:r>
      <w:r w:rsidR="00E31D73">
        <w:rPr>
          <w:rFonts w:asciiTheme="majorBidi" w:hAnsiTheme="majorBidi" w:cstheme="majorBidi"/>
        </w:rPr>
        <w:t xml:space="preserve">for </w:t>
      </w:r>
      <w:r w:rsidR="00E31D73" w:rsidRPr="00500CD0">
        <w:rPr>
          <w:rFonts w:asciiTheme="majorBidi" w:hAnsiTheme="majorBidi" w:cstheme="majorBidi"/>
        </w:rPr>
        <w:t xml:space="preserve">their assistance with recruiting people </w:t>
      </w:r>
      <w:r w:rsidR="00E31D73">
        <w:rPr>
          <w:rFonts w:asciiTheme="majorBidi" w:hAnsiTheme="majorBidi" w:cstheme="majorBidi"/>
        </w:rPr>
        <w:t xml:space="preserve">who </w:t>
      </w:r>
      <w:proofErr w:type="gramStart"/>
      <w:r w:rsidR="00E31D73">
        <w:rPr>
          <w:rFonts w:asciiTheme="majorBidi" w:hAnsiTheme="majorBidi" w:cstheme="majorBidi"/>
        </w:rPr>
        <w:t>are diagnosed</w:t>
      </w:r>
      <w:proofErr w:type="gramEnd"/>
      <w:r w:rsidR="00E31D73">
        <w:rPr>
          <w:rFonts w:asciiTheme="majorBidi" w:hAnsiTheme="majorBidi" w:cstheme="majorBidi"/>
        </w:rPr>
        <w:t xml:space="preserve"> with </w:t>
      </w:r>
      <w:r w:rsidR="00E31D73" w:rsidRPr="00500CD0">
        <w:rPr>
          <w:rFonts w:asciiTheme="majorBidi" w:hAnsiTheme="majorBidi" w:cstheme="majorBidi"/>
        </w:rPr>
        <w:t>dyslexia.</w:t>
      </w:r>
      <w:r w:rsidR="00E31D73" w:rsidRPr="00500CD0">
        <w:rPr>
          <w:rFonts w:asciiTheme="majorBidi" w:hAnsiTheme="majorBidi" w:cstheme="majorBidi"/>
          <w:b/>
          <w:bCs/>
          <w:i/>
          <w:iCs/>
        </w:rPr>
        <w:t xml:space="preserve"> </w:t>
      </w:r>
      <w:r w:rsidR="002B1520" w:rsidRPr="00DE1754">
        <w:rPr>
          <w:rFonts w:asciiTheme="majorBidi" w:hAnsiTheme="majorBidi" w:cstheme="majorBidi"/>
          <w:color w:val="auto"/>
        </w:rPr>
        <w:t xml:space="preserve">After initiating contact with centers, </w:t>
      </w:r>
      <w:r w:rsidR="00E31D73">
        <w:rPr>
          <w:rFonts w:asciiTheme="majorBidi" w:hAnsiTheme="majorBidi" w:cstheme="majorBidi"/>
        </w:rPr>
        <w:t>we will ask them to advertise</w:t>
      </w:r>
      <w:r w:rsidR="00E31D73" w:rsidRPr="00500CD0">
        <w:rPr>
          <w:rFonts w:asciiTheme="majorBidi" w:hAnsiTheme="majorBidi" w:cstheme="majorBidi"/>
        </w:rPr>
        <w:t xml:space="preserve"> our study to people who have </w:t>
      </w:r>
      <w:proofErr w:type="gramStart"/>
      <w:r w:rsidR="00E31D73" w:rsidRPr="00500CD0">
        <w:rPr>
          <w:rFonts w:asciiTheme="majorBidi" w:hAnsiTheme="majorBidi" w:cstheme="majorBidi"/>
        </w:rPr>
        <w:t>been diagnosed</w:t>
      </w:r>
      <w:proofErr w:type="gramEnd"/>
      <w:r w:rsidR="00E31D73">
        <w:rPr>
          <w:rFonts w:asciiTheme="majorBidi" w:hAnsiTheme="majorBidi" w:cstheme="majorBidi"/>
        </w:rPr>
        <w:t xml:space="preserve"> with, or </w:t>
      </w:r>
      <w:r w:rsidR="00E31D73" w:rsidRPr="00500CD0">
        <w:rPr>
          <w:rFonts w:asciiTheme="majorBidi" w:hAnsiTheme="majorBidi" w:cstheme="majorBidi"/>
        </w:rPr>
        <w:t>identified as having</w:t>
      </w:r>
      <w:r w:rsidR="00E31D73">
        <w:rPr>
          <w:rFonts w:asciiTheme="majorBidi" w:hAnsiTheme="majorBidi" w:cstheme="majorBidi"/>
        </w:rPr>
        <w:t>,</w:t>
      </w:r>
      <w:r w:rsidR="00E31D73" w:rsidRPr="00500CD0">
        <w:rPr>
          <w:rFonts w:asciiTheme="majorBidi" w:hAnsiTheme="majorBidi" w:cstheme="majorBidi"/>
        </w:rPr>
        <w:t xml:space="preserve"> dyslexia by the centers</w:t>
      </w:r>
      <w:r w:rsidR="00E31D73" w:rsidRPr="00DE1754">
        <w:rPr>
          <w:rFonts w:asciiTheme="majorBidi" w:hAnsiTheme="majorBidi" w:cstheme="majorBidi"/>
          <w:color w:val="auto"/>
        </w:rPr>
        <w:t xml:space="preserve"> </w:t>
      </w:r>
      <w:r w:rsidR="002B1520" w:rsidRPr="00DE1754">
        <w:rPr>
          <w:rFonts w:asciiTheme="majorBidi" w:hAnsiTheme="majorBidi" w:cstheme="majorBidi"/>
          <w:color w:val="auto"/>
        </w:rPr>
        <w:t xml:space="preserve">by </w:t>
      </w:r>
      <w:commentRangeStart w:id="61"/>
      <w:r w:rsidR="00B56588">
        <w:rPr>
          <w:rFonts w:asciiTheme="majorBidi" w:hAnsiTheme="majorBidi" w:cstheme="majorBidi"/>
          <w:color w:val="auto"/>
        </w:rPr>
        <w:t>distributi</w:t>
      </w:r>
      <w:ins w:id="62" w:author="Steve Zimmerman" w:date="2022-11-25T22:46:00Z">
        <w:r w:rsidR="00E96ABA">
          <w:rPr>
            <w:rFonts w:asciiTheme="majorBidi" w:hAnsiTheme="majorBidi" w:cstheme="majorBidi"/>
            <w:color w:val="auto"/>
          </w:rPr>
          <w:t>ng</w:t>
        </w:r>
      </w:ins>
      <w:del w:id="63" w:author="Steve Zimmerman" w:date="2022-11-25T22:46:00Z">
        <w:r w:rsidR="00B56588" w:rsidDel="00E96ABA">
          <w:rPr>
            <w:rFonts w:asciiTheme="majorBidi" w:hAnsiTheme="majorBidi" w:cstheme="majorBidi"/>
            <w:color w:val="auto"/>
          </w:rPr>
          <w:delText>on of</w:delText>
        </w:r>
      </w:del>
      <w:r w:rsidR="00B56588">
        <w:rPr>
          <w:rFonts w:asciiTheme="majorBidi" w:hAnsiTheme="majorBidi" w:cstheme="majorBidi"/>
          <w:color w:val="auto"/>
        </w:rPr>
        <w:t xml:space="preserve"> </w:t>
      </w:r>
      <w:r w:rsidR="00E36D9C">
        <w:rPr>
          <w:rFonts w:asciiTheme="majorBidi" w:hAnsiTheme="majorBidi" w:cstheme="majorBidi"/>
          <w:color w:val="auto"/>
        </w:rPr>
        <w:t xml:space="preserve">advertisements </w:t>
      </w:r>
      <w:commentRangeEnd w:id="61"/>
      <w:r w:rsidR="00E31D73">
        <w:rPr>
          <w:rStyle w:val="CommentReference"/>
          <w:rFonts w:ascii="Calibri" w:hAnsi="Calibri" w:cs="Arial"/>
          <w:color w:val="auto"/>
          <w:rtl/>
        </w:rPr>
        <w:commentReference w:id="61"/>
      </w:r>
      <w:r w:rsidR="00E36D9C">
        <w:rPr>
          <w:rFonts w:asciiTheme="majorBidi" w:hAnsiTheme="majorBidi" w:cstheme="majorBidi"/>
          <w:color w:val="auto"/>
        </w:rPr>
        <w:t xml:space="preserve">in the centers or by </w:t>
      </w:r>
      <w:r w:rsidR="002B1520" w:rsidRPr="00DE1754">
        <w:rPr>
          <w:rFonts w:asciiTheme="majorBidi" w:hAnsiTheme="majorBidi" w:cstheme="majorBidi"/>
          <w:color w:val="auto"/>
        </w:rPr>
        <w:t xml:space="preserve">sending emails to </w:t>
      </w:r>
      <w:ins w:id="64" w:author="Steve Zimmerman" w:date="2022-11-25T22:46:00Z">
        <w:r w:rsidR="00E96ABA">
          <w:rPr>
            <w:rFonts w:asciiTheme="majorBidi" w:hAnsiTheme="majorBidi" w:cstheme="majorBidi"/>
            <w:color w:val="auto"/>
          </w:rPr>
          <w:t>potential participants</w:t>
        </w:r>
      </w:ins>
      <w:del w:id="65" w:author="Steve Zimmerman" w:date="2022-11-25T22:46:00Z">
        <w:r w:rsidR="00E31D73" w:rsidDel="00E96ABA">
          <w:rPr>
            <w:rFonts w:asciiTheme="majorBidi" w:hAnsiTheme="majorBidi" w:cstheme="majorBidi"/>
            <w:color w:val="auto"/>
          </w:rPr>
          <w:delText>them</w:delText>
        </w:r>
      </w:del>
      <w:r w:rsidR="002B1520" w:rsidRPr="00DE1754">
        <w:rPr>
          <w:rFonts w:asciiTheme="majorBidi" w:hAnsiTheme="majorBidi" w:cstheme="majorBidi"/>
          <w:color w:val="auto"/>
        </w:rPr>
        <w:t xml:space="preserve">. </w:t>
      </w:r>
      <w:r w:rsidR="002B1520" w:rsidRPr="00E31D73">
        <w:rPr>
          <w:rFonts w:asciiTheme="majorBidi" w:hAnsiTheme="majorBidi" w:cstheme="majorBidi"/>
          <w:color w:val="C00000"/>
        </w:rPr>
        <w:t xml:space="preserve">In this </w:t>
      </w:r>
      <w:ins w:id="66" w:author="Steve Zimmerman" w:date="2022-11-25T22:47:00Z">
        <w:r w:rsidR="003E20B0">
          <w:rPr>
            <w:rFonts w:asciiTheme="majorBidi" w:hAnsiTheme="majorBidi" w:cstheme="majorBidi"/>
            <w:color w:val="C00000"/>
          </w:rPr>
          <w:t>method</w:t>
        </w:r>
      </w:ins>
      <w:del w:id="67" w:author="Steve Zimmerman" w:date="2022-11-25T22:47:00Z">
        <w:r w:rsidR="002B1520" w:rsidRPr="00E31D73" w:rsidDel="003E20B0">
          <w:rPr>
            <w:rFonts w:asciiTheme="majorBidi" w:hAnsiTheme="majorBidi" w:cstheme="majorBidi"/>
            <w:color w:val="C00000"/>
          </w:rPr>
          <w:delText>manner</w:delText>
        </w:r>
      </w:del>
      <w:r w:rsidR="002B1520" w:rsidRPr="00E31D73">
        <w:rPr>
          <w:rFonts w:asciiTheme="majorBidi" w:hAnsiTheme="majorBidi" w:cstheme="majorBidi"/>
          <w:color w:val="C00000"/>
        </w:rPr>
        <w:t xml:space="preserve"> of recruitment, participants' details and diagnos</w:t>
      </w:r>
      <w:ins w:id="68" w:author="Steve Zimmerman" w:date="2022-11-25T22:47:00Z">
        <w:r w:rsidR="003E20B0">
          <w:rPr>
            <w:rFonts w:asciiTheme="majorBidi" w:hAnsiTheme="majorBidi" w:cstheme="majorBidi"/>
            <w:color w:val="C00000"/>
          </w:rPr>
          <w:t>e</w:t>
        </w:r>
      </w:ins>
      <w:del w:id="69" w:author="Steve Zimmerman" w:date="2022-11-25T22:47:00Z">
        <w:r w:rsidR="002B1520" w:rsidRPr="00E31D73" w:rsidDel="003E20B0">
          <w:rPr>
            <w:rFonts w:asciiTheme="majorBidi" w:hAnsiTheme="majorBidi" w:cstheme="majorBidi"/>
            <w:color w:val="C00000"/>
          </w:rPr>
          <w:delText>i</w:delText>
        </w:r>
      </w:del>
      <w:r w:rsidR="002B1520" w:rsidRPr="00E31D73">
        <w:rPr>
          <w:rFonts w:asciiTheme="majorBidi" w:hAnsiTheme="majorBidi" w:cstheme="majorBidi"/>
          <w:color w:val="C00000"/>
        </w:rPr>
        <w:t xml:space="preserve">s remain </w:t>
      </w:r>
      <w:r w:rsidR="002B1520" w:rsidRPr="00E31D73">
        <w:rPr>
          <w:rFonts w:asciiTheme="majorBidi" w:hAnsiTheme="majorBidi" w:cstheme="majorBidi"/>
          <w:i/>
          <w:iCs/>
          <w:color w:val="C00000"/>
        </w:rPr>
        <w:t>confidential</w:t>
      </w:r>
      <w:r w:rsidR="00E31D73">
        <w:rPr>
          <w:rFonts w:asciiTheme="majorBidi" w:hAnsiTheme="majorBidi" w:cstheme="majorBidi"/>
          <w:i/>
          <w:iCs/>
          <w:color w:val="C00000"/>
        </w:rPr>
        <w:t>,</w:t>
      </w:r>
      <w:r w:rsidR="002B1520" w:rsidRPr="00E31D73">
        <w:rPr>
          <w:rFonts w:asciiTheme="majorBidi" w:hAnsiTheme="majorBidi" w:cstheme="majorBidi"/>
          <w:i/>
          <w:iCs/>
          <w:color w:val="C00000"/>
        </w:rPr>
        <w:t xml:space="preserve"> </w:t>
      </w:r>
      <w:r w:rsidR="006E09BE" w:rsidRPr="00E31D73">
        <w:rPr>
          <w:rFonts w:asciiTheme="majorBidi" w:hAnsiTheme="majorBidi" w:cstheme="majorBidi"/>
          <w:color w:val="C00000"/>
        </w:rPr>
        <w:t xml:space="preserve">and are available </w:t>
      </w:r>
      <w:r w:rsidR="002B1520" w:rsidRPr="00E31D73">
        <w:rPr>
          <w:rFonts w:asciiTheme="majorBidi" w:hAnsiTheme="majorBidi" w:cstheme="majorBidi"/>
          <w:color w:val="C00000"/>
        </w:rPr>
        <w:t>only to the centers</w:t>
      </w:r>
      <w:ins w:id="70" w:author="Steve Zimmerman" w:date="2022-11-25T22:47:00Z">
        <w:r w:rsidR="003E20B0">
          <w:rPr>
            <w:rFonts w:asciiTheme="majorBidi" w:hAnsiTheme="majorBidi" w:cstheme="majorBidi"/>
            <w:color w:val="C00000"/>
          </w:rPr>
          <w:t>.</w:t>
        </w:r>
      </w:ins>
      <w:r w:rsidR="002B1520" w:rsidRPr="00E31D73">
        <w:rPr>
          <w:rFonts w:asciiTheme="majorBidi" w:hAnsiTheme="majorBidi" w:cstheme="majorBidi"/>
          <w:color w:val="C00000"/>
        </w:rPr>
        <w:t xml:space="preserve"> </w:t>
      </w:r>
      <w:ins w:id="71" w:author="Steve Zimmerman" w:date="2022-11-25T22:47:00Z">
        <w:r w:rsidR="003E20B0">
          <w:rPr>
            <w:rFonts w:asciiTheme="majorBidi" w:hAnsiTheme="majorBidi" w:cstheme="majorBidi"/>
            <w:color w:val="C00000"/>
          </w:rPr>
          <w:t>P</w:t>
        </w:r>
      </w:ins>
      <w:del w:id="72" w:author="Steve Zimmerman" w:date="2022-11-25T22:47:00Z">
        <w:r w:rsidR="002B1520" w:rsidRPr="00E31D73" w:rsidDel="003E20B0">
          <w:rPr>
            <w:rFonts w:asciiTheme="majorBidi" w:hAnsiTheme="majorBidi" w:cstheme="majorBidi"/>
            <w:color w:val="C00000"/>
          </w:rPr>
          <w:delText xml:space="preserve">and </w:delText>
        </w:r>
        <w:r w:rsidR="00E31D73" w:rsidRPr="00E31D73" w:rsidDel="003E20B0">
          <w:rPr>
            <w:rFonts w:asciiTheme="majorBidi" w:hAnsiTheme="majorBidi" w:cstheme="majorBidi"/>
            <w:color w:val="C00000"/>
          </w:rPr>
          <w:delText>p</w:delText>
        </w:r>
      </w:del>
      <w:r w:rsidR="00E31D73" w:rsidRPr="00E31D73">
        <w:rPr>
          <w:rFonts w:asciiTheme="majorBidi" w:hAnsiTheme="majorBidi" w:cstheme="majorBidi"/>
          <w:color w:val="C00000"/>
        </w:rPr>
        <w:t>eople</w:t>
      </w:r>
      <w:ins w:id="73" w:author="Steve Zimmerman" w:date="2022-11-25T22:47:00Z">
        <w:r w:rsidR="003E20B0">
          <w:rPr>
            <w:rFonts w:asciiTheme="majorBidi" w:hAnsiTheme="majorBidi" w:cstheme="majorBidi"/>
            <w:color w:val="C00000"/>
          </w:rPr>
          <w:t xml:space="preserve"> can then</w:t>
        </w:r>
      </w:ins>
      <w:r w:rsidR="00E31D73" w:rsidRPr="00E31D73">
        <w:rPr>
          <w:rFonts w:asciiTheme="majorBidi" w:hAnsiTheme="majorBidi" w:cstheme="majorBidi"/>
          <w:color w:val="C00000"/>
        </w:rPr>
        <w:t xml:space="preserve"> initiate contact with us only if they are interested in participating in our study. </w:t>
      </w:r>
      <w:r w:rsidR="002B1520" w:rsidRPr="00DE1754">
        <w:rPr>
          <w:rFonts w:asciiTheme="majorBidi" w:hAnsiTheme="majorBidi" w:cstheme="majorBidi"/>
          <w:color w:val="auto"/>
        </w:rPr>
        <w:t xml:space="preserve">We have successfully recruited participants in </w:t>
      </w:r>
      <w:proofErr w:type="gramStart"/>
      <w:r w:rsidR="00E31D73">
        <w:rPr>
          <w:rFonts w:asciiTheme="majorBidi" w:hAnsiTheme="majorBidi" w:cstheme="majorBidi"/>
          <w:color w:val="auto"/>
        </w:rPr>
        <w:t>exactly the same</w:t>
      </w:r>
      <w:proofErr w:type="gramEnd"/>
      <w:r w:rsidR="002B1520" w:rsidRPr="00DE1754">
        <w:rPr>
          <w:rFonts w:asciiTheme="majorBidi" w:hAnsiTheme="majorBidi" w:cstheme="majorBidi"/>
          <w:color w:val="auto"/>
        </w:rPr>
        <w:t xml:space="preserve"> manner across several centers in </w:t>
      </w:r>
      <w:r w:rsidR="00E31D73">
        <w:rPr>
          <w:rFonts w:asciiTheme="majorBidi" w:hAnsiTheme="majorBidi" w:cstheme="majorBidi"/>
          <w:color w:val="auto"/>
        </w:rPr>
        <w:t xml:space="preserve">both </w:t>
      </w:r>
      <w:r w:rsidR="002B1520" w:rsidRPr="00DE1754">
        <w:rPr>
          <w:rFonts w:asciiTheme="majorBidi" w:hAnsiTheme="majorBidi" w:cstheme="majorBidi"/>
          <w:color w:val="auto"/>
        </w:rPr>
        <w:t xml:space="preserve">the United States and Israel. Since we </w:t>
      </w:r>
      <w:r w:rsidR="002B1520">
        <w:rPr>
          <w:rFonts w:asciiTheme="majorBidi" w:hAnsiTheme="majorBidi" w:cstheme="majorBidi"/>
          <w:color w:val="auto"/>
        </w:rPr>
        <w:t>aim</w:t>
      </w:r>
      <w:r w:rsidR="002B1520" w:rsidRPr="00DE1754">
        <w:rPr>
          <w:rFonts w:asciiTheme="majorBidi" w:hAnsiTheme="majorBidi" w:cstheme="majorBidi"/>
          <w:color w:val="auto"/>
        </w:rPr>
        <w:t xml:space="preserve"> to increase generalizability, we will not limit our recruitment to college students but recruit participants via social media</w:t>
      </w:r>
      <w:r w:rsidR="00E31D73">
        <w:rPr>
          <w:rFonts w:asciiTheme="majorBidi" w:hAnsiTheme="majorBidi" w:cstheme="majorBidi"/>
          <w:color w:val="auto"/>
        </w:rPr>
        <w:t xml:space="preserve"> networks</w:t>
      </w:r>
      <w:r w:rsidR="002B1520" w:rsidRPr="00DE1754">
        <w:rPr>
          <w:rFonts w:asciiTheme="majorBidi" w:hAnsiTheme="majorBidi" w:cstheme="majorBidi"/>
          <w:color w:val="auto"/>
        </w:rPr>
        <w:t xml:space="preserve">. Participants who contact us will </w:t>
      </w:r>
      <w:proofErr w:type="gramStart"/>
      <w:r w:rsidR="002B1520" w:rsidRPr="00DE1754">
        <w:rPr>
          <w:rFonts w:asciiTheme="majorBidi" w:hAnsiTheme="majorBidi" w:cstheme="majorBidi"/>
          <w:color w:val="auto"/>
        </w:rPr>
        <w:t>be invited</w:t>
      </w:r>
      <w:proofErr w:type="gramEnd"/>
      <w:r w:rsidR="002B1520" w:rsidRPr="00DE1754">
        <w:rPr>
          <w:rFonts w:asciiTheme="majorBidi" w:hAnsiTheme="majorBidi" w:cstheme="majorBidi"/>
          <w:color w:val="auto"/>
        </w:rPr>
        <w:t xml:space="preserve"> to complete an online interview </w:t>
      </w:r>
      <w:r w:rsidR="002B1520" w:rsidRPr="00DE1754">
        <w:rPr>
          <w:rFonts w:eastAsia="Times New Roman"/>
          <w:color w:val="auto"/>
        </w:rPr>
        <w:t xml:space="preserve">(in which the participant's history will be reviewed) and </w:t>
      </w:r>
      <w:r w:rsidR="002B1520" w:rsidRPr="00DE1754">
        <w:rPr>
          <w:rFonts w:asciiTheme="majorBidi" w:hAnsiTheme="majorBidi" w:cstheme="majorBidi"/>
          <w:color w:val="auto"/>
        </w:rPr>
        <w:t xml:space="preserve">psychological testing. After completing this session, participants will receive a link to complete the procedural learning experiments across multiple sessions. </w:t>
      </w:r>
    </w:p>
    <w:p w14:paraId="10073D57" w14:textId="55DBFCB9" w:rsidR="00434234" w:rsidRPr="003E20B0" w:rsidRDefault="00A706F0" w:rsidP="003E20B0">
      <w:pPr>
        <w:pStyle w:val="Default"/>
        <w:spacing w:after="100" w:afterAutospacing="1" w:line="360" w:lineRule="auto"/>
        <w:ind w:firstLine="567"/>
        <w:contextualSpacing/>
        <w:jc w:val="both"/>
        <w:rPr>
          <w:color w:val="222222"/>
          <w:rPrChange w:id="74" w:author="Steve Zimmerman" w:date="2022-11-25T22:50:00Z">
            <w:rPr>
              <w:rFonts w:asciiTheme="majorBidi" w:hAnsiTheme="majorBidi" w:cstheme="majorBidi"/>
              <w:color w:val="auto"/>
              <w:lang w:bidi="he-IL"/>
            </w:rPr>
          </w:rPrChange>
        </w:rPr>
      </w:pPr>
      <w:commentRangeStart w:id="75"/>
      <w:r w:rsidRPr="00BB4F80">
        <w:rPr>
          <w:rFonts w:asciiTheme="majorBidi" w:hAnsiTheme="majorBidi" w:cstheme="majorBidi"/>
          <w:b/>
          <w:bCs/>
          <w:noProof/>
          <w:lang w:bidi="he-IL"/>
        </w:rPr>
        <w:lastRenderedPageBreak/>
        <w:drawing>
          <wp:anchor distT="0" distB="0" distL="114300" distR="114300" simplePos="0" relativeHeight="251662336" behindDoc="0" locked="0" layoutInCell="1" allowOverlap="1" wp14:anchorId="22C82E45" wp14:editId="0D189209">
            <wp:simplePos x="0" y="0"/>
            <wp:positionH relativeFrom="margin">
              <wp:align>left</wp:align>
            </wp:positionH>
            <wp:positionV relativeFrom="paragraph">
              <wp:posOffset>541020</wp:posOffset>
            </wp:positionV>
            <wp:extent cx="3653790" cy="3060700"/>
            <wp:effectExtent l="0" t="0" r="3810" b="6350"/>
            <wp:wrapSquare wrapText="bothSides"/>
            <wp:docPr id="19" name="Picture 19" descr="G:\Backup\Grants\ISF\ISF_2021\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ackup\Grants\ISF\ISF_2021\TABL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3790" cy="3060700"/>
                    </a:xfrm>
                    <a:prstGeom prst="rect">
                      <a:avLst/>
                    </a:prstGeom>
                    <a:noFill/>
                    <a:ln>
                      <a:noFill/>
                    </a:ln>
                  </pic:spPr>
                </pic:pic>
              </a:graphicData>
            </a:graphic>
            <wp14:sizeRelH relativeFrom="margin">
              <wp14:pctWidth>0</wp14:pctWidth>
            </wp14:sizeRelH>
            <wp14:sizeRelV relativeFrom="margin">
              <wp14:pctHeight>0</wp14:pctHeight>
            </wp14:sizeRelV>
          </wp:anchor>
        </w:drawing>
      </w:r>
      <w:commentRangeEnd w:id="75"/>
      <w:r w:rsidR="003E20B0">
        <w:rPr>
          <w:rStyle w:val="CommentReference"/>
          <w:rFonts w:ascii="Calibri" w:hAnsi="Calibri" w:cs="Arial"/>
          <w:color w:val="auto"/>
        </w:rPr>
        <w:commentReference w:id="75"/>
      </w:r>
      <w:r w:rsidR="005B2205">
        <w:rPr>
          <w:b/>
          <w:bCs/>
          <w:i/>
          <w:iCs/>
          <w:color w:val="222222"/>
        </w:rPr>
        <w:t>3.</w:t>
      </w:r>
      <w:r w:rsidR="00256815">
        <w:rPr>
          <w:b/>
          <w:bCs/>
          <w:i/>
          <w:iCs/>
          <w:color w:val="222222"/>
        </w:rPr>
        <w:t>4</w:t>
      </w:r>
      <w:r w:rsidR="005B2205">
        <w:rPr>
          <w:b/>
          <w:bCs/>
          <w:i/>
          <w:iCs/>
          <w:color w:val="222222"/>
        </w:rPr>
        <w:t xml:space="preserve"> Cognitive/</w:t>
      </w:r>
      <w:del w:id="76" w:author="Steve Zimmerman" w:date="2022-11-25T23:23:00Z">
        <w:r w:rsidR="00E31D73" w:rsidDel="00DF5755">
          <w:rPr>
            <w:b/>
            <w:bCs/>
            <w:i/>
            <w:iCs/>
            <w:color w:val="222222"/>
          </w:rPr>
          <w:delText>Linguitic</w:delText>
        </w:r>
      </w:del>
      <w:ins w:id="77" w:author="Steve Zimmerman" w:date="2022-11-25T23:23:00Z">
        <w:r w:rsidR="00DF5755">
          <w:rPr>
            <w:b/>
            <w:bCs/>
            <w:i/>
            <w:iCs/>
            <w:color w:val="222222"/>
          </w:rPr>
          <w:t>Linguistic</w:t>
        </w:r>
      </w:ins>
      <w:r w:rsidR="005B2205">
        <w:rPr>
          <w:b/>
          <w:bCs/>
          <w:i/>
          <w:iCs/>
          <w:color w:val="222222"/>
        </w:rPr>
        <w:t xml:space="preserve"> Batteries. </w:t>
      </w:r>
      <w:r w:rsidR="008165E0">
        <w:rPr>
          <w:rFonts w:asciiTheme="majorBidi" w:hAnsiTheme="majorBidi" w:cstheme="majorBidi"/>
          <w:color w:val="222222"/>
        </w:rPr>
        <w:t>We will establish a protocol for online psychological testing of DD</w:t>
      </w:r>
      <w:r w:rsidR="0069678C">
        <w:rPr>
          <w:rFonts w:asciiTheme="majorBidi" w:hAnsiTheme="majorBidi" w:cstheme="majorBidi"/>
          <w:color w:val="222222"/>
        </w:rPr>
        <w:t>.</w:t>
      </w:r>
      <w:r w:rsidR="008165E0">
        <w:rPr>
          <w:rFonts w:asciiTheme="majorBidi" w:hAnsiTheme="majorBidi" w:cstheme="majorBidi"/>
          <w:color w:val="222222"/>
        </w:rPr>
        <w:t xml:space="preserve"> </w:t>
      </w:r>
      <w:r w:rsidR="008165E0" w:rsidRPr="00485160">
        <w:rPr>
          <w:rFonts w:asciiTheme="majorBidi" w:hAnsiTheme="majorBidi" w:cstheme="majorBidi"/>
          <w:color w:val="222222"/>
        </w:rPr>
        <w:t>Inspired by online medical and neuropsychological research</w:t>
      </w:r>
      <w:r w:rsidR="00E25C09">
        <w:rPr>
          <w:rFonts w:asciiTheme="majorBidi" w:hAnsiTheme="majorBidi" w:cstheme="majorBidi"/>
          <w:color w:val="222222"/>
        </w:rPr>
        <w:t xml:space="preserve"> </w:t>
      </w:r>
      <w:r w:rsidR="00E25C09">
        <w:rPr>
          <w:rFonts w:asciiTheme="majorBidi" w:hAnsiTheme="majorBidi" w:cstheme="majorBidi"/>
          <w:color w:val="auto"/>
        </w:rPr>
        <w:fldChar w:fldCharType="begin"/>
      </w:r>
      <w:r w:rsidR="003C6BD4">
        <w:rPr>
          <w:rFonts w:asciiTheme="majorBidi" w:hAnsiTheme="majorBidi" w:cstheme="majorBidi"/>
          <w:color w:val="auto"/>
        </w:rPr>
        <w:instrText xml:space="preserve"> ADDIN EN.CITE &lt;EndNote&gt;&lt;Cite&gt;&lt;Author&gt;Saban&lt;/Author&gt;&lt;Year&gt;2021&lt;/Year&gt;&lt;RecNum&gt;2286&lt;/RecNum&gt;&lt;DisplayText&gt;[68]&lt;/DisplayText&gt;&lt;record&gt;&lt;rec-number&gt;2286&lt;/rec-number&gt;&lt;foreign-keys&gt;&lt;key app="EN" db-id="v5aezxs03x5wfaefafpp9zpxdapd9xre50er" timestamp="1669127467" guid="b6fc5a96-44ee-47b6-a7c0-8e90ba36a5a8"&gt;2286&lt;/key&gt;&lt;/foreign-keys&gt;&lt;ref-type name="Journal Article"&gt;17&lt;/ref-type&gt;&lt;contributors&gt;&lt;authors&gt;&lt;author&gt;Saban, William&lt;/author&gt;&lt;author&gt;Ivry, Richard B&lt;/author&gt;&lt;/authors&gt;&lt;/contributors&gt;&lt;titles&gt;&lt;title&gt;PONT: A Protocol for Online Neuropsychological Testing&lt;/title&gt;&lt;secondary-title&gt;Journal of Cognitive Neuroscience&lt;/secondary-title&gt;&lt;/titles&gt;&lt;periodical&gt;&lt;full-title&gt;Journal of cognitive neuroscience&lt;/full-title&gt;&lt;/periodical&gt;&lt;pages&gt;2413-2425&lt;/pages&gt;&lt;volume&gt;33&lt;/volume&gt;&lt;number&gt;11&lt;/number&gt;&lt;dates&gt;&lt;year&gt;2021&lt;/year&gt;&lt;/dates&gt;&lt;isbn&gt;0898-929X&lt;/isbn&gt;&lt;urls&gt;&lt;/urls&gt;&lt;/record&gt;&lt;/Cite&gt;&lt;/EndNote&gt;</w:instrText>
      </w:r>
      <w:r w:rsidR="00E25C09">
        <w:rPr>
          <w:rFonts w:asciiTheme="majorBidi" w:hAnsiTheme="majorBidi" w:cstheme="majorBidi"/>
          <w:color w:val="auto"/>
        </w:rPr>
        <w:fldChar w:fldCharType="separate"/>
      </w:r>
      <w:r w:rsidR="003C6BD4">
        <w:rPr>
          <w:rFonts w:asciiTheme="majorBidi" w:hAnsiTheme="majorBidi" w:cstheme="majorBidi"/>
          <w:noProof/>
          <w:color w:val="auto"/>
        </w:rPr>
        <w:t>[</w:t>
      </w:r>
      <w:hyperlink w:anchor="_ENREF_68" w:tooltip="Saban, 2021 #2286" w:history="1">
        <w:r w:rsidR="006D3F9A">
          <w:rPr>
            <w:rFonts w:asciiTheme="majorBidi" w:hAnsiTheme="majorBidi" w:cstheme="majorBidi"/>
            <w:noProof/>
            <w:color w:val="auto"/>
          </w:rPr>
          <w:t>68</w:t>
        </w:r>
      </w:hyperlink>
      <w:r w:rsidR="003C6BD4">
        <w:rPr>
          <w:rFonts w:asciiTheme="majorBidi" w:hAnsiTheme="majorBidi" w:cstheme="majorBidi"/>
          <w:noProof/>
          <w:color w:val="auto"/>
        </w:rPr>
        <w:t>]</w:t>
      </w:r>
      <w:r w:rsidR="00E25C09">
        <w:rPr>
          <w:rFonts w:asciiTheme="majorBidi" w:hAnsiTheme="majorBidi" w:cstheme="majorBidi"/>
          <w:color w:val="auto"/>
        </w:rPr>
        <w:fldChar w:fldCharType="end"/>
      </w:r>
      <w:r w:rsidR="008165E0" w:rsidRPr="00485160">
        <w:rPr>
          <w:rFonts w:asciiTheme="majorBidi" w:hAnsiTheme="majorBidi" w:cstheme="majorBidi"/>
          <w:color w:val="222222"/>
        </w:rPr>
        <w:t>, we will create a battery of cognitive and literacy assessments that will be administered to people with DD during a live online session</w:t>
      </w:r>
      <w:r w:rsidR="00E31D73">
        <w:rPr>
          <w:rFonts w:asciiTheme="majorBidi" w:hAnsiTheme="majorBidi" w:cstheme="majorBidi"/>
          <w:color w:val="222222"/>
        </w:rPr>
        <w:t>. These sessions will be</w:t>
      </w:r>
      <w:r w:rsidR="00E31D73" w:rsidRPr="00485160">
        <w:rPr>
          <w:rFonts w:asciiTheme="majorBidi" w:hAnsiTheme="majorBidi" w:cstheme="majorBidi"/>
          <w:color w:val="222222"/>
        </w:rPr>
        <w:t xml:space="preserve"> </w:t>
      </w:r>
      <w:r w:rsidR="00E31D73">
        <w:rPr>
          <w:rFonts w:asciiTheme="majorBidi" w:hAnsiTheme="majorBidi" w:cstheme="majorBidi"/>
          <w:color w:val="222222"/>
        </w:rPr>
        <w:t xml:space="preserve">supervised by a qualified team member </w:t>
      </w:r>
      <w:r w:rsidR="00E31D73" w:rsidRPr="003C6BD4">
        <w:rPr>
          <w:rFonts w:asciiTheme="majorBidi" w:hAnsiTheme="majorBidi" w:cstheme="majorBidi"/>
          <w:color w:val="C00000"/>
        </w:rPr>
        <w:t xml:space="preserve">using the screen-sharing feature </w:t>
      </w:r>
      <w:r w:rsidR="003C6BD4" w:rsidRPr="003C6BD4">
        <w:rPr>
          <w:rFonts w:asciiTheme="majorBidi" w:hAnsiTheme="majorBidi" w:cstheme="majorBidi"/>
          <w:color w:val="C00000"/>
        </w:rPr>
        <w:t xml:space="preserve">in </w:t>
      </w:r>
      <w:ins w:id="78" w:author="Steve Zimmerman" w:date="2022-11-25T22:49:00Z">
        <w:r w:rsidR="003E20B0">
          <w:rPr>
            <w:rFonts w:asciiTheme="majorBidi" w:hAnsiTheme="majorBidi" w:cstheme="majorBidi"/>
            <w:color w:val="C00000"/>
          </w:rPr>
          <w:t>Zoom</w:t>
        </w:r>
      </w:ins>
      <w:del w:id="79" w:author="Steve Zimmerman" w:date="2022-11-25T22:49:00Z">
        <w:r w:rsidR="003C6BD4" w:rsidRPr="003C6BD4" w:rsidDel="003E20B0">
          <w:rPr>
            <w:rFonts w:asciiTheme="majorBidi" w:hAnsiTheme="majorBidi" w:cstheme="majorBidi"/>
            <w:color w:val="C00000"/>
          </w:rPr>
          <w:delText>ZOOM</w:delText>
        </w:r>
      </w:del>
      <w:r w:rsidR="00E31D73">
        <w:rPr>
          <w:rFonts w:asciiTheme="majorBidi" w:hAnsiTheme="majorBidi" w:cstheme="majorBidi"/>
        </w:rPr>
        <w:t xml:space="preserve"> </w:t>
      </w:r>
      <w:r w:rsidR="00E31D73">
        <w:rPr>
          <w:rFonts w:asciiTheme="majorBidi" w:hAnsiTheme="majorBidi" w:cstheme="majorBidi"/>
        </w:rPr>
        <w:fldChar w:fldCharType="begin"/>
      </w:r>
      <w:r w:rsidR="003C6BD4">
        <w:rPr>
          <w:rFonts w:asciiTheme="majorBidi" w:hAnsiTheme="majorBidi" w:cstheme="majorBidi"/>
        </w:rPr>
        <w:instrText xml:space="preserve"> ADDIN EN.CITE &lt;EndNote&gt;&lt;Cite&gt;&lt;Author&gt;Palan&lt;/Author&gt;&lt;Year&gt;2018&lt;/Year&gt;&lt;RecNum&gt;2277&lt;/RecNum&gt;&lt;DisplayText&gt;[69]&lt;/DisplayText&gt;&lt;record&gt;&lt;rec-number&gt;2277&lt;/rec-number&gt;&lt;foreign-keys&gt;&lt;key app="EN" db-id="v5aezxs03x5wfaefafpp9zpxdapd9xre50er" timestamp="1668936236" guid="e38c6844-fb55-4620-b347-78a5dc5a107e"&gt;2277&lt;/key&gt;&lt;/foreign-keys&gt;&lt;ref-type name="Journal Article"&gt;17&lt;/ref-type&gt;&lt;contributors&gt;&lt;authors&gt;&lt;author&gt;Palan, Stefan&lt;/author&gt;&lt;author&gt;Schitter, Christian&lt;/author&gt;&lt;/authors&gt;&lt;/contributors&gt;&lt;titles&gt;&lt;title&gt;Prolific. ac—A subject pool for online experiments&lt;/title&gt;&lt;secondary-title&gt;Journal of Behavioral and Experimental Finance&lt;/secondary-title&gt;&lt;/titles&gt;&lt;periodical&gt;&lt;full-title&gt;Journal of Behavioral and Experimental Finance&lt;/full-title&gt;&lt;/periodical&gt;&lt;pages&gt;22-27&lt;/pages&gt;&lt;volume&gt;17&lt;/volume&gt;&lt;dates&gt;&lt;year&gt;2018&lt;/year&gt;&lt;/dates&gt;&lt;isbn&gt;2214-6350&lt;/isbn&gt;&lt;urls&gt;&lt;/urls&gt;&lt;/record&gt;&lt;/Cite&gt;&lt;/EndNote&gt;</w:instrText>
      </w:r>
      <w:r w:rsidR="00E31D73">
        <w:rPr>
          <w:rFonts w:asciiTheme="majorBidi" w:hAnsiTheme="majorBidi" w:cstheme="majorBidi"/>
        </w:rPr>
        <w:fldChar w:fldCharType="separate"/>
      </w:r>
      <w:r w:rsidR="003C6BD4">
        <w:rPr>
          <w:rFonts w:asciiTheme="majorBidi" w:hAnsiTheme="majorBidi" w:cstheme="majorBidi"/>
          <w:noProof/>
        </w:rPr>
        <w:t>[</w:t>
      </w:r>
      <w:hyperlink w:anchor="_ENREF_69" w:tooltip="Palan, 2018 #2277" w:history="1">
        <w:r w:rsidR="006D3F9A">
          <w:rPr>
            <w:rFonts w:asciiTheme="majorBidi" w:hAnsiTheme="majorBidi" w:cstheme="majorBidi"/>
            <w:noProof/>
          </w:rPr>
          <w:t>69</w:t>
        </w:r>
      </w:hyperlink>
      <w:r w:rsidR="003C6BD4">
        <w:rPr>
          <w:rFonts w:asciiTheme="majorBidi" w:hAnsiTheme="majorBidi" w:cstheme="majorBidi"/>
          <w:noProof/>
        </w:rPr>
        <w:t>]</w:t>
      </w:r>
      <w:r w:rsidR="00E31D73">
        <w:rPr>
          <w:rFonts w:asciiTheme="majorBidi" w:hAnsiTheme="majorBidi" w:cstheme="majorBidi"/>
        </w:rPr>
        <w:fldChar w:fldCharType="end"/>
      </w:r>
      <w:r w:rsidR="00E31D73" w:rsidRPr="00485160">
        <w:rPr>
          <w:rFonts w:asciiTheme="majorBidi" w:hAnsiTheme="majorBidi" w:cstheme="majorBidi"/>
        </w:rPr>
        <w:t xml:space="preserve">, </w:t>
      </w:r>
      <w:r w:rsidR="00E31D73">
        <w:rPr>
          <w:rFonts w:asciiTheme="majorBidi" w:hAnsiTheme="majorBidi" w:cstheme="majorBidi"/>
        </w:rPr>
        <w:t xml:space="preserve">who </w:t>
      </w:r>
      <w:r w:rsidR="00E31D73" w:rsidRPr="00485160">
        <w:rPr>
          <w:rFonts w:asciiTheme="majorBidi" w:hAnsiTheme="majorBidi" w:cstheme="majorBidi"/>
        </w:rPr>
        <w:t xml:space="preserve">will manage the whole assessment session. </w:t>
      </w:r>
      <w:commentRangeStart w:id="80"/>
      <w:r w:rsidR="008165E0" w:rsidRPr="00485160">
        <w:rPr>
          <w:rFonts w:asciiTheme="majorBidi" w:hAnsiTheme="majorBidi" w:cstheme="majorBidi"/>
        </w:rPr>
        <w:t xml:space="preserve">A team member, watching live through videoconference via participants using the screen sharing feature of their videoconference platform of choice, will manage the whole assessment session and supervise participants performance. </w:t>
      </w:r>
      <w:commentRangeEnd w:id="80"/>
      <w:r w:rsidR="003E20B0">
        <w:rPr>
          <w:rStyle w:val="CommentReference"/>
          <w:rFonts w:ascii="Calibri" w:hAnsi="Calibri" w:cs="Arial"/>
          <w:color w:val="auto"/>
        </w:rPr>
        <w:commentReference w:id="80"/>
      </w:r>
      <w:r w:rsidR="003C6BD4">
        <w:rPr>
          <w:color w:val="222222"/>
        </w:rPr>
        <w:t>For all participants, we will use a battery of tests to assess multiple indicators of oral and written language skills</w:t>
      </w:r>
      <w:del w:id="81" w:author="Steve Zimmerman" w:date="2022-11-25T22:50:00Z">
        <w:r w:rsidR="003C6BD4" w:rsidDel="003E20B0">
          <w:rPr>
            <w:color w:val="222222"/>
          </w:rPr>
          <w:delText>,</w:delText>
        </w:r>
      </w:del>
      <w:r w:rsidR="003C6BD4">
        <w:rPr>
          <w:color w:val="222222"/>
        </w:rPr>
        <w:t xml:space="preserve"> and general cognitive abilities (see </w:t>
      </w:r>
      <w:commentRangeStart w:id="82"/>
      <w:r w:rsidR="003C6BD4">
        <w:rPr>
          <w:b/>
          <w:bCs/>
          <w:color w:val="222222"/>
        </w:rPr>
        <w:t>Table 2</w:t>
      </w:r>
      <w:commentRangeEnd w:id="82"/>
      <w:r w:rsidR="003E20B0">
        <w:rPr>
          <w:rStyle w:val="CommentReference"/>
          <w:rFonts w:ascii="Calibri" w:hAnsi="Calibri" w:cs="Arial"/>
          <w:color w:val="auto"/>
        </w:rPr>
        <w:commentReference w:id="82"/>
      </w:r>
      <w:r w:rsidR="003C6BD4">
        <w:rPr>
          <w:b/>
          <w:bCs/>
          <w:color w:val="222222"/>
        </w:rPr>
        <w:t>)</w:t>
      </w:r>
      <w:r w:rsidR="003C6BD4">
        <w:rPr>
          <w:color w:val="222222"/>
        </w:rPr>
        <w:t>.</w:t>
      </w:r>
      <w:r w:rsidR="003C6BD4">
        <w:rPr>
          <w:rFonts w:asciiTheme="majorBidi" w:hAnsiTheme="majorBidi" w:cstheme="majorBidi"/>
          <w:color w:val="auto"/>
          <w:lang w:bidi="he-IL"/>
        </w:rPr>
        <w:t xml:space="preserve"> </w:t>
      </w:r>
      <w:commentRangeStart w:id="83"/>
      <w:r w:rsidR="003C6BD4">
        <w:rPr>
          <w:rFonts w:asciiTheme="majorBidi" w:hAnsiTheme="majorBidi" w:cstheme="majorBidi"/>
          <w:color w:val="auto"/>
          <w:lang w:bidi="he-IL"/>
        </w:rPr>
        <w:t xml:space="preserve">These tests will </w:t>
      </w:r>
      <w:proofErr w:type="gramStart"/>
      <w:r w:rsidR="003C6BD4">
        <w:rPr>
          <w:rFonts w:asciiTheme="majorBidi" w:hAnsiTheme="majorBidi" w:cstheme="majorBidi"/>
          <w:color w:val="auto"/>
          <w:lang w:bidi="he-IL"/>
        </w:rPr>
        <w:t>be administered</w:t>
      </w:r>
      <w:proofErr w:type="gramEnd"/>
      <w:r w:rsidR="003C6BD4">
        <w:rPr>
          <w:rFonts w:asciiTheme="majorBidi" w:hAnsiTheme="majorBidi" w:cstheme="majorBidi"/>
          <w:color w:val="auto"/>
          <w:lang w:bidi="he-IL"/>
        </w:rPr>
        <w:t xml:space="preserve"> to participants using a zoom conference</w:t>
      </w:r>
      <w:commentRangeEnd w:id="83"/>
      <w:r w:rsidR="003E20B0">
        <w:rPr>
          <w:rStyle w:val="CommentReference"/>
          <w:rFonts w:ascii="Calibri" w:hAnsi="Calibri" w:cs="Arial"/>
          <w:color w:val="auto"/>
        </w:rPr>
        <w:commentReference w:id="83"/>
      </w:r>
      <w:r w:rsidR="003C6BD4">
        <w:rPr>
          <w:rFonts w:asciiTheme="majorBidi" w:hAnsiTheme="majorBidi" w:cstheme="majorBidi"/>
          <w:color w:val="auto"/>
          <w:lang w:bidi="he-IL"/>
        </w:rPr>
        <w:t xml:space="preserve">. Tests that require reading will </w:t>
      </w:r>
      <w:proofErr w:type="gramStart"/>
      <w:r w:rsidR="003C6BD4">
        <w:rPr>
          <w:rFonts w:asciiTheme="majorBidi" w:hAnsiTheme="majorBidi" w:cstheme="majorBidi"/>
          <w:color w:val="auto"/>
          <w:lang w:bidi="he-IL"/>
        </w:rPr>
        <w:t>be presented</w:t>
      </w:r>
      <w:proofErr w:type="gramEnd"/>
      <w:r w:rsidR="003C6BD4">
        <w:rPr>
          <w:rFonts w:asciiTheme="majorBidi" w:hAnsiTheme="majorBidi" w:cstheme="majorBidi"/>
          <w:color w:val="auto"/>
          <w:lang w:bidi="he-IL"/>
        </w:rPr>
        <w:t xml:space="preserve"> on the screen by the examiner, who will monitor the participants as they read. </w:t>
      </w:r>
      <w:r w:rsidR="0034337A" w:rsidRPr="00DE1754">
        <w:rPr>
          <w:color w:val="auto"/>
        </w:rPr>
        <w:t>The research teams in both Haifa and Pittsburgh have substantial experience with recruiting and testing people with DD</w:t>
      </w:r>
      <w:r w:rsidR="0034337A">
        <w:rPr>
          <w:color w:val="auto"/>
        </w:rPr>
        <w:t xml:space="preserve">. Co-PI Holt has substantial experience </w:t>
      </w:r>
      <w:r w:rsidR="0034337A">
        <w:rPr>
          <w:rFonts w:asciiTheme="majorBidi" w:hAnsiTheme="majorBidi" w:cstheme="majorBidi"/>
          <w:color w:val="auto"/>
          <w:lang w:bidi="he-IL"/>
        </w:rPr>
        <w:t xml:space="preserve">with recruiting and testing participants with DD </w:t>
      </w:r>
      <w:r w:rsidR="00BA64D0">
        <w:rPr>
          <w:rFonts w:asciiTheme="majorBidi" w:hAnsiTheme="majorBidi" w:cstheme="majorBidi"/>
          <w:color w:val="auto"/>
          <w:lang w:bidi="he-IL"/>
        </w:rPr>
        <w:t xml:space="preserve">and </w:t>
      </w:r>
      <w:r w:rsidR="00BA64D0">
        <w:rPr>
          <w:shd w:val="clear" w:color="auto" w:fill="FFFFFF"/>
        </w:rPr>
        <w:t>neurotypicals</w:t>
      </w:r>
      <w:r w:rsidR="00E85723">
        <w:rPr>
          <w:shd w:val="clear" w:color="auto" w:fill="FFFFFF"/>
        </w:rPr>
        <w:t xml:space="preserve"> </w:t>
      </w:r>
      <w:r w:rsidR="0034337A">
        <w:rPr>
          <w:rFonts w:asciiTheme="majorBidi" w:hAnsiTheme="majorBidi" w:cstheme="majorBidi"/>
          <w:color w:val="auto"/>
          <w:lang w:bidi="he-IL"/>
        </w:rPr>
        <w:t xml:space="preserve">via an online testing platform. </w:t>
      </w:r>
    </w:p>
    <w:p w14:paraId="198BC3AE" w14:textId="4207C082" w:rsidR="00925775" w:rsidRPr="00023370" w:rsidRDefault="00081BBA" w:rsidP="00434234">
      <w:pPr>
        <w:pStyle w:val="Default"/>
        <w:spacing w:after="100" w:afterAutospacing="1" w:line="360" w:lineRule="auto"/>
        <w:ind w:firstLine="720"/>
        <w:contextualSpacing/>
        <w:jc w:val="both"/>
        <w:rPr>
          <w:rFonts w:asciiTheme="majorBidi" w:hAnsiTheme="majorBidi" w:cstheme="majorBidi"/>
          <w:color w:val="auto"/>
          <w:lang w:bidi="he-IL"/>
        </w:rPr>
      </w:pPr>
      <w:r>
        <w:rPr>
          <w:rFonts w:asciiTheme="majorBidi" w:hAnsiTheme="majorBidi" w:cstheme="majorBidi"/>
          <w:b/>
          <w:bCs/>
          <w:i/>
          <w:iCs/>
          <w:color w:val="auto"/>
          <w:lang w:bidi="he-IL"/>
        </w:rPr>
        <w:t xml:space="preserve">3.5 </w:t>
      </w:r>
      <w:r w:rsidR="008063F5" w:rsidRPr="004773D8">
        <w:rPr>
          <w:rFonts w:asciiTheme="majorBidi" w:hAnsiTheme="majorBidi" w:cstheme="majorBidi"/>
          <w:b/>
          <w:bCs/>
          <w:i/>
          <w:iCs/>
          <w:color w:val="auto"/>
          <w:lang w:bidi="he-IL"/>
        </w:rPr>
        <w:t>Exclusion/</w:t>
      </w:r>
      <w:r w:rsidR="00843514">
        <w:rPr>
          <w:rFonts w:asciiTheme="majorBidi" w:hAnsiTheme="majorBidi" w:cstheme="majorBidi"/>
          <w:b/>
          <w:bCs/>
          <w:i/>
          <w:iCs/>
          <w:color w:val="auto"/>
          <w:lang w:bidi="he-IL"/>
        </w:rPr>
        <w:t>I</w:t>
      </w:r>
      <w:r w:rsidR="008063F5" w:rsidRPr="004773D8">
        <w:rPr>
          <w:rFonts w:asciiTheme="majorBidi" w:hAnsiTheme="majorBidi" w:cstheme="majorBidi"/>
          <w:b/>
          <w:bCs/>
          <w:i/>
          <w:iCs/>
          <w:color w:val="auto"/>
          <w:lang w:bidi="he-IL"/>
        </w:rPr>
        <w:t xml:space="preserve">nclusion </w:t>
      </w:r>
      <w:r w:rsidR="00843514">
        <w:rPr>
          <w:rFonts w:asciiTheme="majorBidi" w:hAnsiTheme="majorBidi" w:cstheme="majorBidi"/>
          <w:b/>
          <w:bCs/>
          <w:i/>
          <w:iCs/>
          <w:color w:val="auto"/>
          <w:lang w:bidi="he-IL"/>
        </w:rPr>
        <w:t>C</w:t>
      </w:r>
      <w:r w:rsidR="008063F5" w:rsidRPr="004773D8">
        <w:rPr>
          <w:rFonts w:asciiTheme="majorBidi" w:hAnsiTheme="majorBidi" w:cstheme="majorBidi"/>
          <w:b/>
          <w:bCs/>
          <w:i/>
          <w:iCs/>
          <w:color w:val="auto"/>
          <w:lang w:bidi="he-IL"/>
        </w:rPr>
        <w:t>riteria:</w:t>
      </w:r>
      <w:r w:rsidR="003C6BD4" w:rsidRPr="003C6BD4">
        <w:rPr>
          <w:rFonts w:asciiTheme="majorBidi" w:hAnsiTheme="majorBidi" w:cstheme="majorBidi"/>
        </w:rPr>
        <w:t xml:space="preserve"> </w:t>
      </w:r>
      <w:r w:rsidR="003C6BD4" w:rsidRPr="00A13A3B">
        <w:rPr>
          <w:rFonts w:asciiTheme="majorBidi" w:hAnsiTheme="majorBidi" w:cstheme="majorBidi"/>
        </w:rPr>
        <w:t xml:space="preserve">All participants will be native </w:t>
      </w:r>
      <w:r w:rsidR="003C6BD4">
        <w:rPr>
          <w:rFonts w:asciiTheme="majorBidi" w:hAnsiTheme="majorBidi" w:cstheme="majorBidi"/>
        </w:rPr>
        <w:t xml:space="preserve">Hebrew </w:t>
      </w:r>
      <w:r w:rsidR="003C6BD4" w:rsidRPr="00A13A3B">
        <w:rPr>
          <w:rFonts w:asciiTheme="majorBidi" w:hAnsiTheme="majorBidi" w:cstheme="majorBidi"/>
        </w:rPr>
        <w:t>speakers with no reported signs of sensory or neurological deficits and</w:t>
      </w:r>
      <w:commentRangeStart w:id="84"/>
      <w:commentRangeStart w:id="85"/>
      <w:r w:rsidR="003C6BD4" w:rsidRPr="00A13A3B">
        <w:rPr>
          <w:rFonts w:asciiTheme="majorBidi" w:hAnsiTheme="majorBidi" w:cstheme="majorBidi"/>
        </w:rPr>
        <w:t xml:space="preserve"> wi</w:t>
      </w:r>
      <w:r w:rsidR="003C6BD4">
        <w:rPr>
          <w:rFonts w:asciiTheme="majorBidi" w:hAnsiTheme="majorBidi" w:cstheme="majorBidi"/>
        </w:rPr>
        <w:t>ll come from middle-to-</w:t>
      </w:r>
      <w:r w:rsidR="003C6BD4" w:rsidRPr="00A13A3B">
        <w:rPr>
          <w:rFonts w:asciiTheme="majorBidi" w:hAnsiTheme="majorBidi" w:cstheme="majorBidi"/>
        </w:rPr>
        <w:t>high socioeconomic status (SES)</w:t>
      </w:r>
      <w:r w:rsidR="003C6BD4">
        <w:rPr>
          <w:rFonts w:asciiTheme="majorBidi" w:hAnsiTheme="majorBidi" w:cstheme="majorBidi"/>
        </w:rPr>
        <w:t xml:space="preserve"> families</w:t>
      </w:r>
      <w:commentRangeEnd w:id="84"/>
      <w:r w:rsidR="003C6BD4">
        <w:rPr>
          <w:rStyle w:val="CommentReference"/>
          <w:rFonts w:ascii="Calibri" w:hAnsi="Calibri" w:cs="Arial"/>
          <w:color w:val="auto"/>
        </w:rPr>
        <w:commentReference w:id="84"/>
      </w:r>
      <w:commentRangeEnd w:id="85"/>
      <w:r w:rsidR="003C6BD4">
        <w:rPr>
          <w:rStyle w:val="CommentReference"/>
          <w:rFonts w:ascii="Calibri" w:hAnsi="Calibri" w:cs="Arial"/>
          <w:color w:val="auto"/>
        </w:rPr>
        <w:commentReference w:id="85"/>
      </w:r>
      <w:r w:rsidR="003C6BD4" w:rsidRPr="00A13A3B">
        <w:rPr>
          <w:rFonts w:asciiTheme="majorBidi" w:hAnsiTheme="majorBidi" w:cstheme="majorBidi"/>
        </w:rPr>
        <w:t xml:space="preserve">. </w:t>
      </w:r>
      <w:r w:rsidR="003C6BD4">
        <w:rPr>
          <w:rFonts w:asciiTheme="majorBidi" w:hAnsiTheme="majorBidi" w:cstheme="majorBidi"/>
        </w:rPr>
        <w:t>Inclusion criteria for the</w:t>
      </w:r>
      <w:r w:rsidR="003C6BD4" w:rsidRPr="00A13A3B">
        <w:rPr>
          <w:rFonts w:asciiTheme="majorBidi" w:hAnsiTheme="majorBidi" w:cstheme="majorBidi"/>
        </w:rPr>
        <w:t xml:space="preserve"> </w:t>
      </w:r>
      <w:r w:rsidR="003C6BD4">
        <w:rPr>
          <w:rFonts w:asciiTheme="majorBidi" w:hAnsiTheme="majorBidi" w:cstheme="majorBidi"/>
        </w:rPr>
        <w:t>DD</w:t>
      </w:r>
      <w:r w:rsidR="003C6BD4" w:rsidRPr="00A13A3B">
        <w:rPr>
          <w:rFonts w:asciiTheme="majorBidi" w:hAnsiTheme="majorBidi" w:cstheme="majorBidi"/>
        </w:rPr>
        <w:t xml:space="preserve"> group </w:t>
      </w:r>
      <w:r w:rsidR="003C6BD4">
        <w:rPr>
          <w:rFonts w:asciiTheme="majorBidi" w:hAnsiTheme="majorBidi" w:cstheme="majorBidi"/>
        </w:rPr>
        <w:t>are:</w:t>
      </w:r>
      <w:r w:rsidR="008063F5" w:rsidRPr="008063F5">
        <w:rPr>
          <w:rFonts w:asciiTheme="majorBidi" w:hAnsiTheme="majorBidi" w:cstheme="majorBidi"/>
        </w:rPr>
        <w:t xml:space="preserve"> (1) having </w:t>
      </w:r>
      <w:r w:rsidR="008063F5" w:rsidRPr="008063F5">
        <w:rPr>
          <w:rFonts w:asciiTheme="majorBidi" w:hAnsiTheme="majorBidi" w:cstheme="majorBidi"/>
          <w:color w:val="222222"/>
        </w:rPr>
        <w:t>a non-verbal IQs &gt;85 as verified with the Test of Nonverbal Intelligence (Raven, 1990, 1993)</w:t>
      </w:r>
      <w:proofErr w:type="gramStart"/>
      <w:r w:rsidR="008063F5" w:rsidRPr="008063F5">
        <w:rPr>
          <w:rFonts w:asciiTheme="majorBidi" w:hAnsiTheme="majorBidi" w:cstheme="majorBidi"/>
          <w:color w:val="222222"/>
        </w:rPr>
        <w:t>.</w:t>
      </w:r>
      <w:r w:rsidR="008063F5" w:rsidRPr="005B2205">
        <w:rPr>
          <w:color w:val="222222"/>
        </w:rPr>
        <w:t xml:space="preserve"> </w:t>
      </w:r>
      <w:r w:rsidR="008063F5" w:rsidRPr="00A13A3B">
        <w:rPr>
          <w:rFonts w:asciiTheme="majorBidi" w:hAnsiTheme="majorBidi" w:cstheme="majorBidi"/>
        </w:rPr>
        <w:t xml:space="preserve"> </w:t>
      </w:r>
      <w:proofErr w:type="gramEnd"/>
      <w:r w:rsidR="008063F5" w:rsidRPr="00A13A3B">
        <w:rPr>
          <w:rFonts w:asciiTheme="majorBidi" w:hAnsiTheme="majorBidi" w:cstheme="majorBidi"/>
        </w:rPr>
        <w:t xml:space="preserve">2) normal or corrected-to-normal vision and hearing; (3) absence of neurological and/or psychiatric disorders; (4) absence </w:t>
      </w:r>
      <w:r w:rsidR="008063F5" w:rsidRPr="00023370">
        <w:rPr>
          <w:rFonts w:asciiTheme="majorBidi" w:hAnsiTheme="majorBidi" w:cstheme="majorBidi"/>
          <w:color w:val="auto"/>
        </w:rPr>
        <w:t xml:space="preserve">of SLIs </w:t>
      </w:r>
      <w:r w:rsidR="008063F5" w:rsidRPr="00023370">
        <w:rPr>
          <w:rFonts w:asciiTheme="majorBidi" w:hAnsiTheme="majorBidi" w:cstheme="majorBidi"/>
          <w:color w:val="auto"/>
        </w:rPr>
        <w:fldChar w:fldCharType="begin"/>
      </w:r>
      <w:r w:rsidR="003C6BD4">
        <w:rPr>
          <w:rFonts w:asciiTheme="majorBidi" w:hAnsiTheme="majorBidi" w:cstheme="majorBidi"/>
          <w:color w:val="auto"/>
        </w:rPr>
        <w:instrText xml:space="preserve"> ADDIN EN.CITE &lt;EndNote&gt;&lt;Cite&gt;&lt;Author&gt;American Psychiatric Association&lt;/Author&gt;&lt;Year&gt;2013&lt;/Year&gt;&lt;RecNum&gt;1371&lt;/RecNum&gt;&lt;DisplayText&gt;[70]&lt;/DisplayText&gt;&lt;record&gt;&lt;rec-number&gt;1371&lt;/rec-number&gt;&lt;foreign-keys&gt;&lt;key app="EN" db-id="v5aezxs03x5wfaefafpp9zpxdapd9xre50er" timestamp="1635239161" guid="4e1cf45e-6e78-46d6-bf91-7a9fb9634380"&gt;1371&lt;/key&gt;&lt;/foreign-keys&gt;&lt;ref-type name="Generic"&gt;13&lt;/ref-type&gt;&lt;contributors&gt;&lt;authors&gt;&lt;author&gt;American Psychiatric Association, DS&lt;/author&gt;&lt;author&gt;American Psychiatric Association&lt;/author&gt;&lt;/authors&gt;&lt;/contributors&gt;&lt;titles&gt;&lt;title&gt;Diagnostic and statistical manual of mental disorders: DSM-5&lt;/title&gt;&lt;/titles&gt;&lt;dates&gt;&lt;year&gt;2013&lt;/year&gt;&lt;/dates&gt;&lt;publisher&gt;Washington, DC: American psychiatric association&lt;/publisher&gt;&lt;urls&gt;&lt;/urls&gt;&lt;/record&gt;&lt;/Cite&gt;&lt;/EndNote&gt;</w:instrText>
      </w:r>
      <w:r w:rsidR="008063F5" w:rsidRPr="00023370">
        <w:rPr>
          <w:rFonts w:asciiTheme="majorBidi" w:hAnsiTheme="majorBidi" w:cstheme="majorBidi"/>
          <w:color w:val="auto"/>
        </w:rPr>
        <w:fldChar w:fldCharType="separate"/>
      </w:r>
      <w:r w:rsidR="003C6BD4">
        <w:rPr>
          <w:rFonts w:asciiTheme="majorBidi" w:hAnsiTheme="majorBidi" w:cstheme="majorBidi"/>
          <w:noProof/>
          <w:color w:val="auto"/>
        </w:rPr>
        <w:t>[</w:t>
      </w:r>
      <w:hyperlink w:anchor="_ENREF_70" w:tooltip="American Psychiatric Association, 2013 #1371" w:history="1">
        <w:r w:rsidR="006D3F9A">
          <w:rPr>
            <w:rFonts w:asciiTheme="majorBidi" w:hAnsiTheme="majorBidi" w:cstheme="majorBidi"/>
            <w:noProof/>
            <w:color w:val="auto"/>
          </w:rPr>
          <w:t>70</w:t>
        </w:r>
      </w:hyperlink>
      <w:r w:rsidR="003C6BD4">
        <w:rPr>
          <w:rFonts w:asciiTheme="majorBidi" w:hAnsiTheme="majorBidi" w:cstheme="majorBidi"/>
          <w:noProof/>
          <w:color w:val="auto"/>
        </w:rPr>
        <w:t>]</w:t>
      </w:r>
      <w:r w:rsidR="008063F5" w:rsidRPr="00023370">
        <w:rPr>
          <w:rFonts w:asciiTheme="majorBidi" w:hAnsiTheme="majorBidi" w:cstheme="majorBidi"/>
          <w:color w:val="auto"/>
        </w:rPr>
        <w:fldChar w:fldCharType="end"/>
      </w:r>
      <w:r w:rsidR="008063F5" w:rsidRPr="00023370">
        <w:rPr>
          <w:rFonts w:asciiTheme="majorBidi" w:hAnsiTheme="majorBidi" w:cstheme="majorBidi"/>
          <w:color w:val="auto"/>
        </w:rPr>
        <w:t>; (5) absence of</w:t>
      </w:r>
      <w:r w:rsidRPr="00023370">
        <w:rPr>
          <w:rFonts w:asciiTheme="majorBidi" w:hAnsiTheme="majorBidi" w:cstheme="majorBidi"/>
          <w:color w:val="auto"/>
        </w:rPr>
        <w:t xml:space="preserve"> </w:t>
      </w:r>
      <w:r w:rsidR="008063F5" w:rsidRPr="00023370">
        <w:rPr>
          <w:rFonts w:asciiTheme="majorBidi" w:hAnsiTheme="majorBidi" w:cstheme="majorBidi"/>
          <w:color w:val="auto"/>
        </w:rPr>
        <w:t xml:space="preserve">attention deficit disorders with hyperactivity according to the American Psychiatric Association, </w:t>
      </w:r>
      <w:commentRangeStart w:id="86"/>
      <w:r w:rsidR="008063F5" w:rsidRPr="00023370">
        <w:rPr>
          <w:rFonts w:asciiTheme="majorBidi" w:hAnsiTheme="majorBidi" w:cstheme="majorBidi"/>
          <w:color w:val="auto"/>
        </w:rPr>
        <w:t xml:space="preserve">2013 </w:t>
      </w:r>
      <w:commentRangeEnd w:id="86"/>
      <w:r w:rsidR="003E20B0">
        <w:rPr>
          <w:rStyle w:val="CommentReference"/>
          <w:rFonts w:ascii="Calibri" w:hAnsi="Calibri" w:cs="Arial"/>
          <w:color w:val="auto"/>
        </w:rPr>
        <w:commentReference w:id="86"/>
      </w:r>
      <w:r w:rsidR="008063F5" w:rsidRPr="00023370">
        <w:rPr>
          <w:rFonts w:asciiTheme="majorBidi" w:hAnsiTheme="majorBidi" w:cstheme="majorBidi"/>
          <w:color w:val="auto"/>
        </w:rPr>
        <w:t xml:space="preserve">and </w:t>
      </w:r>
      <w:r w:rsidR="0034337A" w:rsidRPr="00023370">
        <w:rPr>
          <w:rFonts w:asciiTheme="majorBidi" w:hAnsiTheme="majorBidi" w:cstheme="majorBidi"/>
          <w:color w:val="auto"/>
        </w:rPr>
        <w:t>MOXO</w:t>
      </w:r>
      <w:r w:rsidR="008063F5" w:rsidRPr="00023370">
        <w:rPr>
          <w:rFonts w:asciiTheme="majorBidi" w:hAnsiTheme="majorBidi" w:cstheme="majorBidi"/>
          <w:color w:val="auto"/>
        </w:rPr>
        <w:t xml:space="preserve"> test</w:t>
      </w:r>
      <w:r w:rsidR="00285CEC">
        <w:rPr>
          <w:rFonts w:asciiTheme="majorBidi" w:hAnsiTheme="majorBidi" w:cstheme="majorBidi"/>
          <w:color w:val="auto"/>
        </w:rPr>
        <w:t xml:space="preserve"> </w:t>
      </w:r>
      <w:r w:rsidR="00285CEC">
        <w:rPr>
          <w:rFonts w:asciiTheme="majorBidi" w:hAnsiTheme="majorBidi" w:cstheme="majorBidi"/>
          <w:color w:val="auto"/>
        </w:rPr>
        <w:fldChar w:fldCharType="begin"/>
      </w:r>
      <w:r w:rsidR="003C6BD4">
        <w:rPr>
          <w:rFonts w:asciiTheme="majorBidi" w:hAnsiTheme="majorBidi" w:cstheme="majorBidi"/>
          <w:color w:val="auto"/>
        </w:rPr>
        <w:instrText xml:space="preserve"> ADDIN EN.CITE &lt;EndNote&gt;&lt;Cite&gt;&lt;Author&gt;Berger&lt;/Author&gt;&lt;Year&gt;2010&lt;/Year&gt;&lt;RecNum&gt;2298&lt;/RecNum&gt;&lt;DisplayText&gt;[71]&lt;/DisplayText&gt;&lt;record&gt;&lt;rec-number&gt;2298&lt;/rec-number&gt;&lt;foreign-keys&gt;&lt;key app="EN" db-id="v5aezxs03x5wfaefafpp9zpxdapd9xre50er" timestamp="1669283701" guid="a974b7eb-4e1d-4740-a532-5b334fb3752a"&gt;2298&lt;/key&gt;&lt;/foreign-keys&gt;&lt;ref-type name="Journal Article"&gt;17&lt;/ref-type&gt;&lt;contributors&gt;&lt;authors&gt;&lt;author&gt;Berger, Itai&lt;/author&gt;&lt;author&gt;Goldzweig, Gil&lt;/author&gt;&lt;/authors&gt;&lt;/contributors&gt;&lt;titles&gt;&lt;title&gt;Objective measures of attention-deficit/hyperactivity disorder: a pilot study&lt;/title&gt;&lt;secondary-title&gt;IMAJ-Israel Medical Association Journal&lt;/secondary-title&gt;&lt;/titles&gt;&lt;periodical&gt;&lt;full-title&gt;IMAJ-Israel Medical Association Journal&lt;/full-title&gt;&lt;/periodical&gt;&lt;pages&gt;531&lt;/pages&gt;&lt;volume&gt;12&lt;/volume&gt;&lt;number&gt;9&lt;/number&gt;&lt;dates&gt;&lt;year&gt;2010&lt;/year&gt;&lt;/dates&gt;&lt;isbn&gt;1565-1088&lt;/isbn&gt;&lt;urls&gt;&lt;/urls&gt;&lt;/record&gt;&lt;/Cite&gt;&lt;/EndNote&gt;</w:instrText>
      </w:r>
      <w:r w:rsidR="00285CEC">
        <w:rPr>
          <w:rFonts w:asciiTheme="majorBidi" w:hAnsiTheme="majorBidi" w:cstheme="majorBidi"/>
          <w:color w:val="auto"/>
        </w:rPr>
        <w:fldChar w:fldCharType="separate"/>
      </w:r>
      <w:r w:rsidR="003C6BD4">
        <w:rPr>
          <w:rFonts w:asciiTheme="majorBidi" w:hAnsiTheme="majorBidi" w:cstheme="majorBidi"/>
          <w:noProof/>
          <w:color w:val="auto"/>
        </w:rPr>
        <w:t>[</w:t>
      </w:r>
      <w:hyperlink w:anchor="_ENREF_71" w:tooltip="Berger, 2010 #2298" w:history="1">
        <w:r w:rsidR="006D3F9A">
          <w:rPr>
            <w:rFonts w:asciiTheme="majorBidi" w:hAnsiTheme="majorBidi" w:cstheme="majorBidi"/>
            <w:noProof/>
            <w:color w:val="auto"/>
          </w:rPr>
          <w:t>71</w:t>
        </w:r>
      </w:hyperlink>
      <w:r w:rsidR="003C6BD4">
        <w:rPr>
          <w:rFonts w:asciiTheme="majorBidi" w:hAnsiTheme="majorBidi" w:cstheme="majorBidi"/>
          <w:noProof/>
          <w:color w:val="auto"/>
        </w:rPr>
        <w:t>]</w:t>
      </w:r>
      <w:r w:rsidR="00285CEC">
        <w:rPr>
          <w:rFonts w:asciiTheme="majorBidi" w:hAnsiTheme="majorBidi" w:cstheme="majorBidi"/>
          <w:color w:val="auto"/>
        </w:rPr>
        <w:fldChar w:fldCharType="end"/>
      </w:r>
      <w:ins w:id="87" w:author="Steve Zimmerman" w:date="2022-11-25T22:53:00Z">
        <w:r w:rsidR="003E20B0">
          <w:rPr>
            <w:rFonts w:asciiTheme="majorBidi" w:hAnsiTheme="majorBidi" w:cstheme="majorBidi"/>
            <w:color w:val="auto"/>
          </w:rPr>
          <w:t>,</w:t>
        </w:r>
      </w:ins>
      <w:r w:rsidR="008063F5" w:rsidRPr="00023370">
        <w:rPr>
          <w:rFonts w:asciiTheme="majorBidi" w:hAnsiTheme="majorBidi" w:cstheme="majorBidi"/>
          <w:color w:val="auto"/>
        </w:rPr>
        <w:t xml:space="preserve"> and (6) A score of at least one standard deviation below the </w:t>
      </w:r>
      <w:ins w:id="88" w:author="Steve Zimmerman" w:date="2022-11-25T22:53:00Z">
        <w:r w:rsidR="003E20B0">
          <w:rPr>
            <w:rFonts w:asciiTheme="majorBidi" w:hAnsiTheme="majorBidi" w:cstheme="majorBidi"/>
            <w:color w:val="auto"/>
          </w:rPr>
          <w:t>mean</w:t>
        </w:r>
      </w:ins>
      <w:del w:id="89" w:author="Steve Zimmerman" w:date="2022-11-25T22:53:00Z">
        <w:r w:rsidR="008063F5" w:rsidRPr="00023370" w:rsidDel="003E20B0">
          <w:rPr>
            <w:rFonts w:asciiTheme="majorBidi" w:hAnsiTheme="majorBidi" w:cstheme="majorBidi"/>
            <w:color w:val="auto"/>
          </w:rPr>
          <w:delText>average</w:delText>
        </w:r>
      </w:del>
      <w:r w:rsidR="008063F5" w:rsidRPr="00023370">
        <w:rPr>
          <w:rFonts w:asciiTheme="majorBidi" w:hAnsiTheme="majorBidi" w:cstheme="majorBidi"/>
          <w:color w:val="auto"/>
        </w:rPr>
        <w:t xml:space="preserve"> in a single-word reading test </w:t>
      </w:r>
      <w:r w:rsidR="008063F5" w:rsidRPr="00023370">
        <w:rPr>
          <w:rFonts w:asciiTheme="majorBidi" w:hAnsiTheme="majorBidi" w:cstheme="majorBidi"/>
          <w:color w:val="auto"/>
        </w:rPr>
        <w:fldChar w:fldCharType="begin"/>
      </w:r>
      <w:r w:rsidR="003C6BD4">
        <w:rPr>
          <w:rFonts w:asciiTheme="majorBidi" w:hAnsiTheme="majorBidi" w:cstheme="majorBidi"/>
          <w:color w:val="auto"/>
        </w:rPr>
        <w:instrText xml:space="preserve"> ADDIN EN.CITE &lt;EndNote&gt;&lt;Cite&gt;&lt;Author&gt;Shatil&lt;/Author&gt;&lt;Year&gt;1997&lt;/Year&gt;&lt;RecNum&gt;1340&lt;/RecNum&gt;&lt;DisplayText&gt;[72]&lt;/DisplayText&gt;&lt;record&gt;&lt;rec-number&gt;1340&lt;/rec-number&gt;&lt;foreign-keys&gt;&lt;key app="EN" db-id="v5aezxs03x5wfaefafpp9zpxdapd9xre50er" timestamp="1634627500" guid="e5cd2a64-51b5-4c48-89fd-b938fa972c8d"&gt;1340&lt;/key&gt;&lt;/foreign-keys&gt;&lt;ref-type name="Journal Article"&gt;17&lt;/ref-type&gt;&lt;contributors&gt;&lt;authors&gt;&lt;author&gt;Shatil, E&lt;/author&gt;&lt;/authors&gt;&lt;/contributors&gt;&lt;titles&gt;&lt;title&gt;One-minute test for words-unpublished test&lt;/title&gt;&lt;secondary-title&gt;Haifa: University of Haifa&lt;/secondary-title&gt;&lt;/titles&gt;&lt;periodical&gt;&lt;full-title&gt;Haifa: University of Haifa&lt;/full-title&gt;&lt;/periodical&gt;&lt;dates&gt;&lt;year&gt;1997&lt;/year&gt;&lt;/dates&gt;&lt;urls&gt;&lt;/urls&gt;&lt;/record&gt;&lt;/Cite&gt;&lt;/EndNote&gt;</w:instrText>
      </w:r>
      <w:r w:rsidR="008063F5" w:rsidRPr="00023370">
        <w:rPr>
          <w:rFonts w:asciiTheme="majorBidi" w:hAnsiTheme="majorBidi" w:cstheme="majorBidi"/>
          <w:color w:val="auto"/>
        </w:rPr>
        <w:fldChar w:fldCharType="separate"/>
      </w:r>
      <w:r w:rsidR="003C6BD4">
        <w:rPr>
          <w:rFonts w:asciiTheme="majorBidi" w:hAnsiTheme="majorBidi" w:cstheme="majorBidi"/>
          <w:noProof/>
          <w:color w:val="auto"/>
        </w:rPr>
        <w:t>[</w:t>
      </w:r>
      <w:hyperlink w:anchor="_ENREF_72" w:tooltip="Shatil, 1997 #1340" w:history="1">
        <w:r w:rsidR="006D3F9A">
          <w:rPr>
            <w:rFonts w:asciiTheme="majorBidi" w:hAnsiTheme="majorBidi" w:cstheme="majorBidi"/>
            <w:noProof/>
            <w:color w:val="auto"/>
          </w:rPr>
          <w:t>72</w:t>
        </w:r>
      </w:hyperlink>
      <w:r w:rsidR="003C6BD4">
        <w:rPr>
          <w:rFonts w:asciiTheme="majorBidi" w:hAnsiTheme="majorBidi" w:cstheme="majorBidi"/>
          <w:noProof/>
          <w:color w:val="auto"/>
        </w:rPr>
        <w:t>]</w:t>
      </w:r>
      <w:r w:rsidR="008063F5" w:rsidRPr="00023370">
        <w:rPr>
          <w:rFonts w:asciiTheme="majorBidi" w:hAnsiTheme="majorBidi" w:cstheme="majorBidi"/>
          <w:color w:val="auto"/>
        </w:rPr>
        <w:fldChar w:fldCharType="end"/>
      </w:r>
      <w:r w:rsidR="008063F5" w:rsidRPr="00023370">
        <w:rPr>
          <w:rFonts w:asciiTheme="majorBidi" w:hAnsiTheme="majorBidi" w:cstheme="majorBidi"/>
          <w:color w:val="auto"/>
        </w:rPr>
        <w:t xml:space="preserve"> or non-word reading test </w:t>
      </w:r>
      <w:r w:rsidR="008063F5" w:rsidRPr="00023370">
        <w:rPr>
          <w:rFonts w:asciiTheme="majorBidi" w:hAnsiTheme="majorBidi" w:cstheme="majorBidi"/>
          <w:color w:val="auto"/>
        </w:rPr>
        <w:fldChar w:fldCharType="begin"/>
      </w:r>
      <w:r w:rsidR="003C6BD4">
        <w:rPr>
          <w:rFonts w:asciiTheme="majorBidi" w:hAnsiTheme="majorBidi" w:cstheme="majorBidi"/>
          <w:color w:val="auto"/>
        </w:rPr>
        <w:instrText xml:space="preserve"> ADDIN EN.CITE &lt;EndNote&gt;&lt;Cite&gt;&lt;Author&gt;Shatil&lt;/Author&gt;&lt;Year&gt;1995&lt;/Year&gt;&lt;RecNum&gt;1341&lt;/RecNum&gt;&lt;DisplayText&gt;[73]&lt;/DisplayText&gt;&lt;record&gt;&lt;rec-number&gt;1341&lt;/rec-number&gt;&lt;foreign-keys&gt;&lt;key app="EN" db-id="v5aezxs03x5wfaefafpp9zpxdapd9xre50er" timestamp="1634627573" guid="cdaf1b5e-0ec9-4d27-9172-ca11d04ad4b4"&gt;1341&lt;/key&gt;&lt;/foreign-keys&gt;&lt;ref-type name="Journal Article"&gt;17&lt;/ref-type&gt;&lt;contributors&gt;&lt;authors&gt;&lt;author&gt;Shatil, E&lt;/author&gt;&lt;/authors&gt;&lt;/contributors&gt;&lt;titles&gt;&lt;title&gt;One-minute test for pseudowords&lt;/title&gt;&lt;secondary-title&gt;Unpublished test. Haifa: University of Haifa&lt;/secondary-title&gt;&lt;/titles&gt;&lt;periodical&gt;&lt;full-title&gt;Unpublished test. Haifa: University of Haifa&lt;/full-title&gt;&lt;/periodical&gt;&lt;dates&gt;&lt;year&gt;1995&lt;/year&gt;&lt;/dates&gt;&lt;urls&gt;&lt;/urls&gt;&lt;/record&gt;&lt;/Cite&gt;&lt;/EndNote&gt;</w:instrText>
      </w:r>
      <w:r w:rsidR="008063F5" w:rsidRPr="00023370">
        <w:rPr>
          <w:rFonts w:asciiTheme="majorBidi" w:hAnsiTheme="majorBidi" w:cstheme="majorBidi"/>
          <w:color w:val="auto"/>
        </w:rPr>
        <w:fldChar w:fldCharType="separate"/>
      </w:r>
      <w:r w:rsidR="003C6BD4">
        <w:rPr>
          <w:rFonts w:asciiTheme="majorBidi" w:hAnsiTheme="majorBidi" w:cstheme="majorBidi"/>
          <w:noProof/>
          <w:color w:val="auto"/>
        </w:rPr>
        <w:t>[</w:t>
      </w:r>
      <w:hyperlink w:anchor="_ENREF_73" w:tooltip="Shatil, 1995 #1341" w:history="1">
        <w:r w:rsidR="006D3F9A">
          <w:rPr>
            <w:rFonts w:asciiTheme="majorBidi" w:hAnsiTheme="majorBidi" w:cstheme="majorBidi"/>
            <w:noProof/>
            <w:color w:val="auto"/>
          </w:rPr>
          <w:t>73</w:t>
        </w:r>
      </w:hyperlink>
      <w:r w:rsidR="003C6BD4">
        <w:rPr>
          <w:rFonts w:asciiTheme="majorBidi" w:hAnsiTheme="majorBidi" w:cstheme="majorBidi"/>
          <w:noProof/>
          <w:color w:val="auto"/>
        </w:rPr>
        <w:t>]</w:t>
      </w:r>
      <w:r w:rsidR="008063F5" w:rsidRPr="00023370">
        <w:rPr>
          <w:rFonts w:asciiTheme="majorBidi" w:hAnsiTheme="majorBidi" w:cstheme="majorBidi"/>
          <w:color w:val="auto"/>
        </w:rPr>
        <w:fldChar w:fldCharType="end"/>
      </w:r>
      <w:r w:rsidR="008063F5" w:rsidRPr="00023370">
        <w:rPr>
          <w:rFonts w:asciiTheme="majorBidi" w:hAnsiTheme="majorBidi" w:cstheme="majorBidi"/>
          <w:color w:val="auto"/>
        </w:rPr>
        <w:t xml:space="preserve">. </w:t>
      </w:r>
      <w:r w:rsidR="00794F94" w:rsidRPr="00023370">
        <w:rPr>
          <w:rFonts w:asciiTheme="majorBidi" w:hAnsiTheme="majorBidi" w:cstheme="majorBidi"/>
          <w:color w:val="auto"/>
        </w:rPr>
        <w:t xml:space="preserve">Notably, because there are no standardized reading tests for adults in Hebrew, selection will be based on local norms </w:t>
      </w:r>
      <w:ins w:id="90" w:author="Steve Zimmerman" w:date="2022-11-25T22:53:00Z">
        <w:r w:rsidR="003E20B0">
          <w:rPr>
            <w:rFonts w:asciiTheme="majorBidi" w:hAnsiTheme="majorBidi" w:cstheme="majorBidi"/>
            <w:color w:val="auto"/>
          </w:rPr>
          <w:t>from</w:t>
        </w:r>
      </w:ins>
      <w:del w:id="91" w:author="Steve Zimmerman" w:date="2022-11-25T22:53:00Z">
        <w:r w:rsidR="00794F94" w:rsidRPr="00023370" w:rsidDel="003E20B0">
          <w:rPr>
            <w:rFonts w:asciiTheme="majorBidi" w:hAnsiTheme="majorBidi" w:cstheme="majorBidi"/>
            <w:color w:val="auto"/>
          </w:rPr>
          <w:delText>of</w:delText>
        </w:r>
      </w:del>
      <w:r w:rsidR="00794F94" w:rsidRPr="00023370">
        <w:rPr>
          <w:rFonts w:asciiTheme="majorBidi" w:hAnsiTheme="majorBidi" w:cstheme="majorBidi"/>
          <w:color w:val="auto"/>
        </w:rPr>
        <w:t xml:space="preserve"> an independent sample collected at the Yahel Learning Disabilities Center at the University of Haifa. One standard deviation is chosen following the standard practice in the Hebrew literature </w:t>
      </w:r>
      <w:r w:rsidR="00794F94" w:rsidRPr="00023370">
        <w:rPr>
          <w:rFonts w:asciiTheme="majorBidi" w:hAnsiTheme="majorBidi" w:cstheme="majorBidi"/>
          <w:color w:val="auto"/>
        </w:rPr>
        <w:fldChar w:fldCharType="begin"/>
      </w:r>
      <w:r w:rsidR="003C6BD4">
        <w:rPr>
          <w:rFonts w:asciiTheme="majorBidi" w:hAnsiTheme="majorBidi" w:cstheme="majorBidi"/>
          <w:color w:val="auto"/>
        </w:rPr>
        <w:instrText xml:space="preserve"> ADDIN EN.CITE &lt;EndNote&gt;&lt;Cite&gt;&lt;Author&gt;Shany&lt;/Author&gt;&lt;Year&gt;2011&lt;/Year&gt;&lt;RecNum&gt;1373&lt;/RecNum&gt;&lt;DisplayText&gt;[74]&lt;/DisplayText&gt;&lt;record&gt;&lt;rec-number&gt;1373&lt;/rec-number&gt;&lt;foreign-keys&gt;&lt;key app="EN" db-id="v5aezxs03x5wfaefafpp9zpxdapd9xre50er" timestamp="1635495657" guid="7fa69e0c-6b93-43a8-8946-bcde9f3f377c"&gt;1373&lt;/key&gt;&lt;/foreign-keys&gt;&lt;ref-type name="Journal Article"&gt;17&lt;/ref-type&gt;&lt;contributors&gt;&lt;authors&gt;&lt;author&gt;Shany, Michal&lt;/author&gt;&lt;author&gt;Breznitz, Zvia&lt;/author&gt;&lt;/authors&gt;&lt;/contributors&gt;&lt;titles&gt;&lt;title&gt;Rate-and accuracy-disabled subtype profiles among adults with dyslexia in the Hebrew orthography&lt;/title&gt;&lt;secondary-title&gt;Developmental Neuropsychology&lt;/secondary-title&gt;&lt;/titles&gt;&lt;periodical&gt;&lt;full-title&gt;Developmental neuropsychology&lt;/full-title&gt;&lt;/periodical&gt;&lt;pages&gt;889-913&lt;/pages&gt;&lt;volume&gt;36&lt;/volume&gt;&lt;number&gt;7&lt;/number&gt;&lt;dates&gt;&lt;year&gt;2011&lt;/year&gt;&lt;/dates&gt;&lt;isbn&gt;8756-5641&lt;/isbn&gt;&lt;urls&gt;&lt;/urls&gt;&lt;/record&gt;&lt;/Cite&gt;&lt;/EndNote&gt;</w:instrText>
      </w:r>
      <w:r w:rsidR="00794F94" w:rsidRPr="00023370">
        <w:rPr>
          <w:rFonts w:asciiTheme="majorBidi" w:hAnsiTheme="majorBidi" w:cstheme="majorBidi"/>
          <w:color w:val="auto"/>
        </w:rPr>
        <w:fldChar w:fldCharType="separate"/>
      </w:r>
      <w:r w:rsidR="003C6BD4">
        <w:rPr>
          <w:rFonts w:asciiTheme="majorBidi" w:hAnsiTheme="majorBidi" w:cstheme="majorBidi"/>
          <w:noProof/>
          <w:color w:val="auto"/>
        </w:rPr>
        <w:t>[</w:t>
      </w:r>
      <w:hyperlink w:anchor="_ENREF_74" w:tooltip="Shany, 2011 #1373" w:history="1">
        <w:r w:rsidR="006D3F9A">
          <w:rPr>
            <w:rFonts w:asciiTheme="majorBidi" w:hAnsiTheme="majorBidi" w:cstheme="majorBidi"/>
            <w:noProof/>
            <w:color w:val="auto"/>
          </w:rPr>
          <w:t>74</w:t>
        </w:r>
      </w:hyperlink>
      <w:r w:rsidR="003C6BD4">
        <w:rPr>
          <w:rFonts w:asciiTheme="majorBidi" w:hAnsiTheme="majorBidi" w:cstheme="majorBidi"/>
          <w:noProof/>
          <w:color w:val="auto"/>
        </w:rPr>
        <w:t>]</w:t>
      </w:r>
      <w:r w:rsidR="00794F94" w:rsidRPr="00023370">
        <w:rPr>
          <w:rFonts w:asciiTheme="majorBidi" w:hAnsiTheme="majorBidi" w:cstheme="majorBidi"/>
          <w:color w:val="auto"/>
        </w:rPr>
        <w:fldChar w:fldCharType="end"/>
      </w:r>
      <w:r w:rsidR="00794F94" w:rsidRPr="00023370">
        <w:rPr>
          <w:rFonts w:asciiTheme="majorBidi" w:hAnsiTheme="majorBidi" w:cstheme="majorBidi"/>
          <w:color w:val="auto"/>
        </w:rPr>
        <w:t xml:space="preserve">. The control group will consist of participants of the same age with no reading problems who will </w:t>
      </w:r>
      <w:proofErr w:type="gramStart"/>
      <w:r w:rsidR="00794F94" w:rsidRPr="00023370">
        <w:rPr>
          <w:rFonts w:asciiTheme="majorBidi" w:hAnsiTheme="majorBidi" w:cstheme="majorBidi"/>
          <w:color w:val="auto"/>
        </w:rPr>
        <w:t>be matched</w:t>
      </w:r>
      <w:proofErr w:type="gramEnd"/>
      <w:r w:rsidR="00794F94" w:rsidRPr="00023370">
        <w:rPr>
          <w:rFonts w:asciiTheme="majorBidi" w:hAnsiTheme="majorBidi" w:cstheme="majorBidi"/>
          <w:color w:val="auto"/>
        </w:rPr>
        <w:t xml:space="preserve"> to the DD group in terms of cognitive ability. Tests </w:t>
      </w:r>
      <w:proofErr w:type="gramStart"/>
      <w:r w:rsidR="00794F94" w:rsidRPr="00023370">
        <w:rPr>
          <w:rFonts w:asciiTheme="majorBidi" w:hAnsiTheme="majorBidi" w:cstheme="majorBidi"/>
          <w:color w:val="auto"/>
        </w:rPr>
        <w:t>are listed</w:t>
      </w:r>
      <w:proofErr w:type="gramEnd"/>
      <w:r w:rsidR="00794F94" w:rsidRPr="00023370">
        <w:rPr>
          <w:rFonts w:asciiTheme="majorBidi" w:hAnsiTheme="majorBidi" w:cstheme="majorBidi"/>
          <w:color w:val="auto"/>
        </w:rPr>
        <w:t xml:space="preserve"> in </w:t>
      </w:r>
      <w:r w:rsidR="00794F94" w:rsidRPr="00023370">
        <w:rPr>
          <w:rFonts w:asciiTheme="majorBidi" w:hAnsiTheme="majorBidi" w:cstheme="majorBidi"/>
          <w:b/>
          <w:bCs/>
          <w:color w:val="auto"/>
        </w:rPr>
        <w:t xml:space="preserve">Table </w:t>
      </w:r>
      <w:r w:rsidR="008F68B6" w:rsidRPr="00023370">
        <w:rPr>
          <w:rFonts w:asciiTheme="majorBidi" w:hAnsiTheme="majorBidi" w:cstheme="majorBidi"/>
          <w:b/>
          <w:bCs/>
          <w:color w:val="auto"/>
        </w:rPr>
        <w:t>1</w:t>
      </w:r>
      <w:r w:rsidR="00794F94" w:rsidRPr="00023370">
        <w:rPr>
          <w:rFonts w:asciiTheme="majorBidi" w:hAnsiTheme="majorBidi" w:cstheme="majorBidi"/>
          <w:color w:val="auto"/>
        </w:rPr>
        <w:t xml:space="preserve">. </w:t>
      </w:r>
    </w:p>
    <w:p w14:paraId="0E822F6A" w14:textId="65047617" w:rsidR="00E25C09" w:rsidRPr="003C6BD4" w:rsidRDefault="00081BBA" w:rsidP="00E25C09">
      <w:pPr>
        <w:pStyle w:val="Default"/>
        <w:spacing w:after="100" w:afterAutospacing="1" w:line="360" w:lineRule="auto"/>
        <w:contextualSpacing/>
        <w:jc w:val="both"/>
        <w:rPr>
          <w:rFonts w:asciiTheme="majorBidi" w:hAnsiTheme="majorBidi" w:cstheme="majorBidi"/>
          <w:color w:val="C00000"/>
        </w:rPr>
      </w:pPr>
      <w:r w:rsidRPr="003C6BD4">
        <w:rPr>
          <w:rFonts w:asciiTheme="majorBidi" w:hAnsiTheme="majorBidi" w:cstheme="majorBidi"/>
          <w:b/>
          <w:bCs/>
          <w:i/>
          <w:iCs/>
          <w:color w:val="C00000"/>
        </w:rPr>
        <w:lastRenderedPageBreak/>
        <w:t>3.6 Classification into subgroups of dyslexia.</w:t>
      </w:r>
      <w:r w:rsidRPr="003C6BD4">
        <w:rPr>
          <w:rFonts w:asciiTheme="majorBidi" w:hAnsiTheme="majorBidi" w:cstheme="majorBidi"/>
          <w:color w:val="C00000"/>
        </w:rPr>
        <w:t xml:space="preserve"> We will follow the procedure adapted by </w:t>
      </w:r>
      <w:hyperlink w:anchor="_ENREF_75" w:tooltip="Schiff, 2007 #1323" w:history="1">
        <w:r w:rsidR="006D3F9A" w:rsidRPr="003C6BD4">
          <w:rPr>
            <w:rFonts w:asciiTheme="majorBidi" w:hAnsiTheme="majorBidi" w:cstheme="majorBidi"/>
            <w:color w:val="C00000"/>
          </w:rPr>
          <w:fldChar w:fldCharType="begin"/>
        </w:r>
        <w:r w:rsidR="006D3F9A">
          <w:rPr>
            <w:rFonts w:asciiTheme="majorBidi" w:hAnsiTheme="majorBidi" w:cstheme="majorBidi"/>
            <w:color w:val="C00000"/>
          </w:rPr>
          <w:instrText xml:space="preserve"> ADDIN EN.CITE &lt;EndNote&gt;&lt;Cite AuthorYear="1"&gt;&lt;Author&gt;Schiff&lt;/Author&gt;&lt;Year&gt;2007&lt;/Year&gt;&lt;RecNum&gt;1323&lt;/RecNum&gt;&lt;DisplayText&gt;Schiff and Raveh [75]&lt;/DisplayText&gt;&lt;record&gt;&lt;rec-number&gt;1323&lt;/rec-number&gt;&lt;foreign-keys&gt;&lt;key app="EN" db-id="v5aezxs03x5wfaefafpp9zpxdapd9xre50er" timestamp="1634463889" guid="f93044dc-1e53-4795-8975-e7dde86ed4e5"&gt;1323&lt;/key&gt;&lt;/foreign-keys&gt;&lt;ref-type name="Journal Article"&gt;17&lt;/ref-type&gt;&lt;contributors&gt;&lt;authors&gt;&lt;author&gt;Schiff, Rachel&lt;/author&gt;&lt;author&gt;Raveh, Michal&lt;/author&gt;&lt;/authors&gt;&lt;/contributors&gt;&lt;titles&gt;&lt;title&gt;Deficient morphological processing in adults with developmental dyslexia: Another barrier to efficient word recognition?&lt;/title&gt;&lt;secondary-title&gt;Dyslexia&lt;/secondary-title&gt;&lt;/titles&gt;&lt;periodical&gt;&lt;full-title&gt;Dyslexia&lt;/full-title&gt;&lt;/periodical&gt;&lt;pages&gt;110-129&lt;/pages&gt;&lt;volume&gt;13&lt;/volume&gt;&lt;number&gt;2&lt;/number&gt;&lt;dates&gt;&lt;year&gt;2007&lt;/year&gt;&lt;/dates&gt;&lt;isbn&gt;1076-9242&lt;/isbn&gt;&lt;urls&gt;&lt;/urls&gt;&lt;/record&gt;&lt;/Cite&gt;&lt;/EndNote&gt;</w:instrText>
        </w:r>
        <w:r w:rsidR="006D3F9A" w:rsidRPr="003C6BD4">
          <w:rPr>
            <w:rFonts w:asciiTheme="majorBidi" w:hAnsiTheme="majorBidi" w:cstheme="majorBidi"/>
            <w:color w:val="C00000"/>
          </w:rPr>
          <w:fldChar w:fldCharType="separate"/>
        </w:r>
        <w:r w:rsidR="006D3F9A">
          <w:rPr>
            <w:rFonts w:asciiTheme="majorBidi" w:hAnsiTheme="majorBidi" w:cstheme="majorBidi"/>
            <w:noProof/>
            <w:color w:val="C00000"/>
          </w:rPr>
          <w:t>Schiff and Raveh [75]</w:t>
        </w:r>
        <w:r w:rsidR="006D3F9A" w:rsidRPr="003C6BD4">
          <w:rPr>
            <w:rFonts w:asciiTheme="majorBidi" w:hAnsiTheme="majorBidi" w:cstheme="majorBidi"/>
            <w:color w:val="C00000"/>
          </w:rPr>
          <w:fldChar w:fldCharType="end"/>
        </w:r>
      </w:hyperlink>
      <w:r w:rsidRPr="003C6BD4">
        <w:rPr>
          <w:rFonts w:asciiTheme="majorBidi" w:hAnsiTheme="majorBidi" w:cstheme="majorBidi"/>
          <w:color w:val="C00000"/>
        </w:rPr>
        <w:t xml:space="preserve"> to classify participants with DD into 2 subgroups: surface and phonological. The participants will perform two tests of word decoding skills</w:t>
      </w:r>
      <w:r w:rsidR="00E36D9C" w:rsidRPr="003C6BD4">
        <w:rPr>
          <w:rFonts w:asciiTheme="majorBidi" w:hAnsiTheme="majorBidi" w:cstheme="majorBidi"/>
          <w:color w:val="C00000"/>
        </w:rPr>
        <w:t xml:space="preserve"> (</w:t>
      </w:r>
      <w:r w:rsidRPr="003C6BD4">
        <w:rPr>
          <w:rFonts w:asciiTheme="majorBidi" w:hAnsiTheme="majorBidi" w:cstheme="majorBidi"/>
          <w:color w:val="C00000"/>
        </w:rPr>
        <w:t>orthographic</w:t>
      </w:r>
      <w:ins w:id="92" w:author="Steve Zimmerman" w:date="2022-11-25T22:53:00Z">
        <w:r w:rsidR="003E20B0">
          <w:rPr>
            <w:rFonts w:asciiTheme="majorBidi" w:hAnsiTheme="majorBidi" w:cstheme="majorBidi"/>
            <w:color w:val="C00000"/>
          </w:rPr>
          <w:t xml:space="preserve"> </w:t>
        </w:r>
      </w:ins>
      <w:del w:id="93" w:author="Steve Zimmerman" w:date="2022-11-25T22:53:00Z">
        <w:r w:rsidRPr="003C6BD4" w:rsidDel="003E20B0">
          <w:rPr>
            <w:rFonts w:asciiTheme="majorBidi" w:hAnsiTheme="majorBidi" w:cstheme="majorBidi"/>
            <w:color w:val="C00000"/>
          </w:rPr>
          <w:delText>-</w:delText>
        </w:r>
      </w:del>
      <w:r w:rsidRPr="003C6BD4">
        <w:rPr>
          <w:rFonts w:asciiTheme="majorBidi" w:hAnsiTheme="majorBidi" w:cstheme="majorBidi"/>
          <w:color w:val="C00000"/>
        </w:rPr>
        <w:t>decoding test</w:t>
      </w:r>
      <w:r w:rsidR="00E36D9C" w:rsidRPr="003C6BD4">
        <w:rPr>
          <w:rFonts w:asciiTheme="majorBidi" w:hAnsiTheme="majorBidi" w:cstheme="majorBidi"/>
          <w:color w:val="C00000"/>
        </w:rPr>
        <w:t xml:space="preserve"> and</w:t>
      </w:r>
      <w:r w:rsidRPr="003C6BD4">
        <w:rPr>
          <w:rFonts w:asciiTheme="majorBidi" w:hAnsiTheme="majorBidi" w:cstheme="majorBidi"/>
          <w:color w:val="C00000"/>
        </w:rPr>
        <w:t xml:space="preserve"> phonological decoding test</w:t>
      </w:r>
      <w:r w:rsidR="00E36D9C" w:rsidRPr="003C6BD4">
        <w:rPr>
          <w:rFonts w:asciiTheme="majorBidi" w:hAnsiTheme="majorBidi" w:cstheme="majorBidi"/>
          <w:color w:val="C00000"/>
        </w:rPr>
        <w:t xml:space="preserve">). </w:t>
      </w:r>
      <w:r w:rsidRPr="003C6BD4">
        <w:rPr>
          <w:rFonts w:asciiTheme="majorBidi" w:hAnsiTheme="majorBidi" w:cstheme="majorBidi"/>
          <w:color w:val="C00000"/>
        </w:rPr>
        <w:t xml:space="preserve">Discrepancy scores between the standard scores of the orthographic and phonological decoding tests will </w:t>
      </w:r>
      <w:proofErr w:type="gramStart"/>
      <w:r w:rsidRPr="003C6BD4">
        <w:rPr>
          <w:rFonts w:asciiTheme="majorBidi" w:hAnsiTheme="majorBidi" w:cstheme="majorBidi"/>
          <w:color w:val="C00000"/>
        </w:rPr>
        <w:t>be used</w:t>
      </w:r>
      <w:proofErr w:type="gramEnd"/>
      <w:r w:rsidRPr="003C6BD4">
        <w:rPr>
          <w:rFonts w:asciiTheme="majorBidi" w:hAnsiTheme="majorBidi" w:cstheme="majorBidi"/>
          <w:color w:val="C00000"/>
        </w:rPr>
        <w:t xml:space="preserve"> as a classification criterion with a cut-off of one standard deviation from the mean. The surface subgroup will consist of </w:t>
      </w:r>
      <w:del w:id="94" w:author="Steve Zimmerman" w:date="2022-11-25T22:54:00Z">
        <w:r w:rsidRPr="003C6BD4" w:rsidDel="003E20B0">
          <w:rPr>
            <w:rFonts w:asciiTheme="majorBidi" w:hAnsiTheme="majorBidi" w:cstheme="majorBidi"/>
            <w:color w:val="C00000"/>
          </w:rPr>
          <w:delText xml:space="preserve">students </w:delText>
        </w:r>
      </w:del>
      <w:ins w:id="95" w:author="Steve Zimmerman" w:date="2022-11-25T22:54:00Z">
        <w:r w:rsidR="003E20B0">
          <w:rPr>
            <w:rFonts w:asciiTheme="majorBidi" w:hAnsiTheme="majorBidi" w:cstheme="majorBidi"/>
            <w:color w:val="C00000"/>
          </w:rPr>
          <w:t xml:space="preserve">participants </w:t>
        </w:r>
      </w:ins>
      <w:r w:rsidRPr="003C6BD4">
        <w:rPr>
          <w:rFonts w:asciiTheme="majorBidi" w:hAnsiTheme="majorBidi" w:cstheme="majorBidi"/>
          <w:color w:val="C00000"/>
        </w:rPr>
        <w:t xml:space="preserve">with </w:t>
      </w:r>
      <w:proofErr w:type="gramStart"/>
      <w:r w:rsidRPr="003C6BD4">
        <w:rPr>
          <w:rFonts w:asciiTheme="majorBidi" w:hAnsiTheme="majorBidi" w:cstheme="majorBidi"/>
          <w:color w:val="C00000"/>
        </w:rPr>
        <w:t>very low</w:t>
      </w:r>
      <w:proofErr w:type="gramEnd"/>
      <w:r w:rsidRPr="003C6BD4">
        <w:rPr>
          <w:rFonts w:asciiTheme="majorBidi" w:hAnsiTheme="majorBidi" w:cstheme="majorBidi"/>
          <w:color w:val="C00000"/>
        </w:rPr>
        <w:t xml:space="preserve"> phonological skill relative to their orthographic decoding skill, and vice versa for the phonological subgroup. All </w:t>
      </w:r>
      <w:r w:rsidR="00B56588" w:rsidRPr="003C6BD4">
        <w:rPr>
          <w:rFonts w:asciiTheme="majorBidi" w:hAnsiTheme="majorBidi" w:cstheme="majorBidi"/>
          <w:color w:val="C00000"/>
        </w:rPr>
        <w:t xml:space="preserve">others </w:t>
      </w:r>
      <w:r w:rsidRPr="003C6BD4">
        <w:rPr>
          <w:rFonts w:asciiTheme="majorBidi" w:hAnsiTheme="majorBidi" w:cstheme="majorBidi"/>
          <w:color w:val="C00000"/>
        </w:rPr>
        <w:t xml:space="preserve">will </w:t>
      </w:r>
      <w:proofErr w:type="gramStart"/>
      <w:r w:rsidRPr="003C6BD4">
        <w:rPr>
          <w:rFonts w:asciiTheme="majorBidi" w:hAnsiTheme="majorBidi" w:cstheme="majorBidi"/>
          <w:color w:val="C00000"/>
        </w:rPr>
        <w:t>be considered</w:t>
      </w:r>
      <w:proofErr w:type="gramEnd"/>
      <w:r w:rsidRPr="003C6BD4">
        <w:rPr>
          <w:rFonts w:asciiTheme="majorBidi" w:hAnsiTheme="majorBidi" w:cstheme="majorBidi"/>
          <w:color w:val="C00000"/>
        </w:rPr>
        <w:t xml:space="preserve"> as mixed (poor in both orthographic and phonological decoding skills).</w:t>
      </w:r>
    </w:p>
    <w:p w14:paraId="60B9E551" w14:textId="4333D761" w:rsidR="003C6BD4" w:rsidRDefault="00256815" w:rsidP="003C6BD4">
      <w:pPr>
        <w:pStyle w:val="Default"/>
        <w:spacing w:after="100" w:afterAutospacing="1" w:line="360" w:lineRule="auto"/>
        <w:ind w:firstLine="567"/>
        <w:contextualSpacing/>
        <w:jc w:val="both"/>
        <w:rPr>
          <w:rFonts w:asciiTheme="majorBidi" w:hAnsiTheme="majorBidi" w:cstheme="majorBidi"/>
        </w:rPr>
      </w:pPr>
      <w:r w:rsidRPr="00081BBA">
        <w:rPr>
          <w:rFonts w:asciiTheme="majorBidi" w:hAnsiTheme="majorBidi" w:cstheme="majorBidi"/>
          <w:b/>
          <w:bCs/>
          <w:i/>
          <w:iCs/>
        </w:rPr>
        <w:t>3.</w:t>
      </w:r>
      <w:r w:rsidR="00081BBA" w:rsidRPr="00081BBA">
        <w:rPr>
          <w:rFonts w:asciiTheme="majorBidi" w:hAnsiTheme="majorBidi" w:cstheme="majorBidi"/>
          <w:b/>
          <w:bCs/>
          <w:i/>
          <w:iCs/>
        </w:rPr>
        <w:t>7</w:t>
      </w:r>
      <w:r w:rsidRPr="00081BBA">
        <w:rPr>
          <w:rFonts w:asciiTheme="majorBidi" w:hAnsiTheme="majorBidi" w:cstheme="majorBidi"/>
          <w:b/>
          <w:bCs/>
          <w:i/>
          <w:iCs/>
        </w:rPr>
        <w:t xml:space="preserve"> </w:t>
      </w:r>
      <w:r w:rsidR="00BD3F3E" w:rsidRPr="00081BBA">
        <w:rPr>
          <w:rFonts w:asciiTheme="majorBidi" w:hAnsiTheme="majorBidi" w:cstheme="majorBidi"/>
          <w:b/>
          <w:bCs/>
          <w:i/>
          <w:iCs/>
        </w:rPr>
        <w:t>Procedural</w:t>
      </w:r>
      <w:r w:rsidR="00F01F4B" w:rsidRPr="00081BBA">
        <w:rPr>
          <w:rFonts w:asciiTheme="majorBidi" w:hAnsiTheme="majorBidi" w:cstheme="majorBidi"/>
          <w:b/>
          <w:bCs/>
          <w:i/>
          <w:iCs/>
        </w:rPr>
        <w:t xml:space="preserve"> Learning Measures: </w:t>
      </w:r>
      <w:proofErr w:type="gramStart"/>
      <w:r w:rsidR="003C6BD4">
        <w:rPr>
          <w:rFonts w:asciiTheme="majorBidi" w:hAnsiTheme="majorBidi" w:cstheme="majorBidi"/>
        </w:rPr>
        <w:t>In order to</w:t>
      </w:r>
      <w:proofErr w:type="gramEnd"/>
      <w:r w:rsidR="003C6BD4">
        <w:rPr>
          <w:rFonts w:asciiTheme="majorBidi" w:hAnsiTheme="majorBidi" w:cstheme="majorBidi"/>
        </w:rPr>
        <w:t xml:space="preserve"> compare our results with the findings from previous studies, we propose</w:t>
      </w:r>
      <w:r w:rsidR="003C6BD4" w:rsidRPr="0074122E">
        <w:rPr>
          <w:rFonts w:asciiTheme="majorBidi" w:hAnsiTheme="majorBidi" w:cstheme="majorBidi"/>
        </w:rPr>
        <w:t xml:space="preserve"> </w:t>
      </w:r>
      <w:r w:rsidR="003C6BD4">
        <w:rPr>
          <w:rFonts w:asciiTheme="majorBidi" w:hAnsiTheme="majorBidi" w:cstheme="majorBidi"/>
        </w:rPr>
        <w:t xml:space="preserve">an </w:t>
      </w:r>
      <w:r w:rsidR="003C6BD4" w:rsidRPr="0074122E">
        <w:rPr>
          <w:rFonts w:asciiTheme="majorBidi" w:hAnsiTheme="majorBidi" w:cstheme="majorBidi"/>
        </w:rPr>
        <w:t>examin</w:t>
      </w:r>
      <w:r w:rsidR="003C6BD4">
        <w:rPr>
          <w:rFonts w:asciiTheme="majorBidi" w:hAnsiTheme="majorBidi" w:cstheme="majorBidi"/>
        </w:rPr>
        <w:t>ation of</w:t>
      </w:r>
      <w:r w:rsidR="003C6BD4" w:rsidRPr="0074122E">
        <w:rPr>
          <w:rFonts w:asciiTheme="majorBidi" w:hAnsiTheme="majorBidi" w:cstheme="majorBidi"/>
        </w:rPr>
        <w:t xml:space="preserve"> common procedural learning tasks</w:t>
      </w:r>
      <w:r w:rsidR="00096F2C">
        <w:rPr>
          <w:rFonts w:asciiTheme="majorBidi" w:hAnsiTheme="majorBidi" w:cstheme="majorBidi"/>
        </w:rPr>
        <w:t xml:space="preserve"> (see Table 2)</w:t>
      </w:r>
      <w:r w:rsidR="003C6BD4" w:rsidRPr="0074122E">
        <w:rPr>
          <w:rFonts w:asciiTheme="majorBidi" w:hAnsiTheme="majorBidi" w:cstheme="majorBidi"/>
        </w:rPr>
        <w:t xml:space="preserve">. These tasks are regarded as involving procedural learning in the sense that performance on these tasks </w:t>
      </w:r>
      <w:r w:rsidR="003C6BD4">
        <w:rPr>
          <w:rFonts w:asciiTheme="majorBidi" w:hAnsiTheme="majorBidi" w:cstheme="majorBidi"/>
        </w:rPr>
        <w:t>relies on</w:t>
      </w:r>
      <w:r w:rsidR="003C6BD4" w:rsidRPr="0074122E">
        <w:rPr>
          <w:rFonts w:asciiTheme="majorBidi" w:hAnsiTheme="majorBidi" w:cstheme="majorBidi"/>
        </w:rPr>
        <w:t xml:space="preserve"> common features </w:t>
      </w:r>
      <w:r w:rsidR="003C6BD4">
        <w:rPr>
          <w:rFonts w:asciiTheme="majorBidi" w:hAnsiTheme="majorBidi" w:cstheme="majorBidi"/>
        </w:rPr>
        <w:t xml:space="preserve">that </w:t>
      </w:r>
      <w:r w:rsidR="003C6BD4" w:rsidRPr="0074122E">
        <w:rPr>
          <w:rFonts w:asciiTheme="majorBidi" w:hAnsiTheme="majorBidi" w:cstheme="majorBidi"/>
        </w:rPr>
        <w:t>indicat</w:t>
      </w:r>
      <w:r w:rsidR="003C6BD4">
        <w:rPr>
          <w:rFonts w:asciiTheme="majorBidi" w:hAnsiTheme="majorBidi" w:cstheme="majorBidi"/>
        </w:rPr>
        <w:t>e</w:t>
      </w:r>
      <w:r w:rsidR="003C6BD4" w:rsidRPr="0074122E">
        <w:rPr>
          <w:rFonts w:asciiTheme="majorBidi" w:hAnsiTheme="majorBidi" w:cstheme="majorBidi"/>
        </w:rPr>
        <w:t xml:space="preserve"> the involvement of procedural learning (</w:t>
      </w:r>
      <w:r w:rsidR="003C6BD4">
        <w:rPr>
          <w:rFonts w:asciiTheme="majorBidi" w:hAnsiTheme="majorBidi" w:cstheme="majorBidi"/>
        </w:rPr>
        <w:t>e.g., resistance to dual task interference</w:t>
      </w:r>
      <w:r w:rsidR="003C6BD4" w:rsidRPr="0074122E">
        <w:rPr>
          <w:rFonts w:asciiTheme="majorBidi" w:hAnsiTheme="majorBidi" w:cstheme="majorBidi"/>
        </w:rPr>
        <w:t xml:space="preserve">, sensitivity to feedback delay) or that involve the procedural memory system based on </w:t>
      </w:r>
      <w:r w:rsidR="003C6BD4">
        <w:rPr>
          <w:rFonts w:asciiTheme="majorBidi" w:hAnsiTheme="majorBidi" w:cstheme="majorBidi"/>
        </w:rPr>
        <w:t xml:space="preserve">neuroimaging and </w:t>
      </w:r>
      <w:r w:rsidR="003C6BD4" w:rsidRPr="0074122E">
        <w:rPr>
          <w:rFonts w:asciiTheme="majorBidi" w:hAnsiTheme="majorBidi" w:cstheme="majorBidi"/>
        </w:rPr>
        <w:t>patient studies (</w:t>
      </w:r>
      <w:r w:rsidR="003C6BD4">
        <w:rPr>
          <w:rFonts w:asciiTheme="majorBidi" w:hAnsiTheme="majorBidi" w:cstheme="majorBidi"/>
        </w:rPr>
        <w:t xml:space="preserve">e.g., patients who have a </w:t>
      </w:r>
      <w:r w:rsidR="003C6BD4" w:rsidRPr="0074122E">
        <w:rPr>
          <w:rFonts w:asciiTheme="majorBidi" w:hAnsiTheme="majorBidi" w:cstheme="majorBidi"/>
        </w:rPr>
        <w:t>medial temporal lobe/procedural memory dysfunction).</w:t>
      </w:r>
      <w:r w:rsidR="003C6BD4" w:rsidRPr="0074122E">
        <w:rPr>
          <w:rFonts w:asciiTheme="majorBidi" w:hAnsiTheme="majorBidi" w:cstheme="majorBidi"/>
          <w:b/>
          <w:bCs/>
        </w:rPr>
        <w:t xml:space="preserve"> </w:t>
      </w:r>
      <w:r w:rsidR="003C6BD4">
        <w:rPr>
          <w:rFonts w:asciiTheme="majorBidi" w:hAnsiTheme="majorBidi" w:cstheme="majorBidi"/>
        </w:rPr>
        <w:t>As procedural learning tasks involve a mixture of procedural and declarative processes</w:t>
      </w:r>
      <w:r w:rsidR="003C6BD4" w:rsidRPr="0074122E">
        <w:rPr>
          <w:rFonts w:asciiTheme="majorBidi" w:hAnsiTheme="majorBidi" w:cstheme="majorBidi"/>
        </w:rPr>
        <w:t xml:space="preserve">, we </w:t>
      </w:r>
      <w:r w:rsidR="003C6BD4">
        <w:rPr>
          <w:rFonts w:asciiTheme="majorBidi" w:hAnsiTheme="majorBidi" w:cstheme="majorBidi"/>
        </w:rPr>
        <w:t>have</w:t>
      </w:r>
      <w:r w:rsidR="003C6BD4" w:rsidRPr="0074122E">
        <w:rPr>
          <w:rFonts w:asciiTheme="majorBidi" w:hAnsiTheme="majorBidi" w:cstheme="majorBidi"/>
        </w:rPr>
        <w:t xml:space="preserve"> chose</w:t>
      </w:r>
      <w:r w:rsidR="003C6BD4">
        <w:rPr>
          <w:rFonts w:asciiTheme="majorBidi" w:hAnsiTheme="majorBidi" w:cstheme="majorBidi"/>
        </w:rPr>
        <w:t>n</w:t>
      </w:r>
      <w:r w:rsidR="003C6BD4" w:rsidRPr="0074122E">
        <w:rPr>
          <w:rFonts w:asciiTheme="majorBidi" w:hAnsiTheme="majorBidi" w:cstheme="majorBidi"/>
        </w:rPr>
        <w:t xml:space="preserve"> version</w:t>
      </w:r>
      <w:r w:rsidR="003C6BD4">
        <w:rPr>
          <w:rFonts w:asciiTheme="majorBidi" w:hAnsiTheme="majorBidi" w:cstheme="majorBidi"/>
        </w:rPr>
        <w:t>s of each task</w:t>
      </w:r>
      <w:r w:rsidR="003C6BD4" w:rsidRPr="0074122E">
        <w:rPr>
          <w:rFonts w:asciiTheme="majorBidi" w:hAnsiTheme="majorBidi" w:cstheme="majorBidi"/>
        </w:rPr>
        <w:t xml:space="preserve"> that </w:t>
      </w:r>
      <w:r w:rsidR="003C6BD4">
        <w:rPr>
          <w:rFonts w:asciiTheme="majorBidi" w:hAnsiTheme="majorBidi" w:cstheme="majorBidi"/>
        </w:rPr>
        <w:t>are</w:t>
      </w:r>
      <w:r w:rsidR="003C6BD4" w:rsidRPr="0074122E">
        <w:rPr>
          <w:rFonts w:asciiTheme="majorBidi" w:hAnsiTheme="majorBidi" w:cstheme="majorBidi"/>
        </w:rPr>
        <w:t xml:space="preserve"> most likely to tap the procedural memory system (e.g., probabilistic sequences, immediate feedback</w:t>
      </w:r>
      <w:r w:rsidR="003C6BD4">
        <w:rPr>
          <w:rFonts w:asciiTheme="majorBidi" w:hAnsiTheme="majorBidi" w:cstheme="majorBidi"/>
        </w:rPr>
        <w:t>,</w:t>
      </w:r>
      <w:r w:rsidR="003C6BD4" w:rsidRPr="0074122E">
        <w:rPr>
          <w:rFonts w:asciiTheme="majorBidi" w:hAnsiTheme="majorBidi" w:cstheme="majorBidi"/>
        </w:rPr>
        <w:t xml:space="preserve"> or</w:t>
      </w:r>
      <w:r w:rsidR="003C6BD4">
        <w:rPr>
          <w:rFonts w:asciiTheme="majorBidi" w:hAnsiTheme="majorBidi" w:cstheme="majorBidi"/>
        </w:rPr>
        <w:t xml:space="preserve"> </w:t>
      </w:r>
      <w:r w:rsidR="003C6BD4" w:rsidRPr="0074122E">
        <w:rPr>
          <w:rFonts w:asciiTheme="majorBidi" w:hAnsiTheme="majorBidi" w:cstheme="majorBidi"/>
        </w:rPr>
        <w:t>task</w:t>
      </w:r>
      <w:r w:rsidR="003C6BD4">
        <w:rPr>
          <w:rFonts w:asciiTheme="majorBidi" w:hAnsiTheme="majorBidi" w:cstheme="majorBidi"/>
        </w:rPr>
        <w:t>s</w:t>
      </w:r>
      <w:r w:rsidR="003C6BD4" w:rsidRPr="0074122E">
        <w:rPr>
          <w:rFonts w:asciiTheme="majorBidi" w:hAnsiTheme="majorBidi" w:cstheme="majorBidi"/>
        </w:rPr>
        <w:t xml:space="preserve"> that penalize accuracy when explicit strategies </w:t>
      </w:r>
      <w:proofErr w:type="gramStart"/>
      <w:r w:rsidR="003C6BD4" w:rsidRPr="0074122E">
        <w:rPr>
          <w:rFonts w:asciiTheme="majorBidi" w:hAnsiTheme="majorBidi" w:cstheme="majorBidi"/>
        </w:rPr>
        <w:t>are used</w:t>
      </w:r>
      <w:proofErr w:type="gramEnd"/>
      <w:r w:rsidR="003C6BD4" w:rsidRPr="0074122E">
        <w:rPr>
          <w:rFonts w:asciiTheme="majorBidi" w:hAnsiTheme="majorBidi" w:cstheme="majorBidi"/>
        </w:rPr>
        <w:t xml:space="preserve">). We also chose tasks that can </w:t>
      </w:r>
      <w:proofErr w:type="gramStart"/>
      <w:r w:rsidR="003C6BD4" w:rsidRPr="0074122E">
        <w:rPr>
          <w:rFonts w:asciiTheme="majorBidi" w:hAnsiTheme="majorBidi" w:cstheme="majorBidi"/>
        </w:rPr>
        <w:t>be administered</w:t>
      </w:r>
      <w:proofErr w:type="gramEnd"/>
      <w:r w:rsidR="003C6BD4" w:rsidRPr="0074122E">
        <w:rPr>
          <w:rFonts w:asciiTheme="majorBidi" w:hAnsiTheme="majorBidi" w:cstheme="majorBidi"/>
        </w:rPr>
        <w:t xml:space="preserve"> online. </w:t>
      </w:r>
      <w:r w:rsidR="003C6BD4" w:rsidRPr="00081BBA">
        <w:rPr>
          <w:rFonts w:asciiTheme="majorBidi" w:hAnsiTheme="majorBidi" w:cstheme="majorBidi"/>
        </w:rPr>
        <w:t>Each task will be completed in a separate one training online session completed via</w:t>
      </w:r>
      <w:r w:rsidR="003C6BD4">
        <w:rPr>
          <w:rFonts w:asciiTheme="majorBidi" w:hAnsiTheme="majorBidi" w:cstheme="majorBidi"/>
        </w:rPr>
        <w:t xml:space="preserve"> Gorilla </w:t>
      </w:r>
      <w:r w:rsidR="003C6BD4">
        <w:rPr>
          <w:rFonts w:asciiTheme="majorBidi" w:hAnsiTheme="majorBidi" w:cstheme="majorBidi"/>
        </w:rPr>
        <w:fldChar w:fldCharType="begin"/>
      </w:r>
      <w:r w:rsidR="003C6BD4">
        <w:rPr>
          <w:rFonts w:asciiTheme="majorBidi" w:hAnsiTheme="majorBidi" w:cstheme="majorBidi"/>
        </w:rPr>
        <w:instrText xml:space="preserve"> ADDIN EN.CITE &lt;EndNote&gt;&lt;Cite&gt;&lt;Author&gt;Anwyl-Irvine&lt;/Author&gt;&lt;Year&gt;2020&lt;/Year&gt;&lt;RecNum&gt;2301&lt;/RecNum&gt;&lt;DisplayText&gt;[76]&lt;/DisplayText&gt;&lt;record&gt;&lt;rec-number&gt;2301&lt;/rec-number&gt;&lt;foreign-keys&gt;&lt;key app="EN" db-id="v5aezxs03x5wfaefafpp9zpxdapd9xre50er" timestamp="1669284699" guid="86466fbe-00e8-43bf-82b8-bcf0aa7b5b08"&gt;2301&lt;/key&gt;&lt;/foreign-keys&gt;&lt;ref-type name="Journal Article"&gt;17&lt;/ref-type&gt;&lt;contributors&gt;&lt;authors&gt;&lt;author&gt;Anwyl-Irvine, Alexander L&lt;/author&gt;&lt;author&gt;Massonnié, Jessica&lt;/author&gt;&lt;author&gt;Flitton, Adam&lt;/author&gt;&lt;author&gt;Kirkham, Natasha&lt;/author&gt;&lt;author&gt;Evershed, Jo K&lt;/author&gt;&lt;/authors&gt;&lt;/contributors&gt;&lt;titles&gt;&lt;title&gt;Gorilla in our midst: An online behavioral experiment builder&lt;/title&gt;&lt;secondary-title&gt;Behavior research methods&lt;/secondary-title&gt;&lt;/titles&gt;&lt;periodical&gt;&lt;full-title&gt;Behavior research methods&lt;/full-title&gt;&lt;/periodical&gt;&lt;pages&gt;388-407&lt;/pages&gt;&lt;volume&gt;52&lt;/volume&gt;&lt;number&gt;1&lt;/number&gt;&lt;dates&gt;&lt;year&gt;2020&lt;/year&gt;&lt;/dates&gt;&lt;isbn&gt;1554-3528&lt;/isbn&gt;&lt;urls&gt;&lt;/urls&gt;&lt;/record&gt;&lt;/Cite&gt;&lt;/EndNote&gt;</w:instrText>
      </w:r>
      <w:r w:rsidR="003C6BD4">
        <w:rPr>
          <w:rFonts w:asciiTheme="majorBidi" w:hAnsiTheme="majorBidi" w:cstheme="majorBidi"/>
        </w:rPr>
        <w:fldChar w:fldCharType="separate"/>
      </w:r>
      <w:r w:rsidR="003C6BD4">
        <w:rPr>
          <w:rFonts w:asciiTheme="majorBidi" w:hAnsiTheme="majorBidi" w:cstheme="majorBidi"/>
          <w:noProof/>
        </w:rPr>
        <w:t>[</w:t>
      </w:r>
      <w:hyperlink w:anchor="_ENREF_76" w:tooltip="Anwyl-Irvine, 2020 #2301" w:history="1">
        <w:r w:rsidR="006D3F9A">
          <w:rPr>
            <w:rFonts w:asciiTheme="majorBidi" w:hAnsiTheme="majorBidi" w:cstheme="majorBidi"/>
            <w:noProof/>
          </w:rPr>
          <w:t>76</w:t>
        </w:r>
      </w:hyperlink>
      <w:r w:rsidR="003C6BD4">
        <w:rPr>
          <w:rFonts w:asciiTheme="majorBidi" w:hAnsiTheme="majorBidi" w:cstheme="majorBidi"/>
          <w:noProof/>
        </w:rPr>
        <w:t>]</w:t>
      </w:r>
      <w:r w:rsidR="003C6BD4">
        <w:rPr>
          <w:rFonts w:asciiTheme="majorBidi" w:hAnsiTheme="majorBidi" w:cstheme="majorBidi"/>
        </w:rPr>
        <w:fldChar w:fldCharType="end"/>
      </w:r>
      <w:r w:rsidR="003C6BD4" w:rsidRPr="00081BBA">
        <w:rPr>
          <w:rFonts w:asciiTheme="majorBidi" w:hAnsiTheme="majorBidi" w:cstheme="majorBidi"/>
        </w:rPr>
        <w:t xml:space="preserve">. For all </w:t>
      </w:r>
      <w:r w:rsidR="003C6BD4">
        <w:rPr>
          <w:rFonts w:asciiTheme="majorBidi" w:hAnsiTheme="majorBidi" w:cstheme="majorBidi"/>
        </w:rPr>
        <w:t xml:space="preserve">procedural learning </w:t>
      </w:r>
      <w:r w:rsidR="003C6BD4" w:rsidRPr="00081BBA">
        <w:rPr>
          <w:rFonts w:asciiTheme="majorBidi" w:hAnsiTheme="majorBidi" w:cstheme="majorBidi"/>
        </w:rPr>
        <w:t>tasks</w:t>
      </w:r>
      <w:r w:rsidR="003C6BD4">
        <w:rPr>
          <w:rFonts w:asciiTheme="majorBidi" w:hAnsiTheme="majorBidi" w:cstheme="majorBidi"/>
        </w:rPr>
        <w:t xml:space="preserve"> described here</w:t>
      </w:r>
      <w:r w:rsidR="003C6BD4" w:rsidRPr="00081BBA">
        <w:rPr>
          <w:rFonts w:asciiTheme="majorBidi" w:hAnsiTheme="majorBidi" w:cstheme="majorBidi"/>
        </w:rPr>
        <w:t xml:space="preserve">, a study team member, </w:t>
      </w:r>
      <w:r w:rsidR="003C6BD4" w:rsidRPr="008878EB">
        <w:rPr>
          <w:rFonts w:asciiTheme="majorBidi" w:hAnsiTheme="majorBidi" w:cstheme="majorBidi"/>
        </w:rPr>
        <w:t xml:space="preserve">watching live </w:t>
      </w:r>
      <w:r w:rsidR="003C6BD4">
        <w:rPr>
          <w:rFonts w:asciiTheme="majorBidi" w:hAnsiTheme="majorBidi" w:cstheme="majorBidi"/>
        </w:rPr>
        <w:t>via</w:t>
      </w:r>
      <w:r w:rsidR="003C6BD4" w:rsidRPr="008878EB">
        <w:rPr>
          <w:rFonts w:asciiTheme="majorBidi" w:hAnsiTheme="majorBidi" w:cstheme="majorBidi"/>
        </w:rPr>
        <w:t xml:space="preserve"> videoconference</w:t>
      </w:r>
      <w:r w:rsidR="003C6BD4">
        <w:rPr>
          <w:rFonts w:asciiTheme="majorBidi" w:hAnsiTheme="majorBidi" w:cstheme="majorBidi"/>
        </w:rPr>
        <w:t>,</w:t>
      </w:r>
      <w:r w:rsidR="003C6BD4" w:rsidRPr="008878EB">
        <w:rPr>
          <w:rFonts w:asciiTheme="majorBidi" w:hAnsiTheme="majorBidi" w:cstheme="majorBidi"/>
        </w:rPr>
        <w:t xml:space="preserve"> will </w:t>
      </w:r>
      <w:commentRangeStart w:id="96"/>
      <w:commentRangeStart w:id="97"/>
      <w:r w:rsidR="003C6BD4" w:rsidRPr="008878EB">
        <w:rPr>
          <w:rFonts w:asciiTheme="majorBidi" w:hAnsiTheme="majorBidi" w:cstheme="majorBidi"/>
        </w:rPr>
        <w:t xml:space="preserve">supervise </w:t>
      </w:r>
      <w:r w:rsidR="003C6BD4">
        <w:rPr>
          <w:rFonts w:asciiTheme="majorBidi" w:hAnsiTheme="majorBidi" w:cstheme="majorBidi"/>
        </w:rPr>
        <w:t>participants'</w:t>
      </w:r>
      <w:r w:rsidR="003C6BD4" w:rsidRPr="008878EB">
        <w:rPr>
          <w:rFonts w:asciiTheme="majorBidi" w:hAnsiTheme="majorBidi" w:cstheme="majorBidi"/>
        </w:rPr>
        <w:t xml:space="preserve"> performance.</w:t>
      </w:r>
      <w:commentRangeEnd w:id="96"/>
      <w:r w:rsidR="003C6BD4">
        <w:rPr>
          <w:rStyle w:val="CommentReference"/>
          <w:rFonts w:ascii="Calibri" w:hAnsi="Calibri" w:cs="Arial"/>
          <w:color w:val="auto"/>
        </w:rPr>
        <w:commentReference w:id="96"/>
      </w:r>
      <w:commentRangeEnd w:id="97"/>
      <w:r w:rsidR="003C6BD4">
        <w:rPr>
          <w:rStyle w:val="CommentReference"/>
          <w:rFonts w:ascii="Calibri" w:hAnsi="Calibri" w:cs="Arial"/>
          <w:color w:val="auto"/>
        </w:rPr>
        <w:commentReference w:id="97"/>
      </w:r>
      <w:r w:rsidR="003C6BD4">
        <w:rPr>
          <w:rFonts w:asciiTheme="majorBidi" w:hAnsiTheme="majorBidi" w:cstheme="majorBidi"/>
        </w:rPr>
        <w:t xml:space="preserve"> </w:t>
      </w:r>
      <w:r w:rsidR="003C6BD4" w:rsidRPr="00081BBA">
        <w:rPr>
          <w:rFonts w:asciiTheme="majorBidi" w:hAnsiTheme="majorBidi" w:cstheme="majorBidi"/>
        </w:rPr>
        <w:t xml:space="preserve">For each </w:t>
      </w:r>
      <w:del w:id="98" w:author="Steve Zimmerman" w:date="2022-11-25T22:55:00Z">
        <w:r w:rsidR="003C6BD4" w:rsidRPr="00081BBA" w:rsidDel="007E1CAF">
          <w:rPr>
            <w:rFonts w:asciiTheme="majorBidi" w:hAnsiTheme="majorBidi" w:cstheme="majorBidi"/>
          </w:rPr>
          <w:delText xml:space="preserve">one </w:delText>
        </w:r>
      </w:del>
      <w:r w:rsidR="003C6BD4" w:rsidRPr="00081BBA">
        <w:rPr>
          <w:rFonts w:asciiTheme="majorBidi" w:hAnsiTheme="majorBidi" w:cstheme="majorBidi"/>
        </w:rPr>
        <w:t>of the tasks described above we will also obtain pilot data</w:t>
      </w:r>
      <w:ins w:id="99" w:author="Steve Zimmerman" w:date="2022-11-25T22:55:00Z">
        <w:r w:rsidR="007E1CAF">
          <w:rPr>
            <w:rFonts w:asciiTheme="majorBidi" w:hAnsiTheme="majorBidi" w:cstheme="majorBidi"/>
          </w:rPr>
          <w:t>,</w:t>
        </w:r>
      </w:ins>
      <w:r w:rsidR="003C6BD4" w:rsidRPr="00081BBA">
        <w:rPr>
          <w:rFonts w:asciiTheme="majorBidi" w:hAnsiTheme="majorBidi" w:cstheme="majorBidi"/>
        </w:rPr>
        <w:t xml:space="preserve"> collected in person </w:t>
      </w:r>
      <w:ins w:id="100" w:author="Steve Zimmerman" w:date="2022-11-25T22:55:00Z">
        <w:r w:rsidR="007E1CAF">
          <w:rPr>
            <w:rFonts w:asciiTheme="majorBidi" w:hAnsiTheme="majorBidi" w:cstheme="majorBidi"/>
          </w:rPr>
          <w:t>from</w:t>
        </w:r>
      </w:ins>
      <w:del w:id="101" w:author="Steve Zimmerman" w:date="2022-11-25T22:55:00Z">
        <w:r w:rsidR="003C6BD4" w:rsidRPr="00081BBA" w:rsidDel="007E1CAF">
          <w:rPr>
            <w:rFonts w:asciiTheme="majorBidi" w:hAnsiTheme="majorBidi" w:cstheme="majorBidi"/>
          </w:rPr>
          <w:delText>on</w:delText>
        </w:r>
      </w:del>
      <w:r w:rsidR="003C6BD4" w:rsidRPr="00081BBA">
        <w:rPr>
          <w:rFonts w:asciiTheme="majorBidi" w:hAnsiTheme="majorBidi" w:cstheme="majorBidi"/>
        </w:rPr>
        <w:t xml:space="preserve"> </w:t>
      </w:r>
      <w:r w:rsidR="003C6BD4">
        <w:rPr>
          <w:shd w:val="clear" w:color="auto" w:fill="FFFFFF"/>
        </w:rPr>
        <w:t>neurotypicals</w:t>
      </w:r>
      <w:ins w:id="102" w:author="Steve Zimmerman" w:date="2022-11-25T22:55:00Z">
        <w:r w:rsidR="007E1CAF">
          <w:rPr>
            <w:shd w:val="clear" w:color="auto" w:fill="FFFFFF"/>
          </w:rPr>
          <w:t>,</w:t>
        </w:r>
      </w:ins>
      <w:r w:rsidR="003C6BD4">
        <w:rPr>
          <w:rFonts w:asciiTheme="majorBidi" w:hAnsiTheme="majorBidi" w:cstheme="majorBidi"/>
        </w:rPr>
        <w:t xml:space="preserve"> </w:t>
      </w:r>
      <w:r w:rsidR="003C6BD4" w:rsidRPr="00081BBA">
        <w:rPr>
          <w:rFonts w:asciiTheme="majorBidi" w:hAnsiTheme="majorBidi" w:cstheme="majorBidi"/>
        </w:rPr>
        <w:t>that will be compared to the online data to ensure successful adaptation of</w:t>
      </w:r>
      <w:del w:id="103" w:author="Steve Zimmerman" w:date="2022-11-25T22:55:00Z">
        <w:r w:rsidR="003C6BD4" w:rsidRPr="00081BBA" w:rsidDel="007E1CAF">
          <w:rPr>
            <w:rFonts w:asciiTheme="majorBidi" w:hAnsiTheme="majorBidi" w:cstheme="majorBidi"/>
          </w:rPr>
          <w:delText xml:space="preserve"> each one of</w:delText>
        </w:r>
      </w:del>
      <w:r w:rsidR="003C6BD4" w:rsidRPr="00081BBA">
        <w:rPr>
          <w:rFonts w:asciiTheme="majorBidi" w:hAnsiTheme="majorBidi" w:cstheme="majorBidi"/>
        </w:rPr>
        <w:t xml:space="preserve"> the tasks to online testing settings. Co-PI Holt </w:t>
      </w:r>
      <w:ins w:id="104" w:author="Steve Zimmerman" w:date="2022-11-25T22:55:00Z">
        <w:r w:rsidR="007E1CAF">
          <w:rPr>
            <w:rFonts w:asciiTheme="majorBidi" w:hAnsiTheme="majorBidi" w:cstheme="majorBidi"/>
          </w:rPr>
          <w:t xml:space="preserve">has </w:t>
        </w:r>
      </w:ins>
      <w:r w:rsidR="003C6BD4" w:rsidRPr="00081BBA">
        <w:rPr>
          <w:rFonts w:asciiTheme="majorBidi" w:hAnsiTheme="majorBidi" w:cstheme="majorBidi"/>
        </w:rPr>
        <w:t xml:space="preserve">accumulated ample experience in conducting experiments via online platforms. </w:t>
      </w:r>
    </w:p>
    <w:p w14:paraId="38C03A20" w14:textId="3EC06F99" w:rsidR="00545E00" w:rsidRPr="00545E00" w:rsidRDefault="00545E00" w:rsidP="00545E00">
      <w:pPr>
        <w:pStyle w:val="Default"/>
        <w:spacing w:after="100" w:afterAutospacing="1"/>
        <w:contextualSpacing/>
        <w:jc w:val="both"/>
        <w:rPr>
          <w:rFonts w:asciiTheme="majorBidi" w:hAnsiTheme="majorBidi" w:cstheme="majorBidi"/>
          <w:b/>
          <w:bCs/>
        </w:rPr>
      </w:pPr>
      <w:r w:rsidRPr="00545E00">
        <w:rPr>
          <w:rFonts w:asciiTheme="majorBidi" w:hAnsiTheme="majorBidi" w:cstheme="majorBidi"/>
          <w:b/>
          <w:bCs/>
        </w:rPr>
        <w:t xml:space="preserve">Table 2- procedural learning measures </w:t>
      </w:r>
    </w:p>
    <w:tbl>
      <w:tblPr>
        <w:tblStyle w:val="TableGrid"/>
        <w:tblW w:w="9639" w:type="dxa"/>
        <w:tblInd w:w="-5" w:type="dxa"/>
        <w:tblLayout w:type="fixed"/>
        <w:tblLook w:val="04A0" w:firstRow="1" w:lastRow="0" w:firstColumn="1" w:lastColumn="0" w:noHBand="0" w:noVBand="1"/>
      </w:tblPr>
      <w:tblGrid>
        <w:gridCol w:w="1838"/>
        <w:gridCol w:w="1134"/>
        <w:gridCol w:w="1134"/>
        <w:gridCol w:w="1134"/>
        <w:gridCol w:w="1276"/>
        <w:gridCol w:w="2273"/>
        <w:gridCol w:w="850"/>
      </w:tblGrid>
      <w:tr w:rsidR="001412B3" w:rsidRPr="0074122E" w14:paraId="6EC6C846" w14:textId="7D156ED2" w:rsidTr="00545E00">
        <w:tc>
          <w:tcPr>
            <w:tcW w:w="1838" w:type="dxa"/>
            <w:tcBorders>
              <w:top w:val="single" w:sz="4" w:space="0" w:color="auto"/>
            </w:tcBorders>
          </w:tcPr>
          <w:p w14:paraId="1532B339" w14:textId="77777777" w:rsidR="001412B3" w:rsidRPr="00545E00" w:rsidRDefault="001412B3" w:rsidP="00397121">
            <w:pPr>
              <w:spacing w:after="0" w:line="240" w:lineRule="auto"/>
              <w:contextualSpacing/>
              <w:rPr>
                <w:rFonts w:asciiTheme="minorBidi" w:hAnsiTheme="minorBidi" w:cstheme="minorBidi"/>
                <w:b/>
                <w:bCs/>
                <w:color w:val="548DD4" w:themeColor="text2" w:themeTint="99"/>
                <w:sz w:val="18"/>
                <w:szCs w:val="18"/>
              </w:rPr>
            </w:pPr>
            <w:r w:rsidRPr="00545E00">
              <w:rPr>
                <w:rFonts w:asciiTheme="minorBidi" w:hAnsiTheme="minorBidi" w:cstheme="minorBidi"/>
                <w:b/>
                <w:bCs/>
                <w:color w:val="548DD4" w:themeColor="text2" w:themeTint="99"/>
                <w:sz w:val="18"/>
                <w:szCs w:val="18"/>
              </w:rPr>
              <w:t>Tasks</w:t>
            </w:r>
          </w:p>
        </w:tc>
        <w:tc>
          <w:tcPr>
            <w:tcW w:w="1134" w:type="dxa"/>
            <w:tcBorders>
              <w:top w:val="single" w:sz="4" w:space="0" w:color="auto"/>
            </w:tcBorders>
          </w:tcPr>
          <w:p w14:paraId="55124C26" w14:textId="77777777" w:rsidR="001412B3" w:rsidRPr="00545E00" w:rsidRDefault="001412B3" w:rsidP="00397121">
            <w:pPr>
              <w:spacing w:after="0" w:line="240" w:lineRule="auto"/>
              <w:contextualSpacing/>
              <w:rPr>
                <w:rFonts w:asciiTheme="minorBidi" w:hAnsiTheme="minorBidi" w:cstheme="minorBidi"/>
                <w:b/>
                <w:bCs/>
                <w:color w:val="548DD4" w:themeColor="text2" w:themeTint="99"/>
                <w:sz w:val="18"/>
                <w:szCs w:val="18"/>
              </w:rPr>
            </w:pPr>
            <w:r w:rsidRPr="00545E00">
              <w:rPr>
                <w:rFonts w:asciiTheme="minorBidi" w:hAnsiTheme="minorBidi" w:cstheme="minorBidi"/>
                <w:b/>
                <w:bCs/>
                <w:color w:val="548DD4" w:themeColor="text2" w:themeTint="99"/>
                <w:sz w:val="18"/>
                <w:szCs w:val="18"/>
              </w:rPr>
              <w:t>Domain</w:t>
            </w:r>
          </w:p>
        </w:tc>
        <w:tc>
          <w:tcPr>
            <w:tcW w:w="1134" w:type="dxa"/>
            <w:tcBorders>
              <w:top w:val="single" w:sz="4" w:space="0" w:color="auto"/>
            </w:tcBorders>
          </w:tcPr>
          <w:p w14:paraId="3A0041B8" w14:textId="77777777" w:rsidR="001412B3" w:rsidRPr="00545E00" w:rsidRDefault="001412B3" w:rsidP="00397121">
            <w:pPr>
              <w:spacing w:after="0" w:line="240" w:lineRule="auto"/>
              <w:contextualSpacing/>
              <w:rPr>
                <w:rFonts w:asciiTheme="minorBidi" w:hAnsiTheme="minorBidi" w:cstheme="minorBidi"/>
                <w:b/>
                <w:bCs/>
                <w:color w:val="548DD4" w:themeColor="text2" w:themeTint="99"/>
                <w:sz w:val="18"/>
                <w:szCs w:val="18"/>
              </w:rPr>
            </w:pPr>
            <w:r w:rsidRPr="00545E00">
              <w:rPr>
                <w:rFonts w:asciiTheme="minorBidi" w:hAnsiTheme="minorBidi" w:cstheme="minorBidi"/>
                <w:b/>
                <w:bCs/>
                <w:color w:val="548DD4" w:themeColor="text2" w:themeTint="99"/>
                <w:sz w:val="18"/>
                <w:szCs w:val="18"/>
              </w:rPr>
              <w:t xml:space="preserve">Modality </w:t>
            </w:r>
          </w:p>
        </w:tc>
        <w:tc>
          <w:tcPr>
            <w:tcW w:w="1134" w:type="dxa"/>
            <w:tcBorders>
              <w:top w:val="single" w:sz="4" w:space="0" w:color="auto"/>
            </w:tcBorders>
          </w:tcPr>
          <w:p w14:paraId="320B7060" w14:textId="77777777" w:rsidR="001412B3" w:rsidRPr="00545E00" w:rsidRDefault="001412B3" w:rsidP="00397121">
            <w:pPr>
              <w:spacing w:after="0" w:line="240" w:lineRule="auto"/>
              <w:contextualSpacing/>
              <w:rPr>
                <w:rFonts w:asciiTheme="minorBidi" w:hAnsiTheme="minorBidi" w:cstheme="minorBidi"/>
                <w:b/>
                <w:bCs/>
                <w:color w:val="548DD4" w:themeColor="text2" w:themeTint="99"/>
                <w:sz w:val="18"/>
                <w:szCs w:val="18"/>
              </w:rPr>
            </w:pPr>
            <w:r w:rsidRPr="00545E00">
              <w:rPr>
                <w:rFonts w:asciiTheme="minorBidi" w:hAnsiTheme="minorBidi" w:cstheme="minorBidi"/>
                <w:b/>
                <w:bCs/>
                <w:color w:val="548DD4" w:themeColor="text2" w:themeTint="99"/>
                <w:sz w:val="18"/>
                <w:szCs w:val="18"/>
              </w:rPr>
              <w:t xml:space="preserve">External Feedback  </w:t>
            </w:r>
          </w:p>
        </w:tc>
        <w:tc>
          <w:tcPr>
            <w:tcW w:w="1276" w:type="dxa"/>
            <w:tcBorders>
              <w:top w:val="single" w:sz="4" w:space="0" w:color="auto"/>
            </w:tcBorders>
          </w:tcPr>
          <w:p w14:paraId="7BE2F062" w14:textId="77777777" w:rsidR="001412B3" w:rsidRPr="00545E00" w:rsidRDefault="001412B3" w:rsidP="00397121">
            <w:pPr>
              <w:spacing w:after="0" w:line="240" w:lineRule="auto"/>
              <w:contextualSpacing/>
              <w:rPr>
                <w:rFonts w:asciiTheme="minorBidi" w:hAnsiTheme="minorBidi" w:cstheme="minorBidi"/>
                <w:b/>
                <w:bCs/>
                <w:color w:val="548DD4" w:themeColor="text2" w:themeTint="99"/>
                <w:sz w:val="18"/>
                <w:szCs w:val="18"/>
              </w:rPr>
            </w:pPr>
            <w:r w:rsidRPr="00545E00">
              <w:rPr>
                <w:rFonts w:asciiTheme="minorBidi" w:hAnsiTheme="minorBidi" w:cstheme="minorBidi"/>
                <w:b/>
                <w:bCs/>
                <w:color w:val="548DD4" w:themeColor="text2" w:themeTint="99"/>
                <w:sz w:val="18"/>
                <w:szCs w:val="18"/>
              </w:rPr>
              <w:t xml:space="preserve">Modes of instruction </w:t>
            </w:r>
          </w:p>
        </w:tc>
        <w:tc>
          <w:tcPr>
            <w:tcW w:w="2273" w:type="dxa"/>
            <w:tcBorders>
              <w:top w:val="single" w:sz="4" w:space="0" w:color="auto"/>
            </w:tcBorders>
          </w:tcPr>
          <w:p w14:paraId="4C2CD3D1" w14:textId="77777777" w:rsidR="001412B3" w:rsidRPr="00545E00" w:rsidRDefault="001412B3" w:rsidP="00397121">
            <w:pPr>
              <w:spacing w:after="0" w:line="240" w:lineRule="auto"/>
              <w:contextualSpacing/>
              <w:rPr>
                <w:rFonts w:asciiTheme="minorBidi" w:hAnsiTheme="minorBidi" w:cstheme="minorBidi"/>
                <w:b/>
                <w:bCs/>
                <w:color w:val="548DD4" w:themeColor="text2" w:themeTint="99"/>
                <w:sz w:val="18"/>
                <w:szCs w:val="18"/>
              </w:rPr>
            </w:pPr>
            <w:r w:rsidRPr="00545E00">
              <w:rPr>
                <w:rFonts w:asciiTheme="minorBidi" w:hAnsiTheme="minorBidi" w:cstheme="minorBidi"/>
                <w:b/>
                <w:bCs/>
                <w:color w:val="548DD4" w:themeColor="text2" w:themeTint="99"/>
                <w:sz w:val="18"/>
                <w:szCs w:val="18"/>
              </w:rPr>
              <w:t xml:space="preserve">Indicators of procedural learning </w:t>
            </w:r>
          </w:p>
        </w:tc>
        <w:tc>
          <w:tcPr>
            <w:tcW w:w="850" w:type="dxa"/>
            <w:tcBorders>
              <w:top w:val="single" w:sz="4" w:space="0" w:color="auto"/>
            </w:tcBorders>
          </w:tcPr>
          <w:p w14:paraId="3A495C6F" w14:textId="3AB22139" w:rsidR="001412B3" w:rsidRPr="00545E00" w:rsidRDefault="00176849" w:rsidP="00397121">
            <w:pPr>
              <w:spacing w:after="0" w:line="240" w:lineRule="auto"/>
              <w:contextualSpacing/>
              <w:rPr>
                <w:rFonts w:asciiTheme="minorBidi" w:hAnsiTheme="minorBidi" w:cstheme="minorBidi"/>
                <w:b/>
                <w:bCs/>
                <w:color w:val="548DD4" w:themeColor="text2" w:themeTint="99"/>
                <w:sz w:val="18"/>
                <w:szCs w:val="18"/>
              </w:rPr>
            </w:pPr>
            <w:r w:rsidRPr="00545E00">
              <w:rPr>
                <w:rFonts w:asciiTheme="minorBidi" w:hAnsiTheme="minorBidi" w:cstheme="minorBidi"/>
                <w:b/>
                <w:bCs/>
                <w:color w:val="548DD4" w:themeColor="text2" w:themeTint="99"/>
                <w:sz w:val="18"/>
                <w:szCs w:val="18"/>
              </w:rPr>
              <w:t>O</w:t>
            </w:r>
            <w:r w:rsidR="00BD144B" w:rsidRPr="00545E00">
              <w:rPr>
                <w:rFonts w:asciiTheme="minorBidi" w:hAnsiTheme="minorBidi" w:cstheme="minorBidi"/>
                <w:b/>
                <w:bCs/>
                <w:color w:val="548DD4" w:themeColor="text2" w:themeTint="99"/>
                <w:sz w:val="18"/>
                <w:szCs w:val="18"/>
              </w:rPr>
              <w:t>nline</w:t>
            </w:r>
            <w:r w:rsidR="001412B3" w:rsidRPr="00545E00">
              <w:rPr>
                <w:rFonts w:asciiTheme="minorBidi" w:hAnsiTheme="minorBidi" w:cstheme="minorBidi"/>
                <w:b/>
                <w:bCs/>
                <w:color w:val="548DD4" w:themeColor="text2" w:themeTint="99"/>
                <w:sz w:val="18"/>
                <w:szCs w:val="18"/>
              </w:rPr>
              <w:t xml:space="preserve"> </w:t>
            </w:r>
            <w:r w:rsidR="00A77829" w:rsidRPr="00545E00">
              <w:rPr>
                <w:rFonts w:asciiTheme="minorBidi" w:hAnsiTheme="minorBidi" w:cstheme="minorBidi"/>
                <w:b/>
                <w:bCs/>
                <w:color w:val="548DD4" w:themeColor="text2" w:themeTint="99"/>
                <w:sz w:val="18"/>
                <w:szCs w:val="18"/>
              </w:rPr>
              <w:t xml:space="preserve">testing </w:t>
            </w:r>
            <w:r w:rsidR="00BD144B" w:rsidRPr="00545E00">
              <w:rPr>
                <w:rFonts w:asciiTheme="minorBidi" w:hAnsiTheme="minorBidi" w:cstheme="minorBidi"/>
                <w:b/>
                <w:bCs/>
                <w:color w:val="548DD4" w:themeColor="text2" w:themeTint="99"/>
                <w:sz w:val="18"/>
                <w:szCs w:val="18"/>
              </w:rPr>
              <w:t>(Y/N)</w:t>
            </w:r>
            <w:r w:rsidR="001412B3" w:rsidRPr="00545E00">
              <w:rPr>
                <w:rFonts w:asciiTheme="minorBidi" w:hAnsiTheme="minorBidi" w:cstheme="minorBidi"/>
                <w:b/>
                <w:bCs/>
                <w:color w:val="548DD4" w:themeColor="text2" w:themeTint="99"/>
                <w:sz w:val="18"/>
                <w:szCs w:val="18"/>
              </w:rPr>
              <w:t xml:space="preserve"> </w:t>
            </w:r>
          </w:p>
        </w:tc>
      </w:tr>
      <w:tr w:rsidR="001412B3" w:rsidRPr="0074122E" w14:paraId="03B6D696" w14:textId="2B6BE8C4" w:rsidTr="00545E00">
        <w:tc>
          <w:tcPr>
            <w:tcW w:w="1838" w:type="dxa"/>
          </w:tcPr>
          <w:p w14:paraId="5AFE0CFB" w14:textId="28E58BB9" w:rsidR="001412B3" w:rsidRPr="00545E00" w:rsidRDefault="00162630"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t xml:space="preserve">Motor Sequence Tapping </w:t>
            </w:r>
          </w:p>
        </w:tc>
        <w:tc>
          <w:tcPr>
            <w:tcW w:w="1134" w:type="dxa"/>
          </w:tcPr>
          <w:p w14:paraId="5F44D438" w14:textId="77777777" w:rsidR="001412B3" w:rsidRPr="00545E00" w:rsidRDefault="001412B3"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t>Motor</w:t>
            </w:r>
          </w:p>
        </w:tc>
        <w:tc>
          <w:tcPr>
            <w:tcW w:w="1134" w:type="dxa"/>
          </w:tcPr>
          <w:p w14:paraId="6E8E5CC8" w14:textId="77777777" w:rsidR="001412B3" w:rsidRPr="00545E00" w:rsidRDefault="001412B3"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t xml:space="preserve">Visual </w:t>
            </w:r>
          </w:p>
        </w:tc>
        <w:tc>
          <w:tcPr>
            <w:tcW w:w="1134" w:type="dxa"/>
          </w:tcPr>
          <w:p w14:paraId="62190E09" w14:textId="77777777" w:rsidR="001412B3" w:rsidRPr="00545E00" w:rsidRDefault="001412B3"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t>No</w:t>
            </w:r>
          </w:p>
        </w:tc>
        <w:tc>
          <w:tcPr>
            <w:tcW w:w="1276" w:type="dxa"/>
          </w:tcPr>
          <w:p w14:paraId="763C565E" w14:textId="77777777" w:rsidR="001412B3" w:rsidRPr="00545E00" w:rsidRDefault="001412B3"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t xml:space="preserve">Intentional </w:t>
            </w:r>
          </w:p>
        </w:tc>
        <w:tc>
          <w:tcPr>
            <w:tcW w:w="2273" w:type="dxa"/>
          </w:tcPr>
          <w:p w14:paraId="03CA51F5" w14:textId="28B48EBB" w:rsidR="001412B3" w:rsidRPr="00545E00" w:rsidRDefault="00990235" w:rsidP="00397121">
            <w:pPr>
              <w:spacing w:after="0" w:line="240" w:lineRule="auto"/>
              <w:contextualSpacing/>
              <w:rPr>
                <w:rFonts w:asciiTheme="minorBidi" w:hAnsiTheme="minorBidi" w:cstheme="minorBidi"/>
                <w:sz w:val="18"/>
                <w:szCs w:val="18"/>
              </w:rPr>
            </w:pPr>
            <w:r>
              <w:rPr>
                <w:rFonts w:asciiTheme="minorBidi" w:hAnsiTheme="minorBidi" w:cstheme="minorBidi"/>
                <w:sz w:val="18"/>
                <w:szCs w:val="18"/>
              </w:rPr>
              <w:t>I</w:t>
            </w:r>
            <w:r w:rsidR="001412B3" w:rsidRPr="00545E00">
              <w:rPr>
                <w:rFonts w:asciiTheme="minorBidi" w:hAnsiTheme="minorBidi" w:cstheme="minorBidi"/>
                <w:sz w:val="18"/>
                <w:szCs w:val="18"/>
              </w:rPr>
              <w:t>maging</w:t>
            </w:r>
            <w:r w:rsidR="00162630" w:rsidRPr="00545E00">
              <w:rPr>
                <w:rFonts w:asciiTheme="minorBidi" w:hAnsiTheme="minorBidi" w:cstheme="minorBidi"/>
                <w:sz w:val="18"/>
                <w:szCs w:val="18"/>
              </w:rPr>
              <w:t xml:space="preserve"> </w:t>
            </w:r>
            <w:r w:rsidR="00162630" w:rsidRPr="00545E00">
              <w:rPr>
                <w:rFonts w:asciiTheme="minorBidi" w:hAnsiTheme="minorBidi" w:cstheme="minorBidi"/>
                <w:sz w:val="18"/>
                <w:szCs w:val="18"/>
              </w:rPr>
              <w:fldChar w:fldCharType="begin"/>
            </w:r>
            <w:r w:rsidR="003C6BD4">
              <w:rPr>
                <w:rFonts w:asciiTheme="minorBidi" w:hAnsiTheme="minorBidi" w:cstheme="minorBidi"/>
                <w:sz w:val="18"/>
                <w:szCs w:val="18"/>
              </w:rPr>
              <w:instrText xml:space="preserve"> ADDIN EN.CITE &lt;EndNote&gt;&lt;Cite&gt;&lt;Author&gt;Debas&lt;/Author&gt;&lt;Year&gt;2010&lt;/Year&gt;&lt;RecNum&gt;2318&lt;/RecNum&gt;&lt;DisplayText&gt;[77]&lt;/DisplayText&gt;&lt;record&gt;&lt;rec-number&gt;2318&lt;/rec-number&gt;&lt;foreign-keys&gt;&lt;key app="EN" db-id="v5aezxs03x5wfaefafpp9zpxdapd9xre50er" timestamp="1669304984" guid="f4d2a699-5d90-4096-9c10-686bcebe5a27"&gt;2318&lt;/key&gt;&lt;/foreign-keys&gt;&lt;ref-type name="Journal Article"&gt;17&lt;/ref-type&gt;&lt;contributors&gt;&lt;authors&gt;&lt;author&gt;Debas, Karen&lt;/author&gt;&lt;author&gt;Carrier, Julie&lt;/author&gt;&lt;author&gt;Orban, Pierre&lt;/author&gt;&lt;author&gt;Barakat, Marc&lt;/author&gt;&lt;author&gt;Lungu, Ovidiu&lt;/author&gt;&lt;author&gt;Vandewalle, Gilles&lt;/author&gt;&lt;author&gt;Tahar, Abdallah Hadj&lt;/author&gt;&lt;author&gt;Bellec, Pierre&lt;/author&gt;&lt;author&gt;Karni, Avi&lt;/author&gt;&lt;author&gt;Ungerleider, Leslie G&lt;/author&gt;&lt;/authors&gt;&lt;/contributors&gt;&lt;titles&gt;&lt;title&gt;Brain plasticity related to the consolidation of motor sequence learning and motor adaptation&lt;/title&gt;&lt;secondary-title&gt;Proceedings of the National Academy of Sciences&lt;/secondary-title&gt;&lt;/titles&gt;&lt;periodical&gt;&lt;full-title&gt;Proceedings of the National Academy of Sciences&lt;/full-title&gt;&lt;/periodical&gt;&lt;pages&gt;17839-17844&lt;/pages&gt;&lt;volume&gt;107&lt;/volume&gt;&lt;number&gt;41&lt;/number&gt;&lt;dates&gt;&lt;year&gt;2010&lt;/year&gt;&lt;/dates&gt;&lt;isbn&gt;0027-8424&lt;/isbn&gt;&lt;urls&gt;&lt;/urls&gt;&lt;/record&gt;&lt;/Cite&gt;&lt;/EndNote&gt;</w:instrText>
            </w:r>
            <w:r w:rsidR="00162630" w:rsidRPr="00545E00">
              <w:rPr>
                <w:rFonts w:asciiTheme="minorBidi" w:hAnsiTheme="minorBidi" w:cstheme="minorBidi"/>
                <w:sz w:val="18"/>
                <w:szCs w:val="18"/>
              </w:rPr>
              <w:fldChar w:fldCharType="separate"/>
            </w:r>
            <w:r w:rsidR="003C6BD4">
              <w:rPr>
                <w:rFonts w:asciiTheme="minorBidi" w:hAnsiTheme="minorBidi" w:cstheme="minorBidi"/>
                <w:noProof/>
                <w:sz w:val="18"/>
                <w:szCs w:val="18"/>
              </w:rPr>
              <w:t>[</w:t>
            </w:r>
            <w:hyperlink w:anchor="_ENREF_77" w:tooltip="Debas, 2010 #2318" w:history="1">
              <w:r w:rsidR="006D3F9A">
                <w:rPr>
                  <w:rFonts w:asciiTheme="minorBidi" w:hAnsiTheme="minorBidi" w:cstheme="minorBidi"/>
                  <w:noProof/>
                  <w:sz w:val="18"/>
                  <w:szCs w:val="18"/>
                </w:rPr>
                <w:t>77</w:t>
              </w:r>
            </w:hyperlink>
            <w:r w:rsidR="003C6BD4">
              <w:rPr>
                <w:rFonts w:asciiTheme="minorBidi" w:hAnsiTheme="minorBidi" w:cstheme="minorBidi"/>
                <w:noProof/>
                <w:sz w:val="18"/>
                <w:szCs w:val="18"/>
              </w:rPr>
              <w:t>]</w:t>
            </w:r>
            <w:r w:rsidR="00162630" w:rsidRPr="00545E00">
              <w:rPr>
                <w:rFonts w:asciiTheme="minorBidi" w:hAnsiTheme="minorBidi" w:cstheme="minorBidi"/>
                <w:sz w:val="18"/>
                <w:szCs w:val="18"/>
              </w:rPr>
              <w:fldChar w:fldCharType="end"/>
            </w:r>
            <w:r w:rsidR="001412B3" w:rsidRPr="00545E00">
              <w:rPr>
                <w:rFonts w:asciiTheme="minorBidi" w:hAnsiTheme="minorBidi" w:cstheme="minorBidi"/>
                <w:sz w:val="18"/>
                <w:szCs w:val="18"/>
              </w:rPr>
              <w:t xml:space="preserve">, patients </w:t>
            </w:r>
            <w:r w:rsidR="007750AC" w:rsidRPr="00545E00">
              <w:rPr>
                <w:rFonts w:asciiTheme="minorBidi" w:hAnsiTheme="minorBidi" w:cstheme="minorBidi"/>
                <w:sz w:val="18"/>
                <w:szCs w:val="18"/>
              </w:rPr>
              <w:fldChar w:fldCharType="begin"/>
            </w:r>
            <w:r w:rsidR="003C6BD4">
              <w:rPr>
                <w:rFonts w:asciiTheme="minorBidi" w:hAnsiTheme="minorBidi" w:cstheme="minorBidi"/>
                <w:sz w:val="18"/>
                <w:szCs w:val="18"/>
              </w:rPr>
              <w:instrText xml:space="preserve"> ADDIN EN.CITE &lt;EndNote&gt;&lt;Cite&gt;&lt;Author&gt;Schapiro&lt;/Author&gt;&lt;Year&gt;2019&lt;/Year&gt;&lt;RecNum&gt;2238&lt;/RecNum&gt;&lt;DisplayText&gt;[78]&lt;/DisplayText&gt;&lt;record&gt;&lt;rec-number&gt;2238&lt;/rec-number&gt;&lt;foreign-keys&gt;&lt;key app="EN" db-id="v5aezxs03x5wfaefafpp9zpxdapd9xre50er" timestamp="1667905328" guid="65901ed9-c5c5-4398-9fc6-27ac1327e0f3"&gt;2238&lt;/key&gt;&lt;/foreign-keys&gt;&lt;ref-type name="Journal Article"&gt;17&lt;/ref-type&gt;&lt;contributors&gt;&lt;authors&gt;&lt;author&gt;Schapiro, Anna C&lt;/author&gt;&lt;author&gt;Reid, Allison G&lt;/author&gt;&lt;author&gt;Morgan, Alexandra&lt;/author&gt;&lt;author&gt;Manoach, Dara S&lt;/author&gt;&lt;author&gt;Verfaellie, Mieke&lt;/author&gt;&lt;author&gt;Stickgold, Robert&lt;/author&gt;&lt;/authors&gt;&lt;/contributors&gt;&lt;titles&gt;&lt;title&gt;The hippocampus is necessary for the consolidation of a task that does not require the hippocampus for initial learning&lt;/title&gt;&lt;secondary-title&gt;Hippocampus&lt;/secondary-title&gt;&lt;/titles&gt;&lt;periodical&gt;&lt;full-title&gt;Hippocampus&lt;/full-title&gt;&lt;/periodical&gt;&lt;pages&gt;1091-1100&lt;/pages&gt;&lt;volume&gt;29&lt;/volume&gt;&lt;number&gt;11&lt;/number&gt;&lt;dates&gt;&lt;year&gt;2019&lt;/year&gt;&lt;/dates&gt;&lt;isbn&gt;1050-9631&lt;/isbn&gt;&lt;urls&gt;&lt;/urls&gt;&lt;/record&gt;&lt;/Cite&gt;&lt;/EndNote&gt;</w:instrText>
            </w:r>
            <w:r w:rsidR="007750AC" w:rsidRPr="00545E00">
              <w:rPr>
                <w:rFonts w:asciiTheme="minorBidi" w:hAnsiTheme="minorBidi" w:cstheme="minorBidi"/>
                <w:sz w:val="18"/>
                <w:szCs w:val="18"/>
              </w:rPr>
              <w:fldChar w:fldCharType="separate"/>
            </w:r>
            <w:r w:rsidR="003C6BD4">
              <w:rPr>
                <w:rFonts w:asciiTheme="minorBidi" w:hAnsiTheme="minorBidi" w:cstheme="minorBidi"/>
                <w:noProof/>
                <w:sz w:val="18"/>
                <w:szCs w:val="18"/>
              </w:rPr>
              <w:t>[</w:t>
            </w:r>
            <w:hyperlink w:anchor="_ENREF_78" w:tooltip="Schapiro, 2019 #2282" w:history="1">
              <w:r w:rsidR="006D3F9A">
                <w:rPr>
                  <w:rFonts w:asciiTheme="minorBidi" w:hAnsiTheme="minorBidi" w:cstheme="minorBidi"/>
                  <w:noProof/>
                  <w:sz w:val="18"/>
                  <w:szCs w:val="18"/>
                </w:rPr>
                <w:t>78</w:t>
              </w:r>
            </w:hyperlink>
            <w:r w:rsidR="003C6BD4">
              <w:rPr>
                <w:rFonts w:asciiTheme="minorBidi" w:hAnsiTheme="minorBidi" w:cstheme="minorBidi"/>
                <w:noProof/>
                <w:sz w:val="18"/>
                <w:szCs w:val="18"/>
              </w:rPr>
              <w:t>]</w:t>
            </w:r>
            <w:r w:rsidR="007750AC" w:rsidRPr="00545E00">
              <w:rPr>
                <w:rFonts w:asciiTheme="minorBidi" w:hAnsiTheme="minorBidi" w:cstheme="minorBidi"/>
                <w:sz w:val="18"/>
                <w:szCs w:val="18"/>
              </w:rPr>
              <w:fldChar w:fldCharType="end"/>
            </w:r>
            <w:r w:rsidR="007750AC" w:rsidRPr="00545E00">
              <w:rPr>
                <w:rFonts w:asciiTheme="minorBidi" w:hAnsiTheme="minorBidi" w:cstheme="minorBidi"/>
                <w:sz w:val="18"/>
                <w:szCs w:val="18"/>
              </w:rPr>
              <w:t>.</w:t>
            </w:r>
          </w:p>
        </w:tc>
        <w:tc>
          <w:tcPr>
            <w:tcW w:w="850" w:type="dxa"/>
          </w:tcPr>
          <w:p w14:paraId="65CD63E5" w14:textId="2816F523" w:rsidR="00BD144B" w:rsidRPr="00545E00" w:rsidRDefault="00BD144B"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t xml:space="preserve">Y </w:t>
            </w:r>
            <w:r w:rsidRPr="00545E00">
              <w:rPr>
                <w:rFonts w:asciiTheme="minorBidi" w:hAnsiTheme="minorBidi" w:cstheme="minorBidi"/>
                <w:sz w:val="18"/>
                <w:szCs w:val="18"/>
              </w:rPr>
              <w:fldChar w:fldCharType="begin"/>
            </w:r>
            <w:r w:rsidR="003C6BD4">
              <w:rPr>
                <w:rFonts w:asciiTheme="minorBidi" w:hAnsiTheme="minorBidi" w:cstheme="minorBidi"/>
                <w:sz w:val="18"/>
                <w:szCs w:val="18"/>
              </w:rPr>
              <w:instrText xml:space="preserve"> ADDIN EN.CITE &lt;EndNote&gt;&lt;Cite&gt;&lt;Author&gt;Bönstrup&lt;/Author&gt;&lt;Year&gt;2020&lt;/Year&gt;&lt;RecNum&gt;2239&lt;/RecNum&gt;&lt;DisplayText&gt;[79]&lt;/DisplayText&gt;&lt;record&gt;&lt;rec-number&gt;2239&lt;/rec-number&gt;&lt;foreign-keys&gt;&lt;key app="EN" db-id="v5aezxs03x5wfaefafpp9zpxdapd9xre50er" timestamp="1667905927" guid="c3c03592-9b2a-427b-8d12-aff94f51a456"&gt;2239&lt;/key&gt;&lt;/foreign-keys&gt;&lt;ref-type name="Journal Article"&gt;17&lt;/ref-type&gt;&lt;contributors&gt;&lt;authors&gt;&lt;author&gt;Bönstrup, Marlene&lt;/author&gt;&lt;author&gt;Iturrate, Iñaki&lt;/author&gt;&lt;author&gt;Hebart, Martin N&lt;/author&gt;&lt;author&gt;Censor, Nitzan&lt;/author&gt;&lt;author&gt;Cohen, Leonardo G&lt;/author&gt;&lt;/authors&gt;&lt;/contributors&gt;&lt;titles&gt;&lt;title&gt;Mechanisms of offline motor learning at a microscale of seconds in large-scale crowdsourced data&lt;/title&gt;&lt;secondary-title&gt;NPJ science of learning&lt;/secondary-title&gt;&lt;/titles&gt;&lt;periodical&gt;&lt;full-title&gt;NPJ science of learning&lt;/full-title&gt;&lt;/periodical&gt;&lt;pages&gt;1-10&lt;/pages&gt;&lt;volume&gt;5&lt;/volume&gt;&lt;number&gt;1&lt;/number&gt;&lt;dates&gt;&lt;year&gt;2020&lt;/year&gt;&lt;/dates&gt;&lt;isbn&gt;2056-7936&lt;/isbn&gt;&lt;urls&gt;&lt;/urls&gt;&lt;/record&gt;&lt;/Cite&gt;&lt;/EndNote&gt;</w:instrText>
            </w:r>
            <w:r w:rsidRPr="00545E00">
              <w:rPr>
                <w:rFonts w:asciiTheme="minorBidi" w:hAnsiTheme="minorBidi" w:cstheme="minorBidi"/>
                <w:sz w:val="18"/>
                <w:szCs w:val="18"/>
              </w:rPr>
              <w:fldChar w:fldCharType="separate"/>
            </w:r>
            <w:r w:rsidR="003C6BD4">
              <w:rPr>
                <w:rFonts w:asciiTheme="minorBidi" w:hAnsiTheme="minorBidi" w:cstheme="minorBidi"/>
                <w:noProof/>
                <w:sz w:val="18"/>
                <w:szCs w:val="18"/>
              </w:rPr>
              <w:t>[</w:t>
            </w:r>
            <w:hyperlink w:anchor="_ENREF_79" w:tooltip="Bönstrup, 2020 #2239" w:history="1">
              <w:r w:rsidR="006D3F9A">
                <w:rPr>
                  <w:rFonts w:asciiTheme="minorBidi" w:hAnsiTheme="minorBidi" w:cstheme="minorBidi"/>
                  <w:noProof/>
                  <w:sz w:val="18"/>
                  <w:szCs w:val="18"/>
                </w:rPr>
                <w:t>79</w:t>
              </w:r>
            </w:hyperlink>
            <w:r w:rsidR="003C6BD4">
              <w:rPr>
                <w:rFonts w:asciiTheme="minorBidi" w:hAnsiTheme="minorBidi" w:cstheme="minorBidi"/>
                <w:noProof/>
                <w:sz w:val="18"/>
                <w:szCs w:val="18"/>
              </w:rPr>
              <w:t>]</w:t>
            </w:r>
            <w:r w:rsidRPr="00545E00">
              <w:rPr>
                <w:rFonts w:asciiTheme="minorBidi" w:hAnsiTheme="minorBidi" w:cstheme="minorBidi"/>
                <w:sz w:val="18"/>
                <w:szCs w:val="18"/>
              </w:rPr>
              <w:fldChar w:fldCharType="end"/>
            </w:r>
          </w:p>
        </w:tc>
      </w:tr>
      <w:tr w:rsidR="00BD144B" w:rsidRPr="0074122E" w14:paraId="378C9B69" w14:textId="137E26FB" w:rsidTr="00545E00">
        <w:tc>
          <w:tcPr>
            <w:tcW w:w="1838" w:type="dxa"/>
          </w:tcPr>
          <w:p w14:paraId="1852DCE9" w14:textId="3BD9C30F" w:rsidR="00BD144B" w:rsidRPr="00545E00" w:rsidRDefault="00BD144B"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t xml:space="preserve">Visuomotor </w:t>
            </w:r>
            <w:r w:rsidR="006C35D7" w:rsidRPr="00545E00">
              <w:rPr>
                <w:rFonts w:asciiTheme="minorBidi" w:hAnsiTheme="minorBidi" w:cstheme="minorBidi"/>
                <w:sz w:val="18"/>
                <w:szCs w:val="18"/>
              </w:rPr>
              <w:t>A</w:t>
            </w:r>
            <w:r w:rsidRPr="00545E00">
              <w:rPr>
                <w:rFonts w:asciiTheme="minorBidi" w:hAnsiTheme="minorBidi" w:cstheme="minorBidi"/>
                <w:sz w:val="18"/>
                <w:szCs w:val="18"/>
              </w:rPr>
              <w:t xml:space="preserve">daptation </w:t>
            </w:r>
            <w:r w:rsidR="00636F96" w:rsidRPr="00545E00">
              <w:rPr>
                <w:rFonts w:asciiTheme="minorBidi" w:hAnsiTheme="minorBidi" w:cstheme="minorBidi"/>
                <w:sz w:val="18"/>
                <w:szCs w:val="18"/>
              </w:rPr>
              <w:t>T</w:t>
            </w:r>
            <w:r w:rsidR="006C35D7" w:rsidRPr="00545E00">
              <w:rPr>
                <w:rFonts w:asciiTheme="minorBidi" w:hAnsiTheme="minorBidi" w:cstheme="minorBidi"/>
                <w:sz w:val="18"/>
                <w:szCs w:val="18"/>
              </w:rPr>
              <w:t>ask</w:t>
            </w:r>
          </w:p>
        </w:tc>
        <w:tc>
          <w:tcPr>
            <w:tcW w:w="1134" w:type="dxa"/>
          </w:tcPr>
          <w:p w14:paraId="3DF194C3" w14:textId="77777777" w:rsidR="00BD144B" w:rsidRPr="00545E00" w:rsidRDefault="00BD144B"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t xml:space="preserve">Perceptual motor </w:t>
            </w:r>
          </w:p>
        </w:tc>
        <w:tc>
          <w:tcPr>
            <w:tcW w:w="1134" w:type="dxa"/>
          </w:tcPr>
          <w:p w14:paraId="77E4C691" w14:textId="77777777" w:rsidR="00BD144B" w:rsidRPr="00545E00" w:rsidRDefault="00BD144B"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t xml:space="preserve">Visual </w:t>
            </w:r>
          </w:p>
        </w:tc>
        <w:tc>
          <w:tcPr>
            <w:tcW w:w="1134" w:type="dxa"/>
          </w:tcPr>
          <w:p w14:paraId="5FAEA312" w14:textId="77777777" w:rsidR="00BD144B" w:rsidRPr="00545E00" w:rsidRDefault="00BD144B"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t>No</w:t>
            </w:r>
          </w:p>
        </w:tc>
        <w:tc>
          <w:tcPr>
            <w:tcW w:w="1276" w:type="dxa"/>
          </w:tcPr>
          <w:p w14:paraId="49B2E146" w14:textId="639A42F8" w:rsidR="00BD144B" w:rsidRPr="00545E00" w:rsidRDefault="00E25C09"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t>Incidental</w:t>
            </w:r>
          </w:p>
        </w:tc>
        <w:tc>
          <w:tcPr>
            <w:tcW w:w="2273" w:type="dxa"/>
          </w:tcPr>
          <w:p w14:paraId="6E791E4E" w14:textId="33FD5871" w:rsidR="00BD144B" w:rsidRPr="00545E00" w:rsidRDefault="007750AC"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t>Behavior</w:t>
            </w:r>
            <w:r w:rsidR="00F242BB" w:rsidRPr="00545E00">
              <w:rPr>
                <w:rFonts w:asciiTheme="minorBidi" w:hAnsiTheme="minorBidi" w:cstheme="minorBidi"/>
                <w:sz w:val="18"/>
                <w:szCs w:val="18"/>
              </w:rPr>
              <w:t xml:space="preserve"> </w:t>
            </w:r>
            <w:r w:rsidR="00F242BB" w:rsidRPr="00545E00">
              <w:rPr>
                <w:rFonts w:asciiTheme="minorBidi" w:hAnsiTheme="minorBidi" w:cstheme="minorBidi"/>
                <w:sz w:val="18"/>
                <w:szCs w:val="18"/>
              </w:rPr>
              <w:fldChar w:fldCharType="begin"/>
            </w:r>
            <w:r w:rsidR="003C6BD4">
              <w:rPr>
                <w:rFonts w:asciiTheme="minorBidi" w:hAnsiTheme="minorBidi" w:cstheme="minorBidi"/>
                <w:sz w:val="18"/>
                <w:szCs w:val="18"/>
              </w:rPr>
              <w:instrText xml:space="preserve"> ADDIN EN.CITE &lt;EndNote&gt;&lt;Cite&gt;&lt;Author&gt;Morehead&lt;/Author&gt;&lt;Year&gt;2017&lt;/Year&gt;&lt;RecNum&gt;2283&lt;/RecNum&gt;&lt;DisplayText&gt;[80]&lt;/DisplayText&gt;&lt;record&gt;&lt;rec-number&gt;2283&lt;/rec-number&gt;&lt;foreign-keys&gt;&lt;key app="EN" db-id="v5aezxs03x5wfaefafpp9zpxdapd9xre50er" timestamp="1669026898" guid="ca38790e-13c4-4a44-ac7a-444e0e8e78d3"&gt;2283&lt;/key&gt;&lt;/foreign-keys&gt;&lt;ref-type name="Journal Article"&gt;17&lt;/ref-type&gt;&lt;contributors&gt;&lt;authors&gt;&lt;author&gt;Morehead, J Ryan&lt;/author&gt;&lt;author&gt;Taylor, Jordan A&lt;/author&gt;&lt;author&gt;Parvin, Darius E&lt;/author&gt;&lt;author&gt;Ivry, Richard B&lt;/author&gt;&lt;/authors&gt;&lt;/contributors&gt;&lt;titles&gt;&lt;title&gt;Characteristics of implicit sensorimotor adaptation revealed by task-irrelevant clamped feedback&lt;/title&gt;&lt;secondary-title&gt;Journal of cognitive neuroscience&lt;/secondary-title&gt;&lt;/titles&gt;&lt;periodical&gt;&lt;full-title&gt;Journal of cognitive neuroscience&lt;/full-title&gt;&lt;/periodical&gt;&lt;pages&gt;1061-1074&lt;/pages&gt;&lt;volume&gt;29&lt;/volume&gt;&lt;number&gt;6&lt;/number&gt;&lt;dates&gt;&lt;year&gt;2017&lt;/year&gt;&lt;/dates&gt;&lt;isbn&gt;0898-929X&lt;/isbn&gt;&lt;urls&gt;&lt;/urls&gt;&lt;/record&gt;&lt;/Cite&gt;&lt;/EndNote&gt;</w:instrText>
            </w:r>
            <w:r w:rsidR="00F242BB" w:rsidRPr="00545E00">
              <w:rPr>
                <w:rFonts w:asciiTheme="minorBidi" w:hAnsiTheme="minorBidi" w:cstheme="minorBidi"/>
                <w:sz w:val="18"/>
                <w:szCs w:val="18"/>
              </w:rPr>
              <w:fldChar w:fldCharType="separate"/>
            </w:r>
            <w:r w:rsidR="003C6BD4">
              <w:rPr>
                <w:rFonts w:asciiTheme="minorBidi" w:hAnsiTheme="minorBidi" w:cstheme="minorBidi"/>
                <w:noProof/>
                <w:sz w:val="18"/>
                <w:szCs w:val="18"/>
              </w:rPr>
              <w:t>[</w:t>
            </w:r>
            <w:hyperlink w:anchor="_ENREF_80" w:tooltip="Morehead, 2017 #2283" w:history="1">
              <w:r w:rsidR="006D3F9A">
                <w:rPr>
                  <w:rFonts w:asciiTheme="minorBidi" w:hAnsiTheme="minorBidi" w:cstheme="minorBidi"/>
                  <w:noProof/>
                  <w:sz w:val="18"/>
                  <w:szCs w:val="18"/>
                </w:rPr>
                <w:t>80</w:t>
              </w:r>
            </w:hyperlink>
            <w:r w:rsidR="003C6BD4">
              <w:rPr>
                <w:rFonts w:asciiTheme="minorBidi" w:hAnsiTheme="minorBidi" w:cstheme="minorBidi"/>
                <w:noProof/>
                <w:sz w:val="18"/>
                <w:szCs w:val="18"/>
              </w:rPr>
              <w:t>]</w:t>
            </w:r>
            <w:r w:rsidR="00F242BB" w:rsidRPr="00545E00">
              <w:rPr>
                <w:rFonts w:asciiTheme="minorBidi" w:hAnsiTheme="minorBidi" w:cstheme="minorBidi"/>
                <w:sz w:val="18"/>
                <w:szCs w:val="18"/>
              </w:rPr>
              <w:fldChar w:fldCharType="end"/>
            </w:r>
            <w:r w:rsidRPr="00545E00">
              <w:rPr>
                <w:rFonts w:asciiTheme="minorBidi" w:hAnsiTheme="minorBidi" w:cstheme="minorBidi"/>
                <w:sz w:val="18"/>
                <w:szCs w:val="18"/>
              </w:rPr>
              <w:t>, imaging</w:t>
            </w:r>
            <w:r w:rsidR="007535D9" w:rsidRPr="00545E00">
              <w:rPr>
                <w:rFonts w:asciiTheme="minorBidi" w:hAnsiTheme="minorBidi" w:cstheme="minorBidi"/>
                <w:sz w:val="18"/>
                <w:szCs w:val="18"/>
              </w:rPr>
              <w:t xml:space="preserve"> </w:t>
            </w:r>
            <w:r w:rsidR="007535D9" w:rsidRPr="00545E00">
              <w:rPr>
                <w:rFonts w:asciiTheme="minorBidi" w:hAnsiTheme="minorBidi" w:cstheme="minorBidi"/>
                <w:sz w:val="18"/>
                <w:szCs w:val="18"/>
              </w:rPr>
              <w:fldChar w:fldCharType="begin"/>
            </w:r>
            <w:r w:rsidR="003C6BD4">
              <w:rPr>
                <w:rFonts w:asciiTheme="minorBidi" w:hAnsiTheme="minorBidi" w:cstheme="minorBidi"/>
                <w:sz w:val="18"/>
                <w:szCs w:val="18"/>
              </w:rPr>
              <w:instrText xml:space="preserve"> ADDIN EN.CITE &lt;EndNote&gt;&lt;Cite&gt;&lt;Author&gt;Debas&lt;/Author&gt;&lt;Year&gt;2010&lt;/Year&gt;&lt;RecNum&gt;2318&lt;/RecNum&gt;&lt;DisplayText&gt;[77]&lt;/DisplayText&gt;&lt;record&gt;&lt;rec-number&gt;2318&lt;/rec-number&gt;&lt;foreign-keys&gt;&lt;key app="EN" db-id="v5aezxs03x5wfaefafpp9zpxdapd9xre50er" timestamp="1669304984" guid="f4d2a699-5d90-4096-9c10-686bcebe5a27"&gt;2318&lt;/key&gt;&lt;/foreign-keys&gt;&lt;ref-type name="Journal Article"&gt;17&lt;/ref-type&gt;&lt;contributors&gt;&lt;authors&gt;&lt;author&gt;Debas, Karen&lt;/author&gt;&lt;author&gt;Carrier, Julie&lt;/author&gt;&lt;author&gt;Orban, Pierre&lt;/author&gt;&lt;author&gt;Barakat, Marc&lt;/author&gt;&lt;author&gt;Lungu, Ovidiu&lt;/author&gt;&lt;author&gt;Vandewalle, Gilles&lt;/author&gt;&lt;author&gt;Tahar, Abdallah Hadj&lt;/author&gt;&lt;author&gt;Bellec, Pierre&lt;/author&gt;&lt;author&gt;Karni, Avi&lt;/author&gt;&lt;author&gt;Ungerleider, Leslie G&lt;/author&gt;&lt;/authors&gt;&lt;/contributors&gt;&lt;titles&gt;&lt;title&gt;Brain plasticity related to the consolidation of motor sequence learning and motor adaptation&lt;/title&gt;&lt;secondary-title&gt;Proceedings of the National Academy of Sciences&lt;/secondary-title&gt;&lt;/titles&gt;&lt;periodical&gt;&lt;full-title&gt;Proceedings of the National Academy of Sciences&lt;/full-title&gt;&lt;/periodical&gt;&lt;pages&gt;17839-17844&lt;/pages&gt;&lt;volume&gt;107&lt;/volume&gt;&lt;number&gt;41&lt;/number&gt;&lt;dates&gt;&lt;year&gt;2010&lt;/year&gt;&lt;/dates&gt;&lt;isbn&gt;0027-8424&lt;/isbn&gt;&lt;urls&gt;&lt;/urls&gt;&lt;/record&gt;&lt;/Cite&gt;&lt;/EndNote&gt;</w:instrText>
            </w:r>
            <w:r w:rsidR="007535D9" w:rsidRPr="00545E00">
              <w:rPr>
                <w:rFonts w:asciiTheme="minorBidi" w:hAnsiTheme="minorBidi" w:cstheme="minorBidi"/>
                <w:sz w:val="18"/>
                <w:szCs w:val="18"/>
              </w:rPr>
              <w:fldChar w:fldCharType="separate"/>
            </w:r>
            <w:r w:rsidR="003C6BD4">
              <w:rPr>
                <w:rFonts w:asciiTheme="minorBidi" w:hAnsiTheme="minorBidi" w:cstheme="minorBidi"/>
                <w:noProof/>
                <w:sz w:val="18"/>
                <w:szCs w:val="18"/>
              </w:rPr>
              <w:t>[</w:t>
            </w:r>
            <w:hyperlink w:anchor="_ENREF_77" w:tooltip="Debas, 2010 #2318" w:history="1">
              <w:r w:rsidR="006D3F9A">
                <w:rPr>
                  <w:rFonts w:asciiTheme="minorBidi" w:hAnsiTheme="minorBidi" w:cstheme="minorBidi"/>
                  <w:noProof/>
                  <w:sz w:val="18"/>
                  <w:szCs w:val="18"/>
                </w:rPr>
                <w:t>77</w:t>
              </w:r>
            </w:hyperlink>
            <w:r w:rsidR="003C6BD4">
              <w:rPr>
                <w:rFonts w:asciiTheme="minorBidi" w:hAnsiTheme="minorBidi" w:cstheme="minorBidi"/>
                <w:noProof/>
                <w:sz w:val="18"/>
                <w:szCs w:val="18"/>
              </w:rPr>
              <w:t>]</w:t>
            </w:r>
            <w:r w:rsidR="007535D9" w:rsidRPr="00545E00">
              <w:rPr>
                <w:rFonts w:asciiTheme="minorBidi" w:hAnsiTheme="minorBidi" w:cstheme="minorBidi"/>
                <w:sz w:val="18"/>
                <w:szCs w:val="18"/>
              </w:rPr>
              <w:fldChar w:fldCharType="end"/>
            </w:r>
            <w:r w:rsidR="007535D9" w:rsidRPr="00545E00">
              <w:rPr>
                <w:rFonts w:asciiTheme="minorBidi" w:hAnsiTheme="minorBidi" w:cstheme="minorBidi"/>
                <w:sz w:val="18"/>
                <w:szCs w:val="18"/>
              </w:rPr>
              <w:t>,</w:t>
            </w:r>
            <w:r w:rsidRPr="00545E00">
              <w:rPr>
                <w:rFonts w:asciiTheme="minorBidi" w:hAnsiTheme="minorBidi" w:cstheme="minorBidi"/>
                <w:sz w:val="18"/>
                <w:szCs w:val="18"/>
              </w:rPr>
              <w:t xml:space="preserve"> patients </w:t>
            </w:r>
            <w:r w:rsidR="003F107E" w:rsidRPr="00545E00">
              <w:rPr>
                <w:rFonts w:asciiTheme="minorBidi" w:hAnsiTheme="minorBidi" w:cstheme="minorBidi"/>
                <w:sz w:val="18"/>
                <w:szCs w:val="18"/>
              </w:rPr>
              <w:fldChar w:fldCharType="begin"/>
            </w:r>
            <w:r w:rsidR="003C6BD4">
              <w:rPr>
                <w:rFonts w:asciiTheme="minorBidi" w:hAnsiTheme="minorBidi" w:cstheme="minorBidi"/>
                <w:sz w:val="18"/>
                <w:szCs w:val="18"/>
              </w:rPr>
              <w:instrText xml:space="preserve"> ADDIN EN.CITE &lt;EndNote&gt;&lt;Cite&gt;&lt;Author&gt;Schlerf&lt;/Author&gt;&lt;Year&gt;2013&lt;/Year&gt;&lt;RecNum&gt;2285&lt;/RecNum&gt;&lt;DisplayText&gt;[81]&lt;/DisplayText&gt;&lt;record&gt;&lt;rec-number&gt;2285&lt;/rec-number&gt;&lt;foreign-keys&gt;&lt;key app="EN" db-id="v5aezxs03x5wfaefafpp9zpxdapd9xre50er" timestamp="1669027559" guid="98dec849-2863-4e72-b590-211c27cd93ec"&gt;2285&lt;/key&gt;&lt;/foreign-keys&gt;&lt;ref-type name="Journal Article"&gt;17&lt;/ref-type&gt;&lt;contributors&gt;&lt;authors&gt;&lt;author&gt;Schlerf, John E&lt;/author&gt;&lt;author&gt;Xu, Jing&lt;/author&gt;&lt;author&gt;Klemfuss, Nola M&lt;/author&gt;&lt;author&gt;Griffiths, Thomas L&lt;/author&gt;&lt;author&gt;Ivry, Richard B&lt;/author&gt;&lt;/authors&gt;&lt;/contributors&gt;&lt;titles&gt;&lt;title&gt;Individuals with cerebellar degeneration show similar adaptation deficits with large and small visuomotor errors&lt;/title&gt;&lt;secondary-title&gt;Journal of neurophysiology&lt;/secondary-title&gt;&lt;/titles&gt;&lt;periodical&gt;&lt;full-title&gt;Journal of neurophysiology&lt;/full-title&gt;&lt;/periodical&gt;&lt;pages&gt;1164-1173&lt;/pages&gt;&lt;volume&gt;109&lt;/volume&gt;&lt;number&gt;4&lt;/number&gt;&lt;dates&gt;&lt;year&gt;2013&lt;/year&gt;&lt;/dates&gt;&lt;isbn&gt;0022-3077&lt;/isbn&gt;&lt;urls&gt;&lt;/urls&gt;&lt;/record&gt;&lt;/Cite&gt;&lt;/EndNote&gt;</w:instrText>
            </w:r>
            <w:r w:rsidR="003F107E" w:rsidRPr="00545E00">
              <w:rPr>
                <w:rFonts w:asciiTheme="minorBidi" w:hAnsiTheme="minorBidi" w:cstheme="minorBidi"/>
                <w:sz w:val="18"/>
                <w:szCs w:val="18"/>
              </w:rPr>
              <w:fldChar w:fldCharType="separate"/>
            </w:r>
            <w:r w:rsidR="003C6BD4">
              <w:rPr>
                <w:rFonts w:asciiTheme="minorBidi" w:hAnsiTheme="minorBidi" w:cstheme="minorBidi"/>
                <w:noProof/>
                <w:sz w:val="18"/>
                <w:szCs w:val="18"/>
              </w:rPr>
              <w:t>[</w:t>
            </w:r>
            <w:hyperlink w:anchor="_ENREF_81" w:tooltip="Schlerf, 2013 #2285" w:history="1">
              <w:r w:rsidR="006D3F9A">
                <w:rPr>
                  <w:rFonts w:asciiTheme="minorBidi" w:hAnsiTheme="minorBidi" w:cstheme="minorBidi"/>
                  <w:noProof/>
                  <w:sz w:val="18"/>
                  <w:szCs w:val="18"/>
                </w:rPr>
                <w:t>81</w:t>
              </w:r>
            </w:hyperlink>
            <w:r w:rsidR="003C6BD4">
              <w:rPr>
                <w:rFonts w:asciiTheme="minorBidi" w:hAnsiTheme="minorBidi" w:cstheme="minorBidi"/>
                <w:noProof/>
                <w:sz w:val="18"/>
                <w:szCs w:val="18"/>
              </w:rPr>
              <w:t>]</w:t>
            </w:r>
            <w:r w:rsidR="003F107E" w:rsidRPr="00545E00">
              <w:rPr>
                <w:rFonts w:asciiTheme="minorBidi" w:hAnsiTheme="minorBidi" w:cstheme="minorBidi"/>
                <w:sz w:val="18"/>
                <w:szCs w:val="18"/>
              </w:rPr>
              <w:fldChar w:fldCharType="end"/>
            </w:r>
          </w:p>
        </w:tc>
        <w:tc>
          <w:tcPr>
            <w:tcW w:w="850" w:type="dxa"/>
          </w:tcPr>
          <w:p w14:paraId="69AA160A" w14:textId="1964D5D8" w:rsidR="00BD144B" w:rsidRPr="00545E00" w:rsidRDefault="00BD144B"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t xml:space="preserve">Y </w:t>
            </w:r>
            <w:r w:rsidR="00F242BB" w:rsidRPr="00545E00">
              <w:rPr>
                <w:rFonts w:asciiTheme="minorBidi" w:hAnsiTheme="minorBidi" w:cstheme="minorBidi"/>
                <w:sz w:val="18"/>
                <w:szCs w:val="18"/>
              </w:rPr>
              <w:fldChar w:fldCharType="begin"/>
            </w:r>
            <w:r w:rsidR="003C6BD4">
              <w:rPr>
                <w:rFonts w:asciiTheme="minorBidi" w:hAnsiTheme="minorBidi" w:cstheme="minorBidi"/>
                <w:sz w:val="18"/>
                <w:szCs w:val="18"/>
              </w:rPr>
              <w:instrText xml:space="preserve"> ADDIN EN.CITE &lt;EndNote&gt;&lt;Cite&gt;&lt;Author&gt;Tsay&lt;/Author&gt;&lt;Year&gt;2021&lt;/Year&gt;&lt;RecNum&gt;2284&lt;/RecNum&gt;&lt;DisplayText&gt;[82]&lt;/DisplayText&gt;&lt;record&gt;&lt;rec-number&gt;2284&lt;/rec-number&gt;&lt;foreign-keys&gt;&lt;key app="EN" db-id="v5aezxs03x5wfaefafpp9zpxdapd9xre50er" timestamp="1669027057" guid="887425ee-de07-4e63-9850-ea3ae36c6073"&gt;2284&lt;/key&gt;&lt;/foreign-keys&gt;&lt;ref-type name="Journal Article"&gt;17&lt;/ref-type&gt;&lt;contributors&gt;&lt;authors&gt;&lt;author&gt;Tsay, Jonathan S&lt;/author&gt;&lt;author&gt;Lee, Alan&lt;/author&gt;&lt;author&gt;Ivry, Richard B&lt;/author&gt;&lt;author&gt;Avraham, Guy&lt;/author&gt;&lt;/authors&gt;&lt;/contributors&gt;&lt;titles&gt;&lt;title&gt;Moving outside the lab: The viability of conducting sensorimotor learning studies online&lt;/title&gt;&lt;secondary-title&gt;arXiv preprint arXiv:2107.13408&lt;/secondary-title&gt;&lt;/titles&gt;&lt;periodical&gt;&lt;full-title&gt;arXiv preprint arXiv:2107.13408&lt;/full-title&gt;&lt;/periodical&gt;&lt;dates&gt;&lt;year&gt;2021&lt;/year&gt;&lt;/dates&gt;&lt;urls&gt;&lt;/urls&gt;&lt;/record&gt;&lt;/Cite&gt;&lt;/EndNote&gt;</w:instrText>
            </w:r>
            <w:r w:rsidR="00F242BB" w:rsidRPr="00545E00">
              <w:rPr>
                <w:rFonts w:asciiTheme="minorBidi" w:hAnsiTheme="minorBidi" w:cstheme="minorBidi"/>
                <w:sz w:val="18"/>
                <w:szCs w:val="18"/>
              </w:rPr>
              <w:fldChar w:fldCharType="separate"/>
            </w:r>
            <w:r w:rsidR="003C6BD4">
              <w:rPr>
                <w:rFonts w:asciiTheme="minorBidi" w:hAnsiTheme="minorBidi" w:cstheme="minorBidi"/>
                <w:noProof/>
                <w:sz w:val="18"/>
                <w:szCs w:val="18"/>
              </w:rPr>
              <w:t>[</w:t>
            </w:r>
            <w:hyperlink w:anchor="_ENREF_82" w:tooltip="Tsay, 2021 #2284" w:history="1">
              <w:r w:rsidR="006D3F9A">
                <w:rPr>
                  <w:rFonts w:asciiTheme="minorBidi" w:hAnsiTheme="minorBidi" w:cstheme="minorBidi"/>
                  <w:noProof/>
                  <w:sz w:val="18"/>
                  <w:szCs w:val="18"/>
                </w:rPr>
                <w:t>82</w:t>
              </w:r>
            </w:hyperlink>
            <w:r w:rsidR="003C6BD4">
              <w:rPr>
                <w:rFonts w:asciiTheme="minorBidi" w:hAnsiTheme="minorBidi" w:cstheme="minorBidi"/>
                <w:noProof/>
                <w:sz w:val="18"/>
                <w:szCs w:val="18"/>
              </w:rPr>
              <w:t>]</w:t>
            </w:r>
            <w:r w:rsidR="00F242BB" w:rsidRPr="00545E00">
              <w:rPr>
                <w:rFonts w:asciiTheme="minorBidi" w:hAnsiTheme="minorBidi" w:cstheme="minorBidi"/>
                <w:sz w:val="18"/>
                <w:szCs w:val="18"/>
              </w:rPr>
              <w:fldChar w:fldCharType="end"/>
            </w:r>
          </w:p>
        </w:tc>
      </w:tr>
      <w:tr w:rsidR="00BD144B" w:rsidRPr="0074122E" w14:paraId="142BA0D7" w14:textId="3D1C79F0" w:rsidTr="00545E00">
        <w:tc>
          <w:tcPr>
            <w:tcW w:w="1838" w:type="dxa"/>
          </w:tcPr>
          <w:p w14:paraId="2832D566" w14:textId="6ED34630" w:rsidR="00BD144B" w:rsidRPr="00545E00" w:rsidRDefault="00BD144B"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t xml:space="preserve">Alternating Serial Reaction Time </w:t>
            </w:r>
            <w:r w:rsidR="00636F96" w:rsidRPr="00545E00">
              <w:rPr>
                <w:rFonts w:asciiTheme="minorBidi" w:hAnsiTheme="minorBidi" w:cstheme="minorBidi"/>
                <w:sz w:val="18"/>
                <w:szCs w:val="18"/>
              </w:rPr>
              <w:t>T</w:t>
            </w:r>
            <w:r w:rsidR="006C35D7" w:rsidRPr="00545E00">
              <w:rPr>
                <w:rFonts w:asciiTheme="minorBidi" w:hAnsiTheme="minorBidi" w:cstheme="minorBidi"/>
                <w:sz w:val="18"/>
                <w:szCs w:val="18"/>
              </w:rPr>
              <w:t>ask</w:t>
            </w:r>
          </w:p>
        </w:tc>
        <w:tc>
          <w:tcPr>
            <w:tcW w:w="1134" w:type="dxa"/>
          </w:tcPr>
          <w:p w14:paraId="4131841E" w14:textId="77777777" w:rsidR="00BD144B" w:rsidRPr="00545E00" w:rsidRDefault="00BD144B"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t xml:space="preserve">Perceptual motor  </w:t>
            </w:r>
          </w:p>
        </w:tc>
        <w:tc>
          <w:tcPr>
            <w:tcW w:w="1134" w:type="dxa"/>
          </w:tcPr>
          <w:p w14:paraId="3FC36A59" w14:textId="357EC0FF" w:rsidR="00BD144B" w:rsidRPr="00545E00" w:rsidRDefault="00BD144B"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t>Visual</w:t>
            </w:r>
          </w:p>
        </w:tc>
        <w:tc>
          <w:tcPr>
            <w:tcW w:w="1134" w:type="dxa"/>
          </w:tcPr>
          <w:p w14:paraId="40D4A5C3" w14:textId="77777777" w:rsidR="00BD144B" w:rsidRPr="00545E00" w:rsidRDefault="00BD144B"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t xml:space="preserve">No </w:t>
            </w:r>
          </w:p>
          <w:p w14:paraId="38E804BB" w14:textId="77777777" w:rsidR="00BD144B" w:rsidRPr="00545E00" w:rsidRDefault="00BD144B" w:rsidP="00397121">
            <w:pPr>
              <w:spacing w:after="0" w:line="240" w:lineRule="auto"/>
              <w:contextualSpacing/>
              <w:rPr>
                <w:rFonts w:asciiTheme="minorBidi" w:hAnsiTheme="minorBidi" w:cstheme="minorBidi"/>
                <w:sz w:val="18"/>
                <w:szCs w:val="18"/>
              </w:rPr>
            </w:pPr>
          </w:p>
        </w:tc>
        <w:tc>
          <w:tcPr>
            <w:tcW w:w="1276" w:type="dxa"/>
          </w:tcPr>
          <w:p w14:paraId="380A3A13" w14:textId="77777777" w:rsidR="00BD144B" w:rsidRPr="00545E00" w:rsidRDefault="00BD144B" w:rsidP="00397121">
            <w:pPr>
              <w:spacing w:after="0" w:line="240" w:lineRule="auto"/>
              <w:contextualSpacing/>
              <w:rPr>
                <w:rFonts w:asciiTheme="minorBidi" w:hAnsiTheme="minorBidi" w:cstheme="minorBidi"/>
                <w:sz w:val="18"/>
                <w:szCs w:val="18"/>
                <w:rtl/>
              </w:rPr>
            </w:pPr>
            <w:r w:rsidRPr="00545E00">
              <w:rPr>
                <w:rFonts w:asciiTheme="minorBidi" w:hAnsiTheme="minorBidi" w:cstheme="minorBidi"/>
                <w:sz w:val="18"/>
                <w:szCs w:val="18"/>
              </w:rPr>
              <w:t xml:space="preserve">Incidental </w:t>
            </w:r>
          </w:p>
        </w:tc>
        <w:tc>
          <w:tcPr>
            <w:tcW w:w="2273" w:type="dxa"/>
          </w:tcPr>
          <w:p w14:paraId="7B62B0F5" w14:textId="4098A4F6" w:rsidR="00BD144B" w:rsidRPr="00545E00" w:rsidRDefault="0027442D"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t xml:space="preserve">Behavior </w:t>
            </w:r>
            <w:r w:rsidRPr="00545E00">
              <w:rPr>
                <w:rFonts w:asciiTheme="minorBidi" w:hAnsiTheme="minorBidi" w:cstheme="minorBidi"/>
                <w:sz w:val="18"/>
                <w:szCs w:val="18"/>
              </w:rPr>
              <w:fldChar w:fldCharType="begin"/>
            </w:r>
            <w:r w:rsidR="003C6BD4">
              <w:rPr>
                <w:rFonts w:asciiTheme="minorBidi" w:hAnsiTheme="minorBidi" w:cstheme="minorBidi"/>
                <w:sz w:val="18"/>
                <w:szCs w:val="18"/>
              </w:rPr>
              <w:instrText xml:space="preserve"> ADDIN EN.CITE &lt;EndNote&gt;&lt;Cite&gt;&lt;Author&gt;Morehead&lt;/Author&gt;&lt;Year&gt;2017&lt;/Year&gt;&lt;RecNum&gt;2283&lt;/RecNum&gt;&lt;DisplayText&gt;[80]&lt;/DisplayText&gt;&lt;record&gt;&lt;rec-number&gt;2283&lt;/rec-number&gt;&lt;foreign-keys&gt;&lt;key app="EN" db-id="v5aezxs03x5wfaefafpp9zpxdapd9xre50er" timestamp="1669026898" guid="ca38790e-13c4-4a44-ac7a-444e0e8e78d3"&gt;2283&lt;/key&gt;&lt;/foreign-keys&gt;&lt;ref-type name="Journal Article"&gt;17&lt;/ref-type&gt;&lt;contributors&gt;&lt;authors&gt;&lt;author&gt;Morehead, J Ryan&lt;/author&gt;&lt;author&gt;Taylor, Jordan A&lt;/author&gt;&lt;author&gt;Parvin, Darius E&lt;/author&gt;&lt;author&gt;Ivry, Richard B&lt;/author&gt;&lt;/authors&gt;&lt;/contributors&gt;&lt;titles&gt;&lt;title&gt;Characteristics of implicit sensorimotor adaptation revealed by task-irrelevant clamped feedback&lt;/title&gt;&lt;secondary-title&gt;Journal of cognitive neuroscience&lt;/secondary-title&gt;&lt;/titles&gt;&lt;periodical&gt;&lt;full-title&gt;Journal of cognitive neuroscience&lt;/full-title&gt;&lt;/periodical&gt;&lt;pages&gt;1061-1074&lt;/pages&gt;&lt;volume&gt;29&lt;/volume&gt;&lt;number&gt;6&lt;/number&gt;&lt;dates&gt;&lt;year&gt;2017&lt;/year&gt;&lt;/dates&gt;&lt;isbn&gt;0898-929X&lt;/isbn&gt;&lt;urls&gt;&lt;/urls&gt;&lt;/record&gt;&lt;/Cite&gt;&lt;/EndNote&gt;</w:instrText>
            </w:r>
            <w:r w:rsidRPr="00545E00">
              <w:rPr>
                <w:rFonts w:asciiTheme="minorBidi" w:hAnsiTheme="minorBidi" w:cstheme="minorBidi"/>
                <w:sz w:val="18"/>
                <w:szCs w:val="18"/>
              </w:rPr>
              <w:fldChar w:fldCharType="separate"/>
            </w:r>
            <w:r w:rsidR="003C6BD4">
              <w:rPr>
                <w:rFonts w:asciiTheme="minorBidi" w:hAnsiTheme="minorBidi" w:cstheme="minorBidi"/>
                <w:noProof/>
                <w:sz w:val="18"/>
                <w:szCs w:val="18"/>
              </w:rPr>
              <w:t>[</w:t>
            </w:r>
            <w:hyperlink w:anchor="_ENREF_80" w:tooltip="Morehead, 2017 #2283" w:history="1">
              <w:r w:rsidR="006D3F9A">
                <w:rPr>
                  <w:rFonts w:asciiTheme="minorBidi" w:hAnsiTheme="minorBidi" w:cstheme="minorBidi"/>
                  <w:noProof/>
                  <w:sz w:val="18"/>
                  <w:szCs w:val="18"/>
                </w:rPr>
                <w:t>80</w:t>
              </w:r>
            </w:hyperlink>
            <w:r w:rsidR="003C6BD4">
              <w:rPr>
                <w:rFonts w:asciiTheme="minorBidi" w:hAnsiTheme="minorBidi" w:cstheme="minorBidi"/>
                <w:noProof/>
                <w:sz w:val="18"/>
                <w:szCs w:val="18"/>
              </w:rPr>
              <w:t>]</w:t>
            </w:r>
            <w:r w:rsidRPr="00545E00">
              <w:rPr>
                <w:rFonts w:asciiTheme="minorBidi" w:hAnsiTheme="minorBidi" w:cstheme="minorBidi"/>
                <w:sz w:val="18"/>
                <w:szCs w:val="18"/>
              </w:rPr>
              <w:fldChar w:fldCharType="end"/>
            </w:r>
            <w:r w:rsidRPr="00545E00">
              <w:rPr>
                <w:rFonts w:asciiTheme="minorBidi" w:hAnsiTheme="minorBidi" w:cstheme="minorBidi"/>
                <w:sz w:val="18"/>
                <w:szCs w:val="18"/>
              </w:rPr>
              <w:t>, imaging</w:t>
            </w:r>
            <w:r w:rsidR="00854D3A" w:rsidRPr="00545E00">
              <w:rPr>
                <w:rFonts w:asciiTheme="minorBidi" w:hAnsiTheme="minorBidi" w:cstheme="minorBidi"/>
                <w:sz w:val="18"/>
                <w:szCs w:val="18"/>
              </w:rPr>
              <w:fldChar w:fldCharType="begin"/>
            </w:r>
            <w:r w:rsidR="003C6BD4">
              <w:rPr>
                <w:rFonts w:asciiTheme="minorBidi" w:hAnsiTheme="minorBidi" w:cstheme="minorBidi"/>
                <w:sz w:val="18"/>
                <w:szCs w:val="18"/>
              </w:rPr>
              <w:instrText xml:space="preserve"> ADDIN EN.CITE &lt;EndNote&gt;&lt;Cite&gt;&lt;Author&gt;Jenkins&lt;/Author&gt;&lt;Year&gt;1994&lt;/Year&gt;&lt;RecNum&gt;2320&lt;/RecNum&gt;&lt;DisplayText&gt;[83]&lt;/DisplayText&gt;&lt;record&gt;&lt;rec-number&gt;2320&lt;/rec-number&gt;&lt;foreign-keys&gt;&lt;key app="EN" db-id="v5aezxs03x5wfaefafpp9zpxdapd9xre50er" timestamp="1669305406" guid="05c99970-0ed4-4ea7-ba67-1d8cee5f1a89"&gt;2320&lt;/key&gt;&lt;/foreign-keys&gt;&lt;ref-type name="Journal Article"&gt;17&lt;/ref-type&gt;&lt;contributors&gt;&lt;authors&gt;&lt;author&gt;Jenkins, I Harri&lt;/author&gt;&lt;author&gt;Brooks, David J&lt;/author&gt;&lt;author&gt;Nixon, Philip D&lt;/author&gt;&lt;author&gt;Frackowiak, Richard S&lt;/author&gt;&lt;author&gt;Passingham, Richard E&lt;/author&gt;&lt;/authors&gt;&lt;/contributors&gt;&lt;titles&gt;&lt;title&gt;Motor sequence learning: a study with positron emission tomography&lt;/title&gt;&lt;secondary-title&gt;Journal of Neuroscience&lt;/secondary-title&gt;&lt;/titles&gt;&lt;periodical&gt;&lt;full-title&gt;Journal of Neuroscience&lt;/full-title&gt;&lt;/periodical&gt;&lt;pages&gt;3775-3790&lt;/pages&gt;&lt;volume&gt;14&lt;/volume&gt;&lt;number&gt;6&lt;/number&gt;&lt;dates&gt;&lt;year&gt;1994&lt;/year&gt;&lt;/dates&gt;&lt;isbn&gt;0270-6474&lt;/isbn&gt;&lt;urls&gt;&lt;/urls&gt;&lt;/record&gt;&lt;/Cite&gt;&lt;/EndNote&gt;</w:instrText>
            </w:r>
            <w:r w:rsidR="00854D3A" w:rsidRPr="00545E00">
              <w:rPr>
                <w:rFonts w:asciiTheme="minorBidi" w:hAnsiTheme="minorBidi" w:cstheme="minorBidi"/>
                <w:sz w:val="18"/>
                <w:szCs w:val="18"/>
              </w:rPr>
              <w:fldChar w:fldCharType="separate"/>
            </w:r>
            <w:r w:rsidR="003C6BD4">
              <w:rPr>
                <w:rFonts w:asciiTheme="minorBidi" w:hAnsiTheme="minorBidi" w:cstheme="minorBidi"/>
                <w:noProof/>
                <w:sz w:val="18"/>
                <w:szCs w:val="18"/>
              </w:rPr>
              <w:t>[</w:t>
            </w:r>
            <w:hyperlink w:anchor="_ENREF_83" w:tooltip="Jenkins, 1994 #2320" w:history="1">
              <w:r w:rsidR="006D3F9A">
                <w:rPr>
                  <w:rFonts w:asciiTheme="minorBidi" w:hAnsiTheme="minorBidi" w:cstheme="minorBidi"/>
                  <w:noProof/>
                  <w:sz w:val="18"/>
                  <w:szCs w:val="18"/>
                </w:rPr>
                <w:t>83</w:t>
              </w:r>
            </w:hyperlink>
            <w:r w:rsidR="003C6BD4">
              <w:rPr>
                <w:rFonts w:asciiTheme="minorBidi" w:hAnsiTheme="minorBidi" w:cstheme="minorBidi"/>
                <w:noProof/>
                <w:sz w:val="18"/>
                <w:szCs w:val="18"/>
              </w:rPr>
              <w:t>]</w:t>
            </w:r>
            <w:r w:rsidR="00854D3A" w:rsidRPr="00545E00">
              <w:rPr>
                <w:rFonts w:asciiTheme="minorBidi" w:hAnsiTheme="minorBidi" w:cstheme="minorBidi"/>
                <w:sz w:val="18"/>
                <w:szCs w:val="18"/>
              </w:rPr>
              <w:fldChar w:fldCharType="end"/>
            </w:r>
            <w:r w:rsidRPr="00545E00">
              <w:rPr>
                <w:rFonts w:asciiTheme="minorBidi" w:hAnsiTheme="minorBidi" w:cstheme="minorBidi"/>
                <w:sz w:val="18"/>
                <w:szCs w:val="18"/>
              </w:rPr>
              <w:t xml:space="preserve">, patients </w:t>
            </w:r>
            <w:r w:rsidRPr="00545E00">
              <w:rPr>
                <w:rFonts w:asciiTheme="minorBidi" w:hAnsiTheme="minorBidi" w:cstheme="minorBidi"/>
                <w:sz w:val="18"/>
                <w:szCs w:val="18"/>
              </w:rPr>
              <w:fldChar w:fldCharType="begin"/>
            </w:r>
            <w:r w:rsidR="003C6BD4">
              <w:rPr>
                <w:rFonts w:asciiTheme="minorBidi" w:hAnsiTheme="minorBidi" w:cstheme="minorBidi"/>
                <w:sz w:val="18"/>
                <w:szCs w:val="18"/>
              </w:rPr>
              <w:instrText xml:space="preserve"> ADDIN EN.CITE &lt;EndNote&gt;&lt;Cite&gt;&lt;Author&gt;Schlerf&lt;/Author&gt;&lt;Year&gt;2013&lt;/Year&gt;&lt;RecNum&gt;2285&lt;/RecNum&gt;&lt;DisplayText&gt;[81]&lt;/DisplayText&gt;&lt;record&gt;&lt;rec-number&gt;2285&lt;/rec-number&gt;&lt;foreign-keys&gt;&lt;key app="EN" db-id="v5aezxs03x5wfaefafpp9zpxdapd9xre50er" timestamp="1669027559" guid="98dec849-2863-4e72-b590-211c27cd93ec"&gt;2285&lt;/key&gt;&lt;/foreign-keys&gt;&lt;ref-type name="Journal Article"&gt;17&lt;/ref-type&gt;&lt;contributors&gt;&lt;authors&gt;&lt;author&gt;Schlerf, John E&lt;/author&gt;&lt;author&gt;Xu, Jing&lt;/author&gt;&lt;author&gt;Klemfuss, Nola M&lt;/author&gt;&lt;author&gt;Griffiths, Thomas L&lt;/author&gt;&lt;author&gt;Ivry, Richard B&lt;/author&gt;&lt;/authors&gt;&lt;/contributors&gt;&lt;titles&gt;&lt;title&gt;Individuals with cerebellar degeneration show similar adaptation deficits with large and small visuomotor errors&lt;/title&gt;&lt;secondary-title&gt;Journal of neurophysiology&lt;/secondary-title&gt;&lt;/titles&gt;&lt;periodical&gt;&lt;full-title&gt;Journal of neurophysiology&lt;/full-title&gt;&lt;/periodical&gt;&lt;pages&gt;1164-1173&lt;/pages&gt;&lt;volume&gt;109&lt;/volume&gt;&lt;number&gt;4&lt;/number&gt;&lt;dates&gt;&lt;year&gt;2013&lt;/year&gt;&lt;/dates&gt;&lt;isbn&gt;0022-3077&lt;/isbn&gt;&lt;urls&gt;&lt;/urls&gt;&lt;/record&gt;&lt;/Cite&gt;&lt;/EndNote&gt;</w:instrText>
            </w:r>
            <w:r w:rsidRPr="00545E00">
              <w:rPr>
                <w:rFonts w:asciiTheme="minorBidi" w:hAnsiTheme="minorBidi" w:cstheme="minorBidi"/>
                <w:sz w:val="18"/>
                <w:szCs w:val="18"/>
              </w:rPr>
              <w:fldChar w:fldCharType="separate"/>
            </w:r>
            <w:r w:rsidR="003C6BD4">
              <w:rPr>
                <w:rFonts w:asciiTheme="minorBidi" w:hAnsiTheme="minorBidi" w:cstheme="minorBidi"/>
                <w:noProof/>
                <w:sz w:val="18"/>
                <w:szCs w:val="18"/>
              </w:rPr>
              <w:t>[</w:t>
            </w:r>
            <w:hyperlink w:anchor="_ENREF_81" w:tooltip="Schlerf, 2013 #2285" w:history="1">
              <w:r w:rsidR="006D3F9A">
                <w:rPr>
                  <w:rFonts w:asciiTheme="minorBidi" w:hAnsiTheme="minorBidi" w:cstheme="minorBidi"/>
                  <w:noProof/>
                  <w:sz w:val="18"/>
                  <w:szCs w:val="18"/>
                </w:rPr>
                <w:t>81</w:t>
              </w:r>
            </w:hyperlink>
            <w:r w:rsidR="003C6BD4">
              <w:rPr>
                <w:rFonts w:asciiTheme="minorBidi" w:hAnsiTheme="minorBidi" w:cstheme="minorBidi"/>
                <w:noProof/>
                <w:sz w:val="18"/>
                <w:szCs w:val="18"/>
              </w:rPr>
              <w:t>]</w:t>
            </w:r>
            <w:r w:rsidRPr="00545E00">
              <w:rPr>
                <w:rFonts w:asciiTheme="minorBidi" w:hAnsiTheme="minorBidi" w:cstheme="minorBidi"/>
                <w:sz w:val="18"/>
                <w:szCs w:val="18"/>
              </w:rPr>
              <w:fldChar w:fldCharType="end"/>
            </w:r>
          </w:p>
        </w:tc>
        <w:tc>
          <w:tcPr>
            <w:tcW w:w="850" w:type="dxa"/>
          </w:tcPr>
          <w:p w14:paraId="087ED325" w14:textId="6FB2A0F8" w:rsidR="00BD144B" w:rsidRPr="00545E00" w:rsidRDefault="00B8074E"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t xml:space="preserve">Y </w:t>
            </w:r>
            <w:r w:rsidRPr="00545E00">
              <w:rPr>
                <w:rFonts w:asciiTheme="minorBidi" w:hAnsiTheme="minorBidi" w:cstheme="minorBidi"/>
                <w:sz w:val="18"/>
                <w:szCs w:val="18"/>
              </w:rPr>
              <w:fldChar w:fldCharType="begin"/>
            </w:r>
            <w:r w:rsidR="00F8448B">
              <w:rPr>
                <w:rFonts w:asciiTheme="minorBidi" w:hAnsiTheme="minorBidi" w:cstheme="minorBidi"/>
                <w:sz w:val="18"/>
                <w:szCs w:val="18"/>
              </w:rPr>
              <w:instrText xml:space="preserve"> ADDIN EN.CITE &lt;EndNote&gt;&lt;Cite&gt;&lt;Author&gt;Sævland&lt;/Author&gt;&lt;Year&gt;2016&lt;/Year&gt;&lt;RecNum&gt;2263&lt;/RecNum&gt;&lt;DisplayText&gt;[54]&lt;/DisplayText&gt;&lt;record&gt;&lt;rec-number&gt;2263&lt;/rec-number&gt;&lt;foreign-keys&gt;&lt;key app="EN" db-id="v5aezxs03x5wfaefafpp9zpxdapd9xre50er" timestamp="1668681189" guid="393704ee-eb50-4a06-890c-40e8c95d2626"&gt;2263&lt;/key&gt;&lt;/foreign-keys&gt;&lt;ref-type name="Journal Article"&gt;17&lt;/ref-type&gt;&lt;contributors&gt;&lt;authors&gt;&lt;author&gt;Sævland, Werner&lt;/author&gt;&lt;author&gt;Norman, Elisabeth&lt;/author&gt;&lt;/authors&gt;&lt;/contributors&gt;&lt;titles&gt;&lt;title&gt;Studying different tasks of implicit learning across multiple test sessions conducted on the web&lt;/title&gt;&lt;secondary-title&gt;Frontiers in psychology&lt;/secondary-title&gt;&lt;/titles&gt;&lt;periodical&gt;&lt;full-title&gt;Frontiers in psychology&lt;/full-title&gt;&lt;/periodical&gt;&lt;pages&gt;808&lt;/pages&gt;&lt;volume&gt;7&lt;/volume&gt;&lt;dates&gt;&lt;year&gt;2016&lt;/year&gt;&lt;/dates&gt;&lt;isbn&gt;1664-1078&lt;/isbn&gt;&lt;urls&gt;&lt;/urls&gt;&lt;/record&gt;&lt;/Cite&gt;&lt;/EndNote&gt;</w:instrText>
            </w:r>
            <w:r w:rsidRPr="00545E00">
              <w:rPr>
                <w:rFonts w:asciiTheme="minorBidi" w:hAnsiTheme="minorBidi" w:cstheme="minorBidi"/>
                <w:sz w:val="18"/>
                <w:szCs w:val="18"/>
              </w:rPr>
              <w:fldChar w:fldCharType="separate"/>
            </w:r>
            <w:r w:rsidR="00F8448B">
              <w:rPr>
                <w:rFonts w:asciiTheme="minorBidi" w:hAnsiTheme="minorBidi" w:cstheme="minorBidi"/>
                <w:noProof/>
                <w:sz w:val="18"/>
                <w:szCs w:val="18"/>
              </w:rPr>
              <w:t>[</w:t>
            </w:r>
            <w:hyperlink w:anchor="_ENREF_54" w:tooltip="Sævland, 2016 #2263" w:history="1">
              <w:r w:rsidR="006D3F9A">
                <w:rPr>
                  <w:rFonts w:asciiTheme="minorBidi" w:hAnsiTheme="minorBidi" w:cstheme="minorBidi"/>
                  <w:noProof/>
                  <w:sz w:val="18"/>
                  <w:szCs w:val="18"/>
                </w:rPr>
                <w:t>54</w:t>
              </w:r>
            </w:hyperlink>
            <w:r w:rsidR="00F8448B">
              <w:rPr>
                <w:rFonts w:asciiTheme="minorBidi" w:hAnsiTheme="minorBidi" w:cstheme="minorBidi"/>
                <w:noProof/>
                <w:sz w:val="18"/>
                <w:szCs w:val="18"/>
              </w:rPr>
              <w:t>]</w:t>
            </w:r>
            <w:r w:rsidRPr="00545E00">
              <w:rPr>
                <w:rFonts w:asciiTheme="minorBidi" w:hAnsiTheme="minorBidi" w:cstheme="minorBidi"/>
                <w:sz w:val="18"/>
                <w:szCs w:val="18"/>
              </w:rPr>
              <w:fldChar w:fldCharType="end"/>
            </w:r>
          </w:p>
        </w:tc>
      </w:tr>
      <w:tr w:rsidR="00BD144B" w:rsidRPr="0074122E" w14:paraId="4A3963EA" w14:textId="584C6538" w:rsidTr="00545E00">
        <w:tc>
          <w:tcPr>
            <w:tcW w:w="1838" w:type="dxa"/>
          </w:tcPr>
          <w:p w14:paraId="07061160" w14:textId="27CA39EA" w:rsidR="00BD144B" w:rsidRPr="00545E00" w:rsidRDefault="00BD144B"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t xml:space="preserve">Mirror </w:t>
            </w:r>
            <w:r w:rsidR="006C35D7" w:rsidRPr="00545E00">
              <w:rPr>
                <w:rFonts w:asciiTheme="minorBidi" w:hAnsiTheme="minorBidi" w:cstheme="minorBidi"/>
                <w:sz w:val="18"/>
                <w:szCs w:val="18"/>
              </w:rPr>
              <w:t>T</w:t>
            </w:r>
            <w:r w:rsidRPr="00545E00">
              <w:rPr>
                <w:rFonts w:asciiTheme="minorBidi" w:hAnsiTheme="minorBidi" w:cstheme="minorBidi"/>
                <w:sz w:val="18"/>
                <w:szCs w:val="18"/>
              </w:rPr>
              <w:t xml:space="preserve">racing </w:t>
            </w:r>
            <w:r w:rsidR="00636F96" w:rsidRPr="00545E00">
              <w:rPr>
                <w:rFonts w:asciiTheme="minorBidi" w:hAnsiTheme="minorBidi" w:cstheme="minorBidi"/>
                <w:sz w:val="18"/>
                <w:szCs w:val="18"/>
              </w:rPr>
              <w:t>T</w:t>
            </w:r>
            <w:r w:rsidR="006C35D7" w:rsidRPr="00545E00">
              <w:rPr>
                <w:rFonts w:asciiTheme="minorBidi" w:hAnsiTheme="minorBidi" w:cstheme="minorBidi"/>
                <w:sz w:val="18"/>
                <w:szCs w:val="18"/>
              </w:rPr>
              <w:t>ask</w:t>
            </w:r>
          </w:p>
        </w:tc>
        <w:tc>
          <w:tcPr>
            <w:tcW w:w="1134" w:type="dxa"/>
          </w:tcPr>
          <w:p w14:paraId="0ED551F7" w14:textId="77777777" w:rsidR="00BD144B" w:rsidRPr="00545E00" w:rsidRDefault="00BD144B"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t>Perceptual motor</w:t>
            </w:r>
          </w:p>
        </w:tc>
        <w:tc>
          <w:tcPr>
            <w:tcW w:w="1134" w:type="dxa"/>
          </w:tcPr>
          <w:p w14:paraId="28B62C26" w14:textId="77777777" w:rsidR="00BD144B" w:rsidRPr="00545E00" w:rsidRDefault="00BD144B"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t xml:space="preserve">Visual </w:t>
            </w:r>
          </w:p>
        </w:tc>
        <w:tc>
          <w:tcPr>
            <w:tcW w:w="1134" w:type="dxa"/>
          </w:tcPr>
          <w:p w14:paraId="7B44F3E5" w14:textId="77777777" w:rsidR="00BD144B" w:rsidRPr="00545E00" w:rsidRDefault="00BD144B"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t>No</w:t>
            </w:r>
          </w:p>
        </w:tc>
        <w:tc>
          <w:tcPr>
            <w:tcW w:w="1276" w:type="dxa"/>
          </w:tcPr>
          <w:p w14:paraId="1F4D8E35" w14:textId="77777777" w:rsidR="00BD144B" w:rsidRPr="00545E00" w:rsidRDefault="00BD144B"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t xml:space="preserve">Intentional  </w:t>
            </w:r>
          </w:p>
        </w:tc>
        <w:tc>
          <w:tcPr>
            <w:tcW w:w="2273" w:type="dxa"/>
          </w:tcPr>
          <w:p w14:paraId="7D553E06" w14:textId="7B715ED4" w:rsidR="00BD144B" w:rsidRPr="00545E00" w:rsidRDefault="0027442D"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t xml:space="preserve">Behavior </w:t>
            </w:r>
            <w:r w:rsidRPr="00545E00">
              <w:rPr>
                <w:rFonts w:asciiTheme="minorBidi" w:hAnsiTheme="minorBidi" w:cstheme="minorBidi"/>
                <w:sz w:val="18"/>
                <w:szCs w:val="18"/>
              </w:rPr>
              <w:fldChar w:fldCharType="begin"/>
            </w:r>
            <w:r w:rsidR="003C6BD4">
              <w:rPr>
                <w:rFonts w:asciiTheme="minorBidi" w:hAnsiTheme="minorBidi" w:cstheme="minorBidi"/>
                <w:sz w:val="18"/>
                <w:szCs w:val="18"/>
              </w:rPr>
              <w:instrText xml:space="preserve"> ADDIN EN.CITE &lt;EndNote&gt;&lt;Cite&gt;&lt;Author&gt;Morehead&lt;/Author&gt;&lt;Year&gt;2017&lt;/Year&gt;&lt;RecNum&gt;2283&lt;/RecNum&gt;&lt;DisplayText&gt;[80]&lt;/DisplayText&gt;&lt;record&gt;&lt;rec-number&gt;2283&lt;/rec-number&gt;&lt;foreign-keys&gt;&lt;key app="EN" db-id="v5aezxs03x5wfaefafpp9zpxdapd9xre50er" timestamp="1669026898" guid="ca38790e-13c4-4a44-ac7a-444e0e8e78d3"&gt;2283&lt;/key&gt;&lt;/foreign-keys&gt;&lt;ref-type name="Journal Article"&gt;17&lt;/ref-type&gt;&lt;contributors&gt;&lt;authors&gt;&lt;author&gt;Morehead, J Ryan&lt;/author&gt;&lt;author&gt;Taylor, Jordan A&lt;/author&gt;&lt;author&gt;Parvin, Darius E&lt;/author&gt;&lt;author&gt;Ivry, Richard B&lt;/author&gt;&lt;/authors&gt;&lt;/contributors&gt;&lt;titles&gt;&lt;title&gt;Characteristics of implicit sensorimotor adaptation revealed by task-irrelevant clamped feedback&lt;/title&gt;&lt;secondary-title&gt;Journal of cognitive neuroscience&lt;/secondary-title&gt;&lt;/titles&gt;&lt;periodical&gt;&lt;full-title&gt;Journal of cognitive neuroscience&lt;/full-title&gt;&lt;/periodical&gt;&lt;pages&gt;1061-1074&lt;/pages&gt;&lt;volume&gt;29&lt;/volume&gt;&lt;number&gt;6&lt;/number&gt;&lt;dates&gt;&lt;year&gt;2017&lt;/year&gt;&lt;/dates&gt;&lt;isbn&gt;0898-929X&lt;/isbn&gt;&lt;urls&gt;&lt;/urls&gt;&lt;/record&gt;&lt;/Cite&gt;&lt;/EndNote&gt;</w:instrText>
            </w:r>
            <w:r w:rsidRPr="00545E00">
              <w:rPr>
                <w:rFonts w:asciiTheme="minorBidi" w:hAnsiTheme="minorBidi" w:cstheme="minorBidi"/>
                <w:sz w:val="18"/>
                <w:szCs w:val="18"/>
              </w:rPr>
              <w:fldChar w:fldCharType="separate"/>
            </w:r>
            <w:r w:rsidR="003C6BD4">
              <w:rPr>
                <w:rFonts w:asciiTheme="minorBidi" w:hAnsiTheme="minorBidi" w:cstheme="minorBidi"/>
                <w:noProof/>
                <w:sz w:val="18"/>
                <w:szCs w:val="18"/>
              </w:rPr>
              <w:t>[</w:t>
            </w:r>
            <w:hyperlink w:anchor="_ENREF_80" w:tooltip="Morehead, 2017 #2283" w:history="1">
              <w:r w:rsidR="006D3F9A">
                <w:rPr>
                  <w:rFonts w:asciiTheme="minorBidi" w:hAnsiTheme="minorBidi" w:cstheme="minorBidi"/>
                  <w:noProof/>
                  <w:sz w:val="18"/>
                  <w:szCs w:val="18"/>
                </w:rPr>
                <w:t>80</w:t>
              </w:r>
            </w:hyperlink>
            <w:r w:rsidR="003C6BD4">
              <w:rPr>
                <w:rFonts w:asciiTheme="minorBidi" w:hAnsiTheme="minorBidi" w:cstheme="minorBidi"/>
                <w:noProof/>
                <w:sz w:val="18"/>
                <w:szCs w:val="18"/>
              </w:rPr>
              <w:t>]</w:t>
            </w:r>
            <w:r w:rsidRPr="00545E00">
              <w:rPr>
                <w:rFonts w:asciiTheme="minorBidi" w:hAnsiTheme="minorBidi" w:cstheme="minorBidi"/>
                <w:sz w:val="18"/>
                <w:szCs w:val="18"/>
              </w:rPr>
              <w:fldChar w:fldCharType="end"/>
            </w:r>
            <w:r w:rsidRPr="00545E00">
              <w:rPr>
                <w:rFonts w:asciiTheme="minorBidi" w:hAnsiTheme="minorBidi" w:cstheme="minorBidi"/>
                <w:sz w:val="18"/>
                <w:szCs w:val="18"/>
              </w:rPr>
              <w:t xml:space="preserve">, patients </w:t>
            </w:r>
            <w:r w:rsidRPr="00545E00">
              <w:rPr>
                <w:rFonts w:asciiTheme="minorBidi" w:hAnsiTheme="minorBidi" w:cstheme="minorBidi"/>
                <w:sz w:val="18"/>
                <w:szCs w:val="18"/>
              </w:rPr>
              <w:fldChar w:fldCharType="begin"/>
            </w:r>
            <w:r w:rsidR="003C6BD4">
              <w:rPr>
                <w:rFonts w:asciiTheme="minorBidi" w:hAnsiTheme="minorBidi" w:cstheme="minorBidi"/>
                <w:sz w:val="18"/>
                <w:szCs w:val="18"/>
              </w:rPr>
              <w:instrText xml:space="preserve"> ADDIN EN.CITE &lt;EndNote&gt;&lt;Cite&gt;&lt;Author&gt;Schlerf&lt;/Author&gt;&lt;Year&gt;2013&lt;/Year&gt;&lt;RecNum&gt;2285&lt;/RecNum&gt;&lt;DisplayText&gt;[81]&lt;/DisplayText&gt;&lt;record&gt;&lt;rec-number&gt;2285&lt;/rec-number&gt;&lt;foreign-keys&gt;&lt;key app="EN" db-id="v5aezxs03x5wfaefafpp9zpxdapd9xre50er" timestamp="1669027559" guid="98dec849-2863-4e72-b590-211c27cd93ec"&gt;2285&lt;/key&gt;&lt;/foreign-keys&gt;&lt;ref-type name="Journal Article"&gt;17&lt;/ref-type&gt;&lt;contributors&gt;&lt;authors&gt;&lt;author&gt;Schlerf, John E&lt;/author&gt;&lt;author&gt;Xu, Jing&lt;/author&gt;&lt;author&gt;Klemfuss, Nola M&lt;/author&gt;&lt;author&gt;Griffiths, Thomas L&lt;/author&gt;&lt;author&gt;Ivry, Richard B&lt;/author&gt;&lt;/authors&gt;&lt;/contributors&gt;&lt;titles&gt;&lt;title&gt;Individuals with cerebellar degeneration show similar adaptation deficits with large and small visuomotor errors&lt;/title&gt;&lt;secondary-title&gt;Journal of neurophysiology&lt;/secondary-title&gt;&lt;/titles&gt;&lt;periodical&gt;&lt;full-title&gt;Journal of neurophysiology&lt;/full-title&gt;&lt;/periodical&gt;&lt;pages&gt;1164-1173&lt;/pages&gt;&lt;volume&gt;109&lt;/volume&gt;&lt;number&gt;4&lt;/number&gt;&lt;dates&gt;&lt;year&gt;2013&lt;/year&gt;&lt;/dates&gt;&lt;isbn&gt;0022-3077&lt;/isbn&gt;&lt;urls&gt;&lt;/urls&gt;&lt;/record&gt;&lt;/Cite&gt;&lt;/EndNote&gt;</w:instrText>
            </w:r>
            <w:r w:rsidRPr="00545E00">
              <w:rPr>
                <w:rFonts w:asciiTheme="minorBidi" w:hAnsiTheme="minorBidi" w:cstheme="minorBidi"/>
                <w:sz w:val="18"/>
                <w:szCs w:val="18"/>
              </w:rPr>
              <w:fldChar w:fldCharType="separate"/>
            </w:r>
            <w:r w:rsidR="003C6BD4">
              <w:rPr>
                <w:rFonts w:asciiTheme="minorBidi" w:hAnsiTheme="minorBidi" w:cstheme="minorBidi"/>
                <w:noProof/>
                <w:sz w:val="18"/>
                <w:szCs w:val="18"/>
              </w:rPr>
              <w:t>[</w:t>
            </w:r>
            <w:hyperlink w:anchor="_ENREF_81" w:tooltip="Schlerf, 2013 #2285" w:history="1">
              <w:r w:rsidR="006D3F9A">
                <w:rPr>
                  <w:rFonts w:asciiTheme="minorBidi" w:hAnsiTheme="minorBidi" w:cstheme="minorBidi"/>
                  <w:noProof/>
                  <w:sz w:val="18"/>
                  <w:szCs w:val="18"/>
                </w:rPr>
                <w:t>81</w:t>
              </w:r>
            </w:hyperlink>
            <w:r w:rsidR="003C6BD4">
              <w:rPr>
                <w:rFonts w:asciiTheme="minorBidi" w:hAnsiTheme="minorBidi" w:cstheme="minorBidi"/>
                <w:noProof/>
                <w:sz w:val="18"/>
                <w:szCs w:val="18"/>
              </w:rPr>
              <w:t>]</w:t>
            </w:r>
            <w:r w:rsidRPr="00545E00">
              <w:rPr>
                <w:rFonts w:asciiTheme="minorBidi" w:hAnsiTheme="minorBidi" w:cstheme="minorBidi"/>
                <w:sz w:val="18"/>
                <w:szCs w:val="18"/>
              </w:rPr>
              <w:fldChar w:fldCharType="end"/>
            </w:r>
          </w:p>
        </w:tc>
        <w:tc>
          <w:tcPr>
            <w:tcW w:w="850" w:type="dxa"/>
          </w:tcPr>
          <w:p w14:paraId="05D404FE" w14:textId="643A0929" w:rsidR="00BD144B" w:rsidRPr="00545E00" w:rsidRDefault="00BD144B" w:rsidP="00397121">
            <w:pPr>
              <w:spacing w:after="0" w:line="240" w:lineRule="auto"/>
              <w:contextualSpacing/>
              <w:rPr>
                <w:rFonts w:asciiTheme="minorBidi" w:hAnsiTheme="minorBidi" w:cstheme="minorBidi"/>
                <w:sz w:val="18"/>
                <w:szCs w:val="18"/>
                <w:lang w:bidi="he-IL"/>
              </w:rPr>
            </w:pPr>
            <w:r w:rsidRPr="00545E00">
              <w:rPr>
                <w:rFonts w:asciiTheme="minorBidi" w:hAnsiTheme="minorBidi" w:cstheme="minorBidi"/>
                <w:sz w:val="18"/>
                <w:szCs w:val="18"/>
              </w:rPr>
              <w:t>Y</w:t>
            </w:r>
            <w:r w:rsidR="00BA5183" w:rsidRPr="00545E00">
              <w:rPr>
                <w:rFonts w:asciiTheme="minorBidi" w:hAnsiTheme="minorBidi" w:cstheme="minorBidi"/>
                <w:sz w:val="18"/>
                <w:szCs w:val="18"/>
              </w:rPr>
              <w:t xml:space="preserve"> </w:t>
            </w:r>
            <w:r w:rsidR="004B61BA" w:rsidRPr="00545E00">
              <w:rPr>
                <w:rFonts w:asciiTheme="minorBidi" w:hAnsiTheme="minorBidi" w:cstheme="minorBidi"/>
                <w:sz w:val="18"/>
                <w:szCs w:val="18"/>
              </w:rPr>
              <w:fldChar w:fldCharType="begin"/>
            </w:r>
            <w:r w:rsidR="003C6BD4">
              <w:rPr>
                <w:rFonts w:asciiTheme="minorBidi" w:hAnsiTheme="minorBidi" w:cstheme="minorBidi"/>
                <w:sz w:val="18"/>
                <w:szCs w:val="18"/>
              </w:rPr>
              <w:instrText xml:space="preserve"> ADDIN EN.CITE &lt;EndNote&gt;&lt;Cite&gt;&lt;Author&gt;Cusack&lt;/Author&gt;&lt;Year&gt;2015&lt;/Year&gt;&lt;RecNum&gt;2312&lt;/RecNum&gt;&lt;DisplayText&gt;[84]&lt;/DisplayText&gt;&lt;record&gt;&lt;rec-number&gt;2312&lt;/rec-number&gt;&lt;foreign-keys&gt;&lt;key app="EN" db-id="v5aezxs03x5wfaefafpp9zpxdapd9xre50er" timestamp="1669291217" guid="160d5e6f-066c-4e8a-95d1-f03e15ace1e9"&gt;2312&lt;/key&gt;&lt;/foreign-keys&gt;&lt;ref-type name="Journal Article"&gt;17&lt;/ref-type&gt;&lt;contributors&gt;&lt;authors&gt;&lt;author&gt;Cusack, Margaret&lt;/author&gt;&lt;author&gt;Vezenkova, Nadya&lt;/author&gt;&lt;author&gt;Gottschalk, Christopher&lt;/author&gt;&lt;author&gt;Calin-Jageman, Robert J&lt;/author&gt;&lt;/authors&gt;&lt;/contributors&gt;&lt;titles&gt;&lt;title&gt;Direct and conceptual replications of Burgmer &amp;amp; Englich (2012): Power may have little to no effect on motor performance&lt;/title&gt;&lt;secondary-title&gt;PLoS one&lt;/secondary-title&gt;&lt;/titles&gt;&lt;periodical&gt;&lt;full-title&gt;PloS one&lt;/full-title&gt;&lt;/periodical&gt;&lt;pages&gt;e0140806&lt;/pages&gt;&lt;volume&gt;10&lt;/volume&gt;&lt;number&gt;11&lt;/number&gt;&lt;dates&gt;&lt;year&gt;2015&lt;/year&gt;&lt;/dates&gt;&lt;isbn&gt;1932-6203&lt;/isbn&gt;&lt;urls&gt;&lt;/urls&gt;&lt;/record&gt;&lt;/Cite&gt;&lt;/EndNote&gt;</w:instrText>
            </w:r>
            <w:r w:rsidR="004B61BA" w:rsidRPr="00545E00">
              <w:rPr>
                <w:rFonts w:asciiTheme="minorBidi" w:hAnsiTheme="minorBidi" w:cstheme="minorBidi"/>
                <w:sz w:val="18"/>
                <w:szCs w:val="18"/>
              </w:rPr>
              <w:fldChar w:fldCharType="separate"/>
            </w:r>
            <w:r w:rsidR="003C6BD4">
              <w:rPr>
                <w:rFonts w:asciiTheme="minorBidi" w:hAnsiTheme="minorBidi" w:cstheme="minorBidi"/>
                <w:noProof/>
                <w:sz w:val="18"/>
                <w:szCs w:val="18"/>
              </w:rPr>
              <w:t>[</w:t>
            </w:r>
            <w:hyperlink w:anchor="_ENREF_84" w:tooltip="Cusack, 2015 #2312" w:history="1">
              <w:r w:rsidR="006D3F9A">
                <w:rPr>
                  <w:rFonts w:asciiTheme="minorBidi" w:hAnsiTheme="minorBidi" w:cstheme="minorBidi"/>
                  <w:noProof/>
                  <w:sz w:val="18"/>
                  <w:szCs w:val="18"/>
                </w:rPr>
                <w:t>84</w:t>
              </w:r>
            </w:hyperlink>
            <w:r w:rsidR="003C6BD4">
              <w:rPr>
                <w:rFonts w:asciiTheme="minorBidi" w:hAnsiTheme="minorBidi" w:cstheme="minorBidi"/>
                <w:noProof/>
                <w:sz w:val="18"/>
                <w:szCs w:val="18"/>
              </w:rPr>
              <w:t>]</w:t>
            </w:r>
            <w:r w:rsidR="004B61BA" w:rsidRPr="00545E00">
              <w:rPr>
                <w:rFonts w:asciiTheme="minorBidi" w:hAnsiTheme="minorBidi" w:cstheme="minorBidi"/>
                <w:sz w:val="18"/>
                <w:szCs w:val="18"/>
              </w:rPr>
              <w:fldChar w:fldCharType="end"/>
            </w:r>
          </w:p>
        </w:tc>
      </w:tr>
      <w:tr w:rsidR="00BD144B" w:rsidRPr="0074122E" w14:paraId="0AA653BD" w14:textId="1DA9CA87" w:rsidTr="00545E00">
        <w:tc>
          <w:tcPr>
            <w:tcW w:w="1838" w:type="dxa"/>
          </w:tcPr>
          <w:p w14:paraId="324F145D" w14:textId="27E8481F" w:rsidR="00BD144B" w:rsidRPr="00545E00" w:rsidRDefault="00BB32C3"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t xml:space="preserve">Statistical </w:t>
            </w:r>
            <w:r w:rsidR="006C35D7" w:rsidRPr="00545E00">
              <w:rPr>
                <w:rFonts w:asciiTheme="minorBidi" w:hAnsiTheme="minorBidi" w:cstheme="minorBidi"/>
                <w:sz w:val="18"/>
                <w:szCs w:val="18"/>
              </w:rPr>
              <w:t>L</w:t>
            </w:r>
            <w:r w:rsidRPr="00545E00">
              <w:rPr>
                <w:rFonts w:asciiTheme="minorBidi" w:hAnsiTheme="minorBidi" w:cstheme="minorBidi"/>
                <w:sz w:val="18"/>
                <w:szCs w:val="18"/>
              </w:rPr>
              <w:t xml:space="preserve">earning </w:t>
            </w:r>
            <w:r w:rsidR="00636F96" w:rsidRPr="00545E00">
              <w:rPr>
                <w:rFonts w:asciiTheme="minorBidi" w:hAnsiTheme="minorBidi" w:cstheme="minorBidi"/>
                <w:sz w:val="18"/>
                <w:szCs w:val="18"/>
              </w:rPr>
              <w:t>T</w:t>
            </w:r>
            <w:r w:rsidR="006C35D7" w:rsidRPr="00545E00">
              <w:rPr>
                <w:rFonts w:asciiTheme="minorBidi" w:hAnsiTheme="minorBidi" w:cstheme="minorBidi"/>
                <w:sz w:val="18"/>
                <w:szCs w:val="18"/>
              </w:rPr>
              <w:t>ask</w:t>
            </w:r>
          </w:p>
        </w:tc>
        <w:tc>
          <w:tcPr>
            <w:tcW w:w="1134" w:type="dxa"/>
          </w:tcPr>
          <w:p w14:paraId="1ECD108C" w14:textId="77777777" w:rsidR="00BD144B" w:rsidRPr="00545E00" w:rsidRDefault="00BD144B"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t xml:space="preserve">Perceptual </w:t>
            </w:r>
          </w:p>
        </w:tc>
        <w:tc>
          <w:tcPr>
            <w:tcW w:w="1134" w:type="dxa"/>
          </w:tcPr>
          <w:p w14:paraId="7EFD813B" w14:textId="77777777" w:rsidR="00BD144B" w:rsidRPr="00545E00" w:rsidRDefault="00BD144B"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t xml:space="preserve">Auditory </w:t>
            </w:r>
          </w:p>
        </w:tc>
        <w:tc>
          <w:tcPr>
            <w:tcW w:w="1134" w:type="dxa"/>
          </w:tcPr>
          <w:p w14:paraId="4CB89DCA" w14:textId="77777777" w:rsidR="00BD144B" w:rsidRPr="00545E00" w:rsidRDefault="00BD144B"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t xml:space="preserve">No </w:t>
            </w:r>
          </w:p>
        </w:tc>
        <w:tc>
          <w:tcPr>
            <w:tcW w:w="1276" w:type="dxa"/>
          </w:tcPr>
          <w:p w14:paraId="618A235A" w14:textId="77777777" w:rsidR="00BD144B" w:rsidRPr="00545E00" w:rsidRDefault="00BD144B"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t xml:space="preserve">Incidental </w:t>
            </w:r>
          </w:p>
        </w:tc>
        <w:tc>
          <w:tcPr>
            <w:tcW w:w="2273" w:type="dxa"/>
          </w:tcPr>
          <w:p w14:paraId="0B7B0CCA" w14:textId="1A521A72" w:rsidR="00BD144B" w:rsidRPr="00545E00" w:rsidRDefault="007535D9"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t>I</w:t>
            </w:r>
            <w:r w:rsidR="00BD144B" w:rsidRPr="00545E00">
              <w:rPr>
                <w:rFonts w:asciiTheme="minorBidi" w:hAnsiTheme="minorBidi" w:cstheme="minorBidi"/>
                <w:sz w:val="18"/>
                <w:szCs w:val="18"/>
              </w:rPr>
              <w:t>maging</w:t>
            </w:r>
            <w:r w:rsidRPr="00545E00">
              <w:rPr>
                <w:rFonts w:asciiTheme="minorBidi" w:hAnsiTheme="minorBidi" w:cstheme="minorBidi"/>
                <w:sz w:val="18"/>
                <w:szCs w:val="18"/>
              </w:rPr>
              <w:t xml:space="preserve"> </w:t>
            </w:r>
            <w:r w:rsidRPr="00545E00">
              <w:rPr>
                <w:rFonts w:asciiTheme="minorBidi" w:hAnsiTheme="minorBidi" w:cstheme="minorBidi"/>
                <w:sz w:val="18"/>
                <w:szCs w:val="18"/>
              </w:rPr>
              <w:fldChar w:fldCharType="begin"/>
            </w:r>
            <w:r w:rsidR="003C6BD4">
              <w:rPr>
                <w:rFonts w:asciiTheme="minorBidi" w:hAnsiTheme="minorBidi" w:cstheme="minorBidi"/>
                <w:sz w:val="18"/>
                <w:szCs w:val="18"/>
              </w:rPr>
              <w:instrText xml:space="preserve"> ADDIN EN.CITE &lt;EndNote&gt;&lt;Cite&gt;&lt;Author&gt;Durrant&lt;/Author&gt;&lt;Year&gt;2013&lt;/Year&gt;&lt;RecNum&gt;2322&lt;/RecNum&gt;&lt;DisplayText&gt;[85, 86]&lt;/DisplayText&gt;&lt;record&gt;&lt;rec-number&gt;2322&lt;/rec-number&gt;&lt;foreign-keys&gt;&lt;key app="EN" db-id="v5aezxs03x5wfaefafpp9zpxdapd9xre50er" timestamp="1669306340" guid="219ceb41-b16c-461b-8ecc-703e1120696c"&gt;2322&lt;/key&gt;&lt;/foreign-keys&gt;&lt;ref-type name="Journal Article"&gt;17&lt;/ref-type&gt;&lt;contributors&gt;&lt;authors&gt;&lt;author&gt;Durrant, Simon J&lt;/author&gt;&lt;author&gt;Cairney, Scott A&lt;/author&gt;&lt;author&gt;Lewis, Penelope A&lt;/author&gt;&lt;/authors&gt;&lt;/contributors&gt;&lt;titles&gt;&lt;title&gt;Overnight consolidation aids the transfer of statistical knowledge from the medial temporal lobe to the striatum&lt;/title&gt;&lt;secondary-title&gt;Cerebral Cortex&lt;/secondary-title&gt;&lt;/titles&gt;&lt;periodical&gt;&lt;full-title&gt;Cerebral Cortex&lt;/full-title&gt;&lt;/periodical&gt;&lt;pages&gt;2467-2478&lt;/pages&gt;&lt;volume&gt;23&lt;/volume&gt;&lt;number&gt;10&lt;/number&gt;&lt;dates&gt;&lt;year&gt;2013&lt;/year&gt;&lt;/dates&gt;&lt;isbn&gt;1460-2199&lt;/isbn&gt;&lt;urls&gt;&lt;/urls&gt;&lt;/record&gt;&lt;/Cite&gt;&lt;Cite&gt;&lt;Author&gt;Karuza&lt;/Author&gt;&lt;Year&gt;2013&lt;/Year&gt;&lt;RecNum&gt;2323&lt;/RecNum&gt;&lt;record&gt;&lt;rec-number&gt;2323&lt;/rec-number&gt;&lt;foreign-keys&gt;&lt;key app="EN" db-id="v5aezxs03x5wfaefafpp9zpxdapd9xre50er" timestamp="1669306367" guid="305ca0b8-634a-4966-a6de-c1fda78b3b5d"&gt;2323&lt;/key&gt;&lt;/foreign-keys&gt;&lt;ref-type name="Journal Article"&gt;17&lt;/ref-type&gt;&lt;contributors&gt;&lt;authors&gt;&lt;author&gt;Karuza, Elisabeth A&lt;/author&gt;&lt;author&gt;Newport, Elissa L&lt;/author&gt;&lt;author&gt;Aslin, Richard N&lt;/author&gt;&lt;author&gt;Starling, Sarah J&lt;/author&gt;&lt;author&gt;Tivarus, Madalina E&lt;/author&gt;&lt;author&gt;Bavelier, Daphne&lt;/author&gt;&lt;/authors&gt;&lt;/contributors&gt;&lt;titles&gt;&lt;title&gt;The neural correlates of statistical learning in a word segmentation task: An fMRI study&lt;/title&gt;&lt;secondary-title&gt;Brain and language&lt;/secondary-title&gt;&lt;/titles&gt;&lt;periodical&gt;&lt;full-title&gt;Brain and language&lt;/full-title&gt;&lt;/periodical&gt;&lt;pages&gt;46-54&lt;/pages&gt;&lt;volume&gt;127&lt;/volume&gt;&lt;number&gt;1&lt;/number&gt;&lt;dates&gt;&lt;year&gt;2013&lt;/year&gt;&lt;/dates&gt;&lt;isbn&gt;0093-934X&lt;/isbn&gt;&lt;urls&gt;&lt;/urls&gt;&lt;/record&gt;&lt;/Cite&gt;&lt;/EndNote&gt;</w:instrText>
            </w:r>
            <w:r w:rsidRPr="00545E00">
              <w:rPr>
                <w:rFonts w:asciiTheme="minorBidi" w:hAnsiTheme="minorBidi" w:cstheme="minorBidi"/>
                <w:sz w:val="18"/>
                <w:szCs w:val="18"/>
              </w:rPr>
              <w:fldChar w:fldCharType="separate"/>
            </w:r>
            <w:r w:rsidR="003C6BD4">
              <w:rPr>
                <w:rFonts w:asciiTheme="minorBidi" w:hAnsiTheme="minorBidi" w:cstheme="minorBidi"/>
                <w:noProof/>
                <w:sz w:val="18"/>
                <w:szCs w:val="18"/>
              </w:rPr>
              <w:t>[</w:t>
            </w:r>
            <w:hyperlink w:anchor="_ENREF_85" w:tooltip="Durrant, 2013 #2322" w:history="1">
              <w:r w:rsidR="006D3F9A">
                <w:rPr>
                  <w:rFonts w:asciiTheme="minorBidi" w:hAnsiTheme="minorBidi" w:cstheme="minorBidi"/>
                  <w:noProof/>
                  <w:sz w:val="18"/>
                  <w:szCs w:val="18"/>
                </w:rPr>
                <w:t>85</w:t>
              </w:r>
            </w:hyperlink>
            <w:r w:rsidR="003C6BD4">
              <w:rPr>
                <w:rFonts w:asciiTheme="minorBidi" w:hAnsiTheme="minorBidi" w:cstheme="minorBidi"/>
                <w:noProof/>
                <w:sz w:val="18"/>
                <w:szCs w:val="18"/>
              </w:rPr>
              <w:t xml:space="preserve">, </w:t>
            </w:r>
            <w:hyperlink w:anchor="_ENREF_86" w:tooltip="Karuza, 2013 #2323" w:history="1">
              <w:r w:rsidR="006D3F9A">
                <w:rPr>
                  <w:rFonts w:asciiTheme="minorBidi" w:hAnsiTheme="minorBidi" w:cstheme="minorBidi"/>
                  <w:noProof/>
                  <w:sz w:val="18"/>
                  <w:szCs w:val="18"/>
                </w:rPr>
                <w:t>86</w:t>
              </w:r>
            </w:hyperlink>
            <w:r w:rsidR="003C6BD4">
              <w:rPr>
                <w:rFonts w:asciiTheme="minorBidi" w:hAnsiTheme="minorBidi" w:cstheme="minorBidi"/>
                <w:noProof/>
                <w:sz w:val="18"/>
                <w:szCs w:val="18"/>
              </w:rPr>
              <w:t>]</w:t>
            </w:r>
            <w:r w:rsidRPr="00545E00">
              <w:rPr>
                <w:rFonts w:asciiTheme="minorBidi" w:hAnsiTheme="minorBidi" w:cstheme="minorBidi"/>
                <w:sz w:val="18"/>
                <w:szCs w:val="18"/>
              </w:rPr>
              <w:fldChar w:fldCharType="end"/>
            </w:r>
          </w:p>
        </w:tc>
        <w:tc>
          <w:tcPr>
            <w:tcW w:w="850" w:type="dxa"/>
          </w:tcPr>
          <w:p w14:paraId="15CB4D73" w14:textId="6AC371DB" w:rsidR="00BD144B" w:rsidRPr="00545E00" w:rsidRDefault="00BD144B"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t>Y</w:t>
            </w:r>
            <w:r w:rsidR="00B8074E" w:rsidRPr="00545E00">
              <w:rPr>
                <w:rFonts w:asciiTheme="minorBidi" w:hAnsiTheme="minorBidi" w:cstheme="minorBidi"/>
                <w:sz w:val="18"/>
                <w:szCs w:val="18"/>
              </w:rPr>
              <w:t xml:space="preserve"> </w:t>
            </w:r>
            <w:r w:rsidR="00B8074E" w:rsidRPr="00545E00">
              <w:rPr>
                <w:rFonts w:asciiTheme="minorBidi" w:hAnsiTheme="minorBidi" w:cstheme="minorBidi"/>
                <w:sz w:val="18"/>
                <w:szCs w:val="18"/>
              </w:rPr>
              <w:fldChar w:fldCharType="begin"/>
            </w:r>
            <w:r w:rsidR="003C6BD4">
              <w:rPr>
                <w:rFonts w:asciiTheme="minorBidi" w:hAnsiTheme="minorBidi" w:cstheme="minorBidi"/>
                <w:sz w:val="18"/>
                <w:szCs w:val="18"/>
              </w:rPr>
              <w:instrText xml:space="preserve"> ADDIN EN.CITE &lt;EndNote&gt;&lt;Cite&gt;&lt;Author&gt;Schneider&lt;/Author&gt;&lt;Year&gt;2020&lt;/Year&gt;&lt;RecNum&gt;2265&lt;/RecNum&gt;&lt;DisplayText&gt;[87]&lt;/DisplayText&gt;&lt;record&gt;&lt;rec-number&gt;2265&lt;/rec-number&gt;&lt;foreign-keys&gt;&lt;key app="EN" db-id="v5aezxs03x5wfaefafpp9zpxdapd9xre50er" timestamp="1668681484" guid="21c5f511-f5ba-424f-bf63-4074acbf2416"&gt;2265&lt;/key&gt;&lt;/foreign-keys&gt;&lt;ref-type name="Journal Article"&gt;17&lt;/ref-type&gt;&lt;contributors&gt;&lt;authors&gt;&lt;author&gt;Schneider, Julie M&lt;/author&gt;&lt;author&gt;Hu, Anqi&lt;/author&gt;&lt;author&gt;Legault, Jennifer&lt;/author&gt;&lt;author&gt;Qi, Zhenghan&lt;/author&gt;&lt;/authors&gt;&lt;/contributors&gt;&lt;titles&gt;&lt;title&gt;Measuring statistical learning across modalities and domains in school-aged children via an online platform and neuroimaging techniques&lt;/title&gt;&lt;secondary-title&gt;JoVE (Journal of Visualized Experiments)&lt;/secondary-title&gt;&lt;/titles&gt;&lt;periodical&gt;&lt;full-title&gt;JoVE (Journal of Visualized Experiments)&lt;/full-title&gt;&lt;/periodical&gt;&lt;pages&gt;e61474&lt;/pages&gt;&lt;number&gt;160&lt;/number&gt;&lt;dates&gt;&lt;year&gt;2020&lt;/year&gt;&lt;/dates&gt;&lt;isbn&gt;1940-087X&lt;/isbn&gt;&lt;urls&gt;&lt;/urls&gt;&lt;/record&gt;&lt;/Cite&gt;&lt;/EndNote&gt;</w:instrText>
            </w:r>
            <w:r w:rsidR="00B8074E" w:rsidRPr="00545E00">
              <w:rPr>
                <w:rFonts w:asciiTheme="minorBidi" w:hAnsiTheme="minorBidi" w:cstheme="minorBidi"/>
                <w:sz w:val="18"/>
                <w:szCs w:val="18"/>
              </w:rPr>
              <w:fldChar w:fldCharType="separate"/>
            </w:r>
            <w:r w:rsidR="003C6BD4">
              <w:rPr>
                <w:rFonts w:asciiTheme="minorBidi" w:hAnsiTheme="minorBidi" w:cstheme="minorBidi"/>
                <w:noProof/>
                <w:sz w:val="18"/>
                <w:szCs w:val="18"/>
              </w:rPr>
              <w:t>[</w:t>
            </w:r>
            <w:hyperlink w:anchor="_ENREF_87" w:tooltip="Schneider, 2020 #2265" w:history="1">
              <w:r w:rsidR="006D3F9A">
                <w:rPr>
                  <w:rFonts w:asciiTheme="minorBidi" w:hAnsiTheme="minorBidi" w:cstheme="minorBidi"/>
                  <w:noProof/>
                  <w:sz w:val="18"/>
                  <w:szCs w:val="18"/>
                </w:rPr>
                <w:t>87</w:t>
              </w:r>
            </w:hyperlink>
            <w:r w:rsidR="003C6BD4">
              <w:rPr>
                <w:rFonts w:asciiTheme="minorBidi" w:hAnsiTheme="minorBidi" w:cstheme="minorBidi"/>
                <w:noProof/>
                <w:sz w:val="18"/>
                <w:szCs w:val="18"/>
              </w:rPr>
              <w:t>]</w:t>
            </w:r>
            <w:r w:rsidR="00B8074E" w:rsidRPr="00545E00">
              <w:rPr>
                <w:rFonts w:asciiTheme="minorBidi" w:hAnsiTheme="minorBidi" w:cstheme="minorBidi"/>
                <w:sz w:val="18"/>
                <w:szCs w:val="18"/>
              </w:rPr>
              <w:fldChar w:fldCharType="end"/>
            </w:r>
          </w:p>
        </w:tc>
      </w:tr>
      <w:tr w:rsidR="00BD144B" w:rsidRPr="0074122E" w14:paraId="35783939" w14:textId="2C73DDE3" w:rsidTr="00545E00">
        <w:trPr>
          <w:trHeight w:val="411"/>
        </w:trPr>
        <w:tc>
          <w:tcPr>
            <w:tcW w:w="1838" w:type="dxa"/>
          </w:tcPr>
          <w:p w14:paraId="504B68F7" w14:textId="0EC97BEE" w:rsidR="00BD144B" w:rsidRPr="00545E00" w:rsidRDefault="00BD144B"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t xml:space="preserve">Artificial </w:t>
            </w:r>
            <w:r w:rsidR="006C35D7" w:rsidRPr="00545E00">
              <w:rPr>
                <w:rFonts w:asciiTheme="minorBidi" w:hAnsiTheme="minorBidi" w:cstheme="minorBidi"/>
                <w:sz w:val="18"/>
                <w:szCs w:val="18"/>
              </w:rPr>
              <w:t>G</w:t>
            </w:r>
            <w:r w:rsidRPr="00545E00">
              <w:rPr>
                <w:rFonts w:asciiTheme="minorBidi" w:hAnsiTheme="minorBidi" w:cstheme="minorBidi"/>
                <w:sz w:val="18"/>
                <w:szCs w:val="18"/>
              </w:rPr>
              <w:t xml:space="preserve">rammar </w:t>
            </w:r>
            <w:r w:rsidR="006C35D7" w:rsidRPr="00545E00">
              <w:rPr>
                <w:rFonts w:asciiTheme="minorBidi" w:hAnsiTheme="minorBidi" w:cstheme="minorBidi"/>
                <w:sz w:val="18"/>
                <w:szCs w:val="18"/>
              </w:rPr>
              <w:t>L</w:t>
            </w:r>
            <w:r w:rsidRPr="00545E00">
              <w:rPr>
                <w:rFonts w:asciiTheme="minorBidi" w:hAnsiTheme="minorBidi" w:cstheme="minorBidi"/>
                <w:sz w:val="18"/>
                <w:szCs w:val="18"/>
              </w:rPr>
              <w:t xml:space="preserve">earning </w:t>
            </w:r>
            <w:r w:rsidR="00636F96" w:rsidRPr="00545E00">
              <w:rPr>
                <w:rFonts w:asciiTheme="minorBidi" w:hAnsiTheme="minorBidi" w:cstheme="minorBidi"/>
                <w:sz w:val="18"/>
                <w:szCs w:val="18"/>
              </w:rPr>
              <w:t>T</w:t>
            </w:r>
            <w:r w:rsidR="006C35D7" w:rsidRPr="00545E00">
              <w:rPr>
                <w:rFonts w:asciiTheme="minorBidi" w:hAnsiTheme="minorBidi" w:cstheme="minorBidi"/>
                <w:sz w:val="18"/>
                <w:szCs w:val="18"/>
              </w:rPr>
              <w:t xml:space="preserve">ask </w:t>
            </w:r>
          </w:p>
        </w:tc>
        <w:tc>
          <w:tcPr>
            <w:tcW w:w="1134" w:type="dxa"/>
          </w:tcPr>
          <w:p w14:paraId="7806B5FA" w14:textId="09100797" w:rsidR="00BD144B" w:rsidRPr="00545E00" w:rsidRDefault="00BD144B"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t>Perceptual</w:t>
            </w:r>
          </w:p>
          <w:p w14:paraId="34802764" w14:textId="77777777" w:rsidR="00BD144B" w:rsidRPr="00545E00" w:rsidRDefault="00BD144B"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t xml:space="preserve">cognitive </w:t>
            </w:r>
          </w:p>
        </w:tc>
        <w:tc>
          <w:tcPr>
            <w:tcW w:w="1134" w:type="dxa"/>
          </w:tcPr>
          <w:p w14:paraId="014A03BB" w14:textId="77777777" w:rsidR="00BD144B" w:rsidRPr="00545E00" w:rsidRDefault="00BD144B"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t>Auditory</w:t>
            </w:r>
          </w:p>
        </w:tc>
        <w:tc>
          <w:tcPr>
            <w:tcW w:w="1134" w:type="dxa"/>
          </w:tcPr>
          <w:p w14:paraId="6B1E01E1" w14:textId="77777777" w:rsidR="00BD144B" w:rsidRPr="00545E00" w:rsidRDefault="00BD144B"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t xml:space="preserve">No </w:t>
            </w:r>
          </w:p>
        </w:tc>
        <w:tc>
          <w:tcPr>
            <w:tcW w:w="1276" w:type="dxa"/>
          </w:tcPr>
          <w:p w14:paraId="793B1832" w14:textId="77777777" w:rsidR="00BD144B" w:rsidRPr="00545E00" w:rsidRDefault="00BD144B" w:rsidP="00397121">
            <w:pPr>
              <w:spacing w:after="0" w:line="240" w:lineRule="auto"/>
              <w:contextualSpacing/>
              <w:rPr>
                <w:rFonts w:asciiTheme="minorBidi" w:hAnsiTheme="minorBidi" w:cstheme="minorBidi"/>
                <w:sz w:val="18"/>
                <w:szCs w:val="18"/>
                <w:rtl/>
              </w:rPr>
            </w:pPr>
            <w:r w:rsidRPr="00545E00">
              <w:rPr>
                <w:rFonts w:asciiTheme="minorBidi" w:hAnsiTheme="minorBidi" w:cstheme="minorBidi"/>
                <w:sz w:val="18"/>
                <w:szCs w:val="18"/>
              </w:rPr>
              <w:t xml:space="preserve">Incidental </w:t>
            </w:r>
          </w:p>
        </w:tc>
        <w:tc>
          <w:tcPr>
            <w:tcW w:w="2273" w:type="dxa"/>
          </w:tcPr>
          <w:p w14:paraId="6B1C3DB5" w14:textId="02FA3815" w:rsidR="00BD144B" w:rsidRPr="00545E00" w:rsidRDefault="0027442D"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t xml:space="preserve">Behavior </w:t>
            </w:r>
            <w:r w:rsidRPr="00545E00">
              <w:rPr>
                <w:rFonts w:asciiTheme="minorBidi" w:hAnsiTheme="minorBidi" w:cstheme="minorBidi"/>
                <w:sz w:val="18"/>
                <w:szCs w:val="18"/>
              </w:rPr>
              <w:fldChar w:fldCharType="begin"/>
            </w:r>
            <w:r w:rsidR="003C6BD4">
              <w:rPr>
                <w:rFonts w:asciiTheme="minorBidi" w:hAnsiTheme="minorBidi" w:cstheme="minorBidi"/>
                <w:sz w:val="18"/>
                <w:szCs w:val="18"/>
              </w:rPr>
              <w:instrText xml:space="preserve"> ADDIN EN.CITE &lt;EndNote&gt;&lt;Cite&gt;&lt;Author&gt;Morehead&lt;/Author&gt;&lt;Year&gt;2017&lt;/Year&gt;&lt;RecNum&gt;2283&lt;/RecNum&gt;&lt;DisplayText&gt;[80]&lt;/DisplayText&gt;&lt;record&gt;&lt;rec-number&gt;2283&lt;/rec-number&gt;&lt;foreign-keys&gt;&lt;key app="EN" db-id="v5aezxs03x5wfaefafpp9zpxdapd9xre50er" timestamp="1669026898" guid="ca38790e-13c4-4a44-ac7a-444e0e8e78d3"&gt;2283&lt;/key&gt;&lt;/foreign-keys&gt;&lt;ref-type name="Journal Article"&gt;17&lt;/ref-type&gt;&lt;contributors&gt;&lt;authors&gt;&lt;author&gt;Morehead, J Ryan&lt;/author&gt;&lt;author&gt;Taylor, Jordan A&lt;/author&gt;&lt;author&gt;Parvin, Darius E&lt;/author&gt;&lt;author&gt;Ivry, Richard B&lt;/author&gt;&lt;/authors&gt;&lt;/contributors&gt;&lt;titles&gt;&lt;title&gt;Characteristics of implicit sensorimotor adaptation revealed by task-irrelevant clamped feedback&lt;/title&gt;&lt;secondary-title&gt;Journal of cognitive neuroscience&lt;/secondary-title&gt;&lt;/titles&gt;&lt;periodical&gt;&lt;full-title&gt;Journal of cognitive neuroscience&lt;/full-title&gt;&lt;/periodical&gt;&lt;pages&gt;1061-1074&lt;/pages&gt;&lt;volume&gt;29&lt;/volume&gt;&lt;number&gt;6&lt;/number&gt;&lt;dates&gt;&lt;year&gt;2017&lt;/year&gt;&lt;/dates&gt;&lt;isbn&gt;0898-929X&lt;/isbn&gt;&lt;urls&gt;&lt;/urls&gt;&lt;/record&gt;&lt;/Cite&gt;&lt;/EndNote&gt;</w:instrText>
            </w:r>
            <w:r w:rsidRPr="00545E00">
              <w:rPr>
                <w:rFonts w:asciiTheme="minorBidi" w:hAnsiTheme="minorBidi" w:cstheme="minorBidi"/>
                <w:sz w:val="18"/>
                <w:szCs w:val="18"/>
              </w:rPr>
              <w:fldChar w:fldCharType="separate"/>
            </w:r>
            <w:r w:rsidR="003C6BD4">
              <w:rPr>
                <w:rFonts w:asciiTheme="minorBidi" w:hAnsiTheme="minorBidi" w:cstheme="minorBidi"/>
                <w:noProof/>
                <w:sz w:val="18"/>
                <w:szCs w:val="18"/>
              </w:rPr>
              <w:t>[</w:t>
            </w:r>
            <w:hyperlink w:anchor="_ENREF_80" w:tooltip="Morehead, 2017 #2283" w:history="1">
              <w:r w:rsidR="006D3F9A">
                <w:rPr>
                  <w:rFonts w:asciiTheme="minorBidi" w:hAnsiTheme="minorBidi" w:cstheme="minorBidi"/>
                  <w:noProof/>
                  <w:sz w:val="18"/>
                  <w:szCs w:val="18"/>
                </w:rPr>
                <w:t>80</w:t>
              </w:r>
            </w:hyperlink>
            <w:r w:rsidR="003C6BD4">
              <w:rPr>
                <w:rFonts w:asciiTheme="minorBidi" w:hAnsiTheme="minorBidi" w:cstheme="minorBidi"/>
                <w:noProof/>
                <w:sz w:val="18"/>
                <w:szCs w:val="18"/>
              </w:rPr>
              <w:t>]</w:t>
            </w:r>
            <w:r w:rsidRPr="00545E00">
              <w:rPr>
                <w:rFonts w:asciiTheme="minorBidi" w:hAnsiTheme="minorBidi" w:cstheme="minorBidi"/>
                <w:sz w:val="18"/>
                <w:szCs w:val="18"/>
              </w:rPr>
              <w:fldChar w:fldCharType="end"/>
            </w:r>
            <w:r w:rsidRPr="00545E00">
              <w:rPr>
                <w:rFonts w:asciiTheme="minorBidi" w:hAnsiTheme="minorBidi" w:cstheme="minorBidi"/>
                <w:sz w:val="18"/>
                <w:szCs w:val="18"/>
              </w:rPr>
              <w:t xml:space="preserve">, imaging, patients </w:t>
            </w:r>
            <w:r w:rsidRPr="00545E00">
              <w:rPr>
                <w:rFonts w:asciiTheme="minorBidi" w:hAnsiTheme="minorBidi" w:cstheme="minorBidi"/>
                <w:sz w:val="18"/>
                <w:szCs w:val="18"/>
              </w:rPr>
              <w:fldChar w:fldCharType="begin"/>
            </w:r>
            <w:r w:rsidR="003C6BD4">
              <w:rPr>
                <w:rFonts w:asciiTheme="minorBidi" w:hAnsiTheme="minorBidi" w:cstheme="minorBidi"/>
                <w:sz w:val="18"/>
                <w:szCs w:val="18"/>
              </w:rPr>
              <w:instrText xml:space="preserve"> ADDIN EN.CITE &lt;EndNote&gt;&lt;Cite&gt;&lt;Author&gt;Schlerf&lt;/Author&gt;&lt;Year&gt;2013&lt;/Year&gt;&lt;RecNum&gt;2285&lt;/RecNum&gt;&lt;DisplayText&gt;[81]&lt;/DisplayText&gt;&lt;record&gt;&lt;rec-number&gt;2285&lt;/rec-number&gt;&lt;foreign-keys&gt;&lt;key app="EN" db-id="v5aezxs03x5wfaefafpp9zpxdapd9xre50er" timestamp="1669027559" guid="98dec849-2863-4e72-b590-211c27cd93ec"&gt;2285&lt;/key&gt;&lt;/foreign-keys&gt;&lt;ref-type name="Journal Article"&gt;17&lt;/ref-type&gt;&lt;contributors&gt;&lt;authors&gt;&lt;author&gt;Schlerf, John E&lt;/author&gt;&lt;author&gt;Xu, Jing&lt;/author&gt;&lt;author&gt;Klemfuss, Nola M&lt;/author&gt;&lt;author&gt;Griffiths, Thomas L&lt;/author&gt;&lt;author&gt;Ivry, Richard B&lt;/author&gt;&lt;/authors&gt;&lt;/contributors&gt;&lt;titles&gt;&lt;title&gt;Individuals with cerebellar degeneration show similar adaptation deficits with large and small visuomotor errors&lt;/title&gt;&lt;secondary-title&gt;Journal of neurophysiology&lt;/secondary-title&gt;&lt;/titles&gt;&lt;periodical&gt;&lt;full-title&gt;Journal of neurophysiology&lt;/full-title&gt;&lt;/periodical&gt;&lt;pages&gt;1164-1173&lt;/pages&gt;&lt;volume&gt;109&lt;/volume&gt;&lt;number&gt;4&lt;/number&gt;&lt;dates&gt;&lt;year&gt;2013&lt;/year&gt;&lt;/dates&gt;&lt;isbn&gt;0022-3077&lt;/isbn&gt;&lt;urls&gt;&lt;/urls&gt;&lt;/record&gt;&lt;/Cite&gt;&lt;/EndNote&gt;</w:instrText>
            </w:r>
            <w:r w:rsidRPr="00545E00">
              <w:rPr>
                <w:rFonts w:asciiTheme="minorBidi" w:hAnsiTheme="minorBidi" w:cstheme="minorBidi"/>
                <w:sz w:val="18"/>
                <w:szCs w:val="18"/>
              </w:rPr>
              <w:fldChar w:fldCharType="separate"/>
            </w:r>
            <w:r w:rsidR="003C6BD4">
              <w:rPr>
                <w:rFonts w:asciiTheme="minorBidi" w:hAnsiTheme="minorBidi" w:cstheme="minorBidi"/>
                <w:noProof/>
                <w:sz w:val="18"/>
                <w:szCs w:val="18"/>
              </w:rPr>
              <w:t>[</w:t>
            </w:r>
            <w:hyperlink w:anchor="_ENREF_81" w:tooltip="Schlerf, 2013 #2285" w:history="1">
              <w:r w:rsidR="006D3F9A">
                <w:rPr>
                  <w:rFonts w:asciiTheme="minorBidi" w:hAnsiTheme="minorBidi" w:cstheme="minorBidi"/>
                  <w:noProof/>
                  <w:sz w:val="18"/>
                  <w:szCs w:val="18"/>
                </w:rPr>
                <w:t>81</w:t>
              </w:r>
            </w:hyperlink>
            <w:r w:rsidR="003C6BD4">
              <w:rPr>
                <w:rFonts w:asciiTheme="minorBidi" w:hAnsiTheme="minorBidi" w:cstheme="minorBidi"/>
                <w:noProof/>
                <w:sz w:val="18"/>
                <w:szCs w:val="18"/>
              </w:rPr>
              <w:t>]</w:t>
            </w:r>
            <w:r w:rsidRPr="00545E00">
              <w:rPr>
                <w:rFonts w:asciiTheme="minorBidi" w:hAnsiTheme="minorBidi" w:cstheme="minorBidi"/>
                <w:sz w:val="18"/>
                <w:szCs w:val="18"/>
              </w:rPr>
              <w:fldChar w:fldCharType="end"/>
            </w:r>
          </w:p>
        </w:tc>
        <w:tc>
          <w:tcPr>
            <w:tcW w:w="850" w:type="dxa"/>
          </w:tcPr>
          <w:p w14:paraId="74141026" w14:textId="0346E05C" w:rsidR="00BD144B" w:rsidRPr="00545E00" w:rsidRDefault="0027442D"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t>N</w:t>
            </w:r>
          </w:p>
        </w:tc>
      </w:tr>
      <w:tr w:rsidR="00BD144B" w:rsidRPr="0074122E" w14:paraId="4D8DFFFE" w14:textId="6B770156" w:rsidTr="00545E00">
        <w:tc>
          <w:tcPr>
            <w:tcW w:w="1838" w:type="dxa"/>
          </w:tcPr>
          <w:p w14:paraId="68744F40" w14:textId="6131ECE5" w:rsidR="00BD144B" w:rsidRPr="00545E00" w:rsidRDefault="006C35D7"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lastRenderedPageBreak/>
              <w:t>II</w:t>
            </w:r>
            <w:r w:rsidR="00BD144B" w:rsidRPr="00545E00">
              <w:rPr>
                <w:rFonts w:asciiTheme="minorBidi" w:hAnsiTheme="minorBidi" w:cstheme="minorBidi"/>
                <w:sz w:val="18"/>
                <w:szCs w:val="18"/>
              </w:rPr>
              <w:t xml:space="preserve"> </w:t>
            </w:r>
            <w:r w:rsidRPr="00545E00">
              <w:rPr>
                <w:rFonts w:asciiTheme="minorBidi" w:hAnsiTheme="minorBidi" w:cstheme="minorBidi"/>
                <w:sz w:val="18"/>
                <w:szCs w:val="18"/>
              </w:rPr>
              <w:t>C</w:t>
            </w:r>
            <w:r w:rsidR="00BD144B" w:rsidRPr="00545E00">
              <w:rPr>
                <w:rFonts w:asciiTheme="minorBidi" w:hAnsiTheme="minorBidi" w:cstheme="minorBidi"/>
                <w:sz w:val="18"/>
                <w:szCs w:val="18"/>
              </w:rPr>
              <w:t xml:space="preserve">ategory </w:t>
            </w:r>
            <w:r w:rsidRPr="00545E00">
              <w:rPr>
                <w:rFonts w:asciiTheme="minorBidi" w:hAnsiTheme="minorBidi" w:cstheme="minorBidi"/>
                <w:sz w:val="18"/>
                <w:szCs w:val="18"/>
              </w:rPr>
              <w:t>L</w:t>
            </w:r>
            <w:r w:rsidR="00BD144B" w:rsidRPr="00545E00">
              <w:rPr>
                <w:rFonts w:asciiTheme="minorBidi" w:hAnsiTheme="minorBidi" w:cstheme="minorBidi"/>
                <w:sz w:val="18"/>
                <w:szCs w:val="18"/>
              </w:rPr>
              <w:t>earning</w:t>
            </w:r>
            <w:r w:rsidRPr="00545E00">
              <w:rPr>
                <w:rFonts w:asciiTheme="minorBidi" w:hAnsiTheme="minorBidi" w:cstheme="minorBidi"/>
                <w:sz w:val="18"/>
                <w:szCs w:val="18"/>
              </w:rPr>
              <w:t xml:space="preserve"> </w:t>
            </w:r>
            <w:r w:rsidR="00636F96" w:rsidRPr="00545E00">
              <w:rPr>
                <w:rFonts w:asciiTheme="minorBidi" w:hAnsiTheme="minorBidi" w:cstheme="minorBidi"/>
                <w:sz w:val="18"/>
                <w:szCs w:val="18"/>
              </w:rPr>
              <w:t>T</w:t>
            </w:r>
            <w:r w:rsidRPr="00545E00">
              <w:rPr>
                <w:rFonts w:asciiTheme="minorBidi" w:hAnsiTheme="minorBidi" w:cstheme="minorBidi"/>
                <w:sz w:val="18"/>
                <w:szCs w:val="18"/>
              </w:rPr>
              <w:t>ask</w:t>
            </w:r>
          </w:p>
        </w:tc>
        <w:tc>
          <w:tcPr>
            <w:tcW w:w="1134" w:type="dxa"/>
          </w:tcPr>
          <w:p w14:paraId="511135EC" w14:textId="77777777" w:rsidR="00BD144B" w:rsidRPr="00545E00" w:rsidRDefault="00BD144B"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t xml:space="preserve">Cognitive </w:t>
            </w:r>
          </w:p>
        </w:tc>
        <w:tc>
          <w:tcPr>
            <w:tcW w:w="1134" w:type="dxa"/>
          </w:tcPr>
          <w:p w14:paraId="098E4FEA" w14:textId="77777777" w:rsidR="00BD144B" w:rsidRPr="00545E00" w:rsidRDefault="00BD144B"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t xml:space="preserve">Auditory </w:t>
            </w:r>
          </w:p>
        </w:tc>
        <w:tc>
          <w:tcPr>
            <w:tcW w:w="1134" w:type="dxa"/>
          </w:tcPr>
          <w:p w14:paraId="14C0404D" w14:textId="77777777" w:rsidR="00BD144B" w:rsidRPr="00545E00" w:rsidRDefault="00BD144B"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t xml:space="preserve">Yes    </w:t>
            </w:r>
          </w:p>
        </w:tc>
        <w:tc>
          <w:tcPr>
            <w:tcW w:w="1276" w:type="dxa"/>
          </w:tcPr>
          <w:p w14:paraId="2E6F7608" w14:textId="77777777" w:rsidR="00BD144B" w:rsidRPr="00545E00" w:rsidRDefault="00BD144B" w:rsidP="00397121">
            <w:pPr>
              <w:spacing w:after="0" w:line="240" w:lineRule="auto"/>
              <w:contextualSpacing/>
              <w:rPr>
                <w:rFonts w:asciiTheme="minorBidi" w:hAnsiTheme="minorBidi" w:cstheme="minorBidi"/>
                <w:sz w:val="18"/>
                <w:szCs w:val="18"/>
                <w:rtl/>
              </w:rPr>
            </w:pPr>
            <w:r w:rsidRPr="00545E00">
              <w:rPr>
                <w:rFonts w:asciiTheme="minorBidi" w:hAnsiTheme="minorBidi" w:cstheme="minorBidi"/>
                <w:sz w:val="18"/>
                <w:szCs w:val="18"/>
              </w:rPr>
              <w:t xml:space="preserve">Intentional </w:t>
            </w:r>
          </w:p>
        </w:tc>
        <w:tc>
          <w:tcPr>
            <w:tcW w:w="2273" w:type="dxa"/>
          </w:tcPr>
          <w:p w14:paraId="050FE342" w14:textId="3E7609A2" w:rsidR="00BD144B" w:rsidRPr="00545E00" w:rsidRDefault="00BD144B"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t>Behavior</w:t>
            </w:r>
            <w:r w:rsidR="007750AC" w:rsidRPr="00545E00">
              <w:rPr>
                <w:rFonts w:asciiTheme="minorBidi" w:hAnsiTheme="minorBidi" w:cstheme="minorBidi"/>
                <w:sz w:val="18"/>
                <w:szCs w:val="18"/>
              </w:rPr>
              <w:t xml:space="preserve"> </w:t>
            </w:r>
            <w:r w:rsidR="007750AC" w:rsidRPr="00545E00">
              <w:rPr>
                <w:rFonts w:asciiTheme="minorBidi" w:hAnsiTheme="minorBidi" w:cstheme="minorBidi"/>
                <w:sz w:val="18"/>
                <w:szCs w:val="18"/>
              </w:rPr>
              <w:fldChar w:fldCharType="begin"/>
            </w:r>
            <w:r w:rsidR="003C6BD4">
              <w:rPr>
                <w:rFonts w:asciiTheme="minorBidi" w:hAnsiTheme="minorBidi" w:cstheme="minorBidi"/>
                <w:sz w:val="18"/>
                <w:szCs w:val="18"/>
              </w:rPr>
              <w:instrText xml:space="preserve"> ADDIN EN.CITE &lt;EndNote&gt;&lt;Cite&gt;&lt;Author&gt;Chandrasekaran&lt;/Author&gt;&lt;Year&gt;2014&lt;/Year&gt;&lt;RecNum&gt;2273&lt;/RecNum&gt;&lt;DisplayText&gt;[88]&lt;/DisplayText&gt;&lt;record&gt;&lt;rec-number&gt;2273&lt;/rec-number&gt;&lt;foreign-keys&gt;&lt;key app="EN" db-id="v5aezxs03x5wfaefafpp9zpxdapd9xre50er" timestamp="1668767786" guid="48a188bd-520d-4cfe-9fe2-975cd5c87169"&gt;2273&lt;/key&gt;&lt;/foreign-keys&gt;&lt;ref-type name="Journal Article"&gt;17&lt;/ref-type&gt;&lt;contributors&gt;&lt;authors&gt;&lt;author&gt;Chandrasekaran, Bharath&lt;/author&gt;&lt;author&gt;Yi, Han-Gyol&lt;/author&gt;&lt;author&gt;Maddox, W Todd&lt;/author&gt;&lt;/authors&gt;&lt;/contributors&gt;&lt;titles&gt;&lt;title&gt;Dual-learning systems during speech category learning&lt;/title&gt;&lt;secondary-title&gt;Psychonomic bulletin &amp;amp; review&lt;/secondary-title&gt;&lt;/titles&gt;&lt;periodical&gt;&lt;full-title&gt;Psychonomic bulletin &amp;amp; review&lt;/full-title&gt;&lt;/periodical&gt;&lt;pages&gt;488-495&lt;/pages&gt;&lt;volume&gt;21&lt;/volume&gt;&lt;number&gt;2&lt;/number&gt;&lt;dates&gt;&lt;year&gt;2014&lt;/year&gt;&lt;/dates&gt;&lt;isbn&gt;1531-5320&lt;/isbn&gt;&lt;urls&gt;&lt;/urls&gt;&lt;/record&gt;&lt;/Cite&gt;&lt;/EndNote&gt;</w:instrText>
            </w:r>
            <w:r w:rsidR="007750AC" w:rsidRPr="00545E00">
              <w:rPr>
                <w:rFonts w:asciiTheme="minorBidi" w:hAnsiTheme="minorBidi" w:cstheme="minorBidi"/>
                <w:sz w:val="18"/>
                <w:szCs w:val="18"/>
              </w:rPr>
              <w:fldChar w:fldCharType="separate"/>
            </w:r>
            <w:r w:rsidR="003C6BD4">
              <w:rPr>
                <w:rFonts w:asciiTheme="minorBidi" w:hAnsiTheme="minorBidi" w:cstheme="minorBidi"/>
                <w:noProof/>
                <w:sz w:val="18"/>
                <w:szCs w:val="18"/>
              </w:rPr>
              <w:t>[</w:t>
            </w:r>
            <w:hyperlink w:anchor="_ENREF_88" w:tooltip="Chandrasekaran, 2014 #2273" w:history="1">
              <w:r w:rsidR="006D3F9A">
                <w:rPr>
                  <w:rFonts w:asciiTheme="minorBidi" w:hAnsiTheme="minorBidi" w:cstheme="minorBidi"/>
                  <w:noProof/>
                  <w:sz w:val="18"/>
                  <w:szCs w:val="18"/>
                </w:rPr>
                <w:t>88</w:t>
              </w:r>
            </w:hyperlink>
            <w:r w:rsidR="003C6BD4">
              <w:rPr>
                <w:rFonts w:asciiTheme="minorBidi" w:hAnsiTheme="minorBidi" w:cstheme="minorBidi"/>
                <w:noProof/>
                <w:sz w:val="18"/>
                <w:szCs w:val="18"/>
              </w:rPr>
              <w:t>]</w:t>
            </w:r>
            <w:r w:rsidR="007750AC" w:rsidRPr="00545E00">
              <w:rPr>
                <w:rFonts w:asciiTheme="minorBidi" w:hAnsiTheme="minorBidi" w:cstheme="minorBidi"/>
                <w:sz w:val="18"/>
                <w:szCs w:val="18"/>
              </w:rPr>
              <w:fldChar w:fldCharType="end"/>
            </w:r>
            <w:r w:rsidRPr="00545E00">
              <w:rPr>
                <w:rFonts w:asciiTheme="minorBidi" w:hAnsiTheme="minorBidi" w:cstheme="minorBidi"/>
                <w:sz w:val="18"/>
                <w:szCs w:val="18"/>
              </w:rPr>
              <w:t xml:space="preserve">, imaging, </w:t>
            </w:r>
            <w:r w:rsidR="00854D3A" w:rsidRPr="00545E00">
              <w:rPr>
                <w:rFonts w:asciiTheme="minorBidi" w:hAnsiTheme="minorBidi" w:cstheme="minorBidi"/>
                <w:sz w:val="18"/>
                <w:szCs w:val="18"/>
              </w:rPr>
              <w:fldChar w:fldCharType="begin"/>
            </w:r>
            <w:r w:rsidR="003C6BD4">
              <w:rPr>
                <w:rFonts w:asciiTheme="minorBidi" w:hAnsiTheme="minorBidi" w:cstheme="minorBidi"/>
                <w:sz w:val="18"/>
                <w:szCs w:val="18"/>
              </w:rPr>
              <w:instrText xml:space="preserve"> ADDIN EN.CITE &lt;EndNote&gt;&lt;Cite&gt;&lt;Author&gt;Yi&lt;/Author&gt;&lt;Year&gt;2016&lt;/Year&gt;&lt;RecNum&gt;2319&lt;/RecNum&gt;&lt;DisplayText&gt;[89]&lt;/DisplayText&gt;&lt;record&gt;&lt;rec-number&gt;2319&lt;/rec-number&gt;&lt;foreign-keys&gt;&lt;key app="EN" db-id="v5aezxs03x5wfaefafpp9zpxdapd9xre50er" timestamp="1669305288" guid="0193c040-8689-4d81-94f0-563721cb3163"&gt;2319&lt;/key&gt;&lt;/foreign-keys&gt;&lt;ref-type name="Journal Article"&gt;17&lt;/ref-type&gt;&lt;contributors&gt;&lt;authors&gt;&lt;author&gt;Yi, Han-Gyol&lt;/author&gt;&lt;author&gt;Maddox, W Todd&lt;/author&gt;&lt;author&gt;Mumford, Jeanette A&lt;/author&gt;&lt;author&gt;Chandrasekaran, Bharath&lt;/author&gt;&lt;/authors&gt;&lt;/contributors&gt;&lt;titles&gt;&lt;title&gt;The role of corticostriatal systems in speech category learning&lt;/title&gt;&lt;secondary-title&gt;Cerebral Cortex&lt;/secondary-title&gt;&lt;/titles&gt;&lt;periodical&gt;&lt;full-title&gt;Cerebral Cortex&lt;/full-title&gt;&lt;/periodical&gt;&lt;pages&gt;1409-1420&lt;/pages&gt;&lt;volume&gt;26&lt;/volume&gt;&lt;number&gt;4&lt;/number&gt;&lt;dates&gt;&lt;year&gt;2016&lt;/year&gt;&lt;/dates&gt;&lt;isbn&gt;1460-2199&lt;/isbn&gt;&lt;urls&gt;&lt;/urls&gt;&lt;/record&gt;&lt;/Cite&gt;&lt;/EndNote&gt;</w:instrText>
            </w:r>
            <w:r w:rsidR="00854D3A" w:rsidRPr="00545E00">
              <w:rPr>
                <w:rFonts w:asciiTheme="minorBidi" w:hAnsiTheme="minorBidi" w:cstheme="minorBidi"/>
                <w:sz w:val="18"/>
                <w:szCs w:val="18"/>
              </w:rPr>
              <w:fldChar w:fldCharType="separate"/>
            </w:r>
            <w:r w:rsidR="003C6BD4">
              <w:rPr>
                <w:rFonts w:asciiTheme="minorBidi" w:hAnsiTheme="minorBidi" w:cstheme="minorBidi"/>
                <w:noProof/>
                <w:sz w:val="18"/>
                <w:szCs w:val="18"/>
              </w:rPr>
              <w:t>[</w:t>
            </w:r>
            <w:hyperlink w:anchor="_ENREF_89" w:tooltip="Yi, 2016 #2319" w:history="1">
              <w:r w:rsidR="006D3F9A">
                <w:rPr>
                  <w:rFonts w:asciiTheme="minorBidi" w:hAnsiTheme="minorBidi" w:cstheme="minorBidi"/>
                  <w:noProof/>
                  <w:sz w:val="18"/>
                  <w:szCs w:val="18"/>
                </w:rPr>
                <w:t>89</w:t>
              </w:r>
            </w:hyperlink>
            <w:r w:rsidR="003C6BD4">
              <w:rPr>
                <w:rFonts w:asciiTheme="minorBidi" w:hAnsiTheme="minorBidi" w:cstheme="minorBidi"/>
                <w:noProof/>
                <w:sz w:val="18"/>
                <w:szCs w:val="18"/>
              </w:rPr>
              <w:t>]</w:t>
            </w:r>
            <w:r w:rsidR="00854D3A" w:rsidRPr="00545E00">
              <w:rPr>
                <w:rFonts w:asciiTheme="minorBidi" w:hAnsiTheme="minorBidi" w:cstheme="minorBidi"/>
                <w:sz w:val="18"/>
                <w:szCs w:val="18"/>
              </w:rPr>
              <w:fldChar w:fldCharType="end"/>
            </w:r>
          </w:p>
        </w:tc>
        <w:tc>
          <w:tcPr>
            <w:tcW w:w="850" w:type="dxa"/>
          </w:tcPr>
          <w:p w14:paraId="4F7B3C3F" w14:textId="6D916B50" w:rsidR="00BD144B" w:rsidRPr="00545E00" w:rsidRDefault="00BA5183"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t xml:space="preserve">Y </w:t>
            </w:r>
            <w:r w:rsidRPr="00545E00">
              <w:rPr>
                <w:rFonts w:asciiTheme="minorBidi" w:hAnsiTheme="minorBidi" w:cstheme="minorBidi"/>
                <w:sz w:val="18"/>
                <w:szCs w:val="18"/>
              </w:rPr>
              <w:fldChar w:fldCharType="begin"/>
            </w:r>
            <w:r w:rsidR="003C6BD4">
              <w:rPr>
                <w:rFonts w:asciiTheme="minorBidi" w:hAnsiTheme="minorBidi" w:cstheme="minorBidi"/>
                <w:sz w:val="18"/>
                <w:szCs w:val="18"/>
              </w:rPr>
              <w:instrText xml:space="preserve"> ADDIN EN.CITE &lt;EndNote&gt;&lt;Cite&gt;&lt;Author&gt;Roark&lt;/Author&gt;&lt;Year&gt;2021&lt;/Year&gt;&lt;RecNum&gt;2241&lt;/RecNum&gt;&lt;DisplayText&gt;[90]&lt;/DisplayText&gt;&lt;record&gt;&lt;rec-number&gt;2241&lt;/rec-number&gt;&lt;foreign-keys&gt;&lt;key app="EN" db-id="v5aezxs03x5wfaefafpp9zpxdapd9xre50er" timestamp="1667910846" guid="a431b966-270e-44fb-a93f-7c87f71c1942"&gt;2241&lt;/key&gt;&lt;/foreign-keys&gt;&lt;ref-type name="Journal Article"&gt;17&lt;/ref-type&gt;&lt;contributors&gt;&lt;authors&gt;&lt;author&gt;Roark, Casey L&lt;/author&gt;&lt;author&gt;Paulon, Giorgio&lt;/author&gt;&lt;author&gt;Sarkar, Abhra&lt;/author&gt;&lt;author&gt;Chandrasekaran, Bharath&lt;/author&gt;&lt;/authors&gt;&lt;/contributors&gt;&lt;titles&gt;&lt;title&gt;Comparing perceptual category learning across modalities in the same individuals&lt;/title&gt;&lt;secondary-title&gt;Psychonomic Bulletin &amp;amp; Review&lt;/secondary-title&gt;&lt;/titles&gt;&lt;periodical&gt;&lt;full-title&gt;Psychonomic bulletin &amp;amp; review&lt;/full-title&gt;&lt;/periodical&gt;&lt;pages&gt;898-909&lt;/pages&gt;&lt;volume&gt;28&lt;/volume&gt;&lt;number&gt;3&lt;/number&gt;&lt;dates&gt;&lt;year&gt;2021&lt;/year&gt;&lt;/dates&gt;&lt;isbn&gt;1531-5320&lt;/isbn&gt;&lt;urls&gt;&lt;/urls&gt;&lt;/record&gt;&lt;/Cite&gt;&lt;/EndNote&gt;</w:instrText>
            </w:r>
            <w:r w:rsidRPr="00545E00">
              <w:rPr>
                <w:rFonts w:asciiTheme="minorBidi" w:hAnsiTheme="minorBidi" w:cstheme="minorBidi"/>
                <w:sz w:val="18"/>
                <w:szCs w:val="18"/>
              </w:rPr>
              <w:fldChar w:fldCharType="separate"/>
            </w:r>
            <w:r w:rsidR="003C6BD4">
              <w:rPr>
                <w:rFonts w:asciiTheme="minorBidi" w:hAnsiTheme="minorBidi" w:cstheme="minorBidi"/>
                <w:noProof/>
                <w:sz w:val="18"/>
                <w:szCs w:val="18"/>
              </w:rPr>
              <w:t>[</w:t>
            </w:r>
            <w:hyperlink w:anchor="_ENREF_90" w:tooltip="Roark, 2021 #2241" w:history="1">
              <w:r w:rsidR="006D3F9A">
                <w:rPr>
                  <w:rFonts w:asciiTheme="minorBidi" w:hAnsiTheme="minorBidi" w:cstheme="minorBidi"/>
                  <w:noProof/>
                  <w:sz w:val="18"/>
                  <w:szCs w:val="18"/>
                </w:rPr>
                <w:t>90</w:t>
              </w:r>
            </w:hyperlink>
            <w:r w:rsidR="003C6BD4">
              <w:rPr>
                <w:rFonts w:asciiTheme="minorBidi" w:hAnsiTheme="minorBidi" w:cstheme="minorBidi"/>
                <w:noProof/>
                <w:sz w:val="18"/>
                <w:szCs w:val="18"/>
              </w:rPr>
              <w:t>]</w:t>
            </w:r>
            <w:r w:rsidRPr="00545E00">
              <w:rPr>
                <w:rFonts w:asciiTheme="minorBidi" w:hAnsiTheme="minorBidi" w:cstheme="minorBidi"/>
                <w:sz w:val="18"/>
                <w:szCs w:val="18"/>
              </w:rPr>
              <w:fldChar w:fldCharType="end"/>
            </w:r>
          </w:p>
        </w:tc>
      </w:tr>
      <w:tr w:rsidR="00BD144B" w:rsidRPr="0074122E" w14:paraId="64C817FE" w14:textId="45C32E67" w:rsidTr="00545E00">
        <w:trPr>
          <w:trHeight w:val="164"/>
        </w:trPr>
        <w:tc>
          <w:tcPr>
            <w:tcW w:w="1838" w:type="dxa"/>
          </w:tcPr>
          <w:p w14:paraId="5BA282C5" w14:textId="4A99C479" w:rsidR="00BD144B" w:rsidRPr="00545E00" w:rsidRDefault="00FA16E6"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t>Weather</w:t>
            </w:r>
            <w:r w:rsidR="00BD144B" w:rsidRPr="00545E00">
              <w:rPr>
                <w:rFonts w:asciiTheme="minorBidi" w:hAnsiTheme="minorBidi" w:cstheme="minorBidi"/>
                <w:sz w:val="18"/>
                <w:szCs w:val="18"/>
              </w:rPr>
              <w:t xml:space="preserve"> </w:t>
            </w:r>
            <w:r w:rsidR="006C35D7" w:rsidRPr="00545E00">
              <w:rPr>
                <w:rFonts w:asciiTheme="minorBidi" w:hAnsiTheme="minorBidi" w:cstheme="minorBidi"/>
                <w:sz w:val="18"/>
                <w:szCs w:val="18"/>
              </w:rPr>
              <w:t>P</w:t>
            </w:r>
            <w:r w:rsidR="00BD144B" w:rsidRPr="00545E00">
              <w:rPr>
                <w:rFonts w:asciiTheme="minorBidi" w:hAnsiTheme="minorBidi" w:cstheme="minorBidi"/>
                <w:sz w:val="18"/>
                <w:szCs w:val="18"/>
              </w:rPr>
              <w:t xml:space="preserve">rediction </w:t>
            </w:r>
            <w:r w:rsidR="00636F96" w:rsidRPr="00545E00">
              <w:rPr>
                <w:rFonts w:asciiTheme="minorBidi" w:hAnsiTheme="minorBidi" w:cstheme="minorBidi"/>
                <w:sz w:val="18"/>
                <w:szCs w:val="18"/>
              </w:rPr>
              <w:t>T</w:t>
            </w:r>
            <w:r w:rsidR="00BD144B" w:rsidRPr="00545E00">
              <w:rPr>
                <w:rFonts w:asciiTheme="minorBidi" w:hAnsiTheme="minorBidi" w:cstheme="minorBidi"/>
                <w:sz w:val="18"/>
                <w:szCs w:val="18"/>
              </w:rPr>
              <w:t xml:space="preserve">ask </w:t>
            </w:r>
          </w:p>
        </w:tc>
        <w:tc>
          <w:tcPr>
            <w:tcW w:w="1134" w:type="dxa"/>
          </w:tcPr>
          <w:p w14:paraId="047FB50F" w14:textId="77777777" w:rsidR="00BD144B" w:rsidRPr="00545E00" w:rsidRDefault="00BD144B"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t xml:space="preserve">Cognitive </w:t>
            </w:r>
          </w:p>
        </w:tc>
        <w:tc>
          <w:tcPr>
            <w:tcW w:w="1134" w:type="dxa"/>
          </w:tcPr>
          <w:p w14:paraId="025C6930" w14:textId="68410DBC" w:rsidR="00BD144B" w:rsidRPr="00545E00" w:rsidRDefault="00E25C09"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t>Visual</w:t>
            </w:r>
          </w:p>
        </w:tc>
        <w:tc>
          <w:tcPr>
            <w:tcW w:w="1134" w:type="dxa"/>
          </w:tcPr>
          <w:p w14:paraId="520FD3C4" w14:textId="77777777" w:rsidR="00BD144B" w:rsidRPr="00545E00" w:rsidRDefault="00BD144B"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t xml:space="preserve">Yes </w:t>
            </w:r>
          </w:p>
        </w:tc>
        <w:tc>
          <w:tcPr>
            <w:tcW w:w="1276" w:type="dxa"/>
          </w:tcPr>
          <w:p w14:paraId="443BE1C4" w14:textId="77777777" w:rsidR="00BD144B" w:rsidRPr="00545E00" w:rsidRDefault="00BD144B"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t xml:space="preserve">Intentional </w:t>
            </w:r>
          </w:p>
        </w:tc>
        <w:tc>
          <w:tcPr>
            <w:tcW w:w="2273" w:type="dxa"/>
          </w:tcPr>
          <w:p w14:paraId="4850F4B1" w14:textId="26E6D568" w:rsidR="00BD144B" w:rsidRPr="00545E00" w:rsidRDefault="00BD144B"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t>Behavior</w:t>
            </w:r>
            <w:r w:rsidR="00FA16E6" w:rsidRPr="00545E00">
              <w:rPr>
                <w:rFonts w:asciiTheme="minorBidi" w:hAnsiTheme="minorBidi" w:cstheme="minorBidi"/>
                <w:sz w:val="18"/>
                <w:szCs w:val="18"/>
              </w:rPr>
              <w:t xml:space="preserve"> </w:t>
            </w:r>
            <w:r w:rsidR="00FA16E6" w:rsidRPr="00545E00">
              <w:rPr>
                <w:rFonts w:asciiTheme="minorBidi" w:hAnsiTheme="minorBidi" w:cstheme="minorBidi"/>
                <w:sz w:val="18"/>
                <w:szCs w:val="18"/>
              </w:rPr>
              <w:fldChar w:fldCharType="begin"/>
            </w:r>
            <w:r w:rsidR="003C6BD4">
              <w:rPr>
                <w:rFonts w:asciiTheme="minorBidi" w:hAnsiTheme="minorBidi" w:cstheme="minorBidi"/>
                <w:sz w:val="18"/>
                <w:szCs w:val="18"/>
              </w:rPr>
              <w:instrText xml:space="preserve"> ADDIN EN.CITE &lt;EndNote&gt;&lt;Cite&gt;&lt;Author&gt;Foerde&lt;/Author&gt;&lt;Year&gt;2006&lt;/Year&gt;&lt;RecNum&gt;2271&lt;/RecNum&gt;&lt;DisplayText&gt;[91]&lt;/DisplayText&gt;&lt;record&gt;&lt;rec-number&gt;2271&lt;/rec-number&gt;&lt;foreign-keys&gt;&lt;key app="EN" db-id="v5aezxs03x5wfaefafpp9zpxdapd9xre50er" timestamp="1668767343" guid="cbdcb932-6697-44c7-b0ed-9064cc06f79a"&gt;2271&lt;/key&gt;&lt;/foreign-keys&gt;&lt;ref-type name="Journal Article"&gt;17&lt;/ref-type&gt;&lt;contributors&gt;&lt;authors&gt;&lt;author&gt;Foerde, Karin&lt;/author&gt;&lt;author&gt;Knowlton, Barbara J&lt;/author&gt;&lt;author&gt;Poldrack, Russell A&lt;/author&gt;&lt;/authors&gt;&lt;/contributors&gt;&lt;titles&gt;&lt;title&gt;Modulation of competing memory systems by distraction&lt;/title&gt;&lt;secondary-title&gt;proceedings of the National Academy of Sciences&lt;/secondary-title&gt;&lt;/titles&gt;&lt;periodical&gt;&lt;full-title&gt;Proceedings of the National Academy of Sciences&lt;/full-title&gt;&lt;/periodical&gt;&lt;pages&gt;11778-11783&lt;/pages&gt;&lt;volume&gt;103&lt;/volume&gt;&lt;number&gt;31&lt;/number&gt;&lt;dates&gt;&lt;year&gt;2006&lt;/year&gt;&lt;/dates&gt;&lt;isbn&gt;0027-8424&lt;/isbn&gt;&lt;urls&gt;&lt;/urls&gt;&lt;/record&gt;&lt;/Cite&gt;&lt;/EndNote&gt;</w:instrText>
            </w:r>
            <w:r w:rsidR="00FA16E6" w:rsidRPr="00545E00">
              <w:rPr>
                <w:rFonts w:asciiTheme="minorBidi" w:hAnsiTheme="minorBidi" w:cstheme="minorBidi"/>
                <w:sz w:val="18"/>
                <w:szCs w:val="18"/>
              </w:rPr>
              <w:fldChar w:fldCharType="separate"/>
            </w:r>
            <w:r w:rsidR="003C6BD4">
              <w:rPr>
                <w:rFonts w:asciiTheme="minorBidi" w:hAnsiTheme="minorBidi" w:cstheme="minorBidi"/>
                <w:noProof/>
                <w:sz w:val="18"/>
                <w:szCs w:val="18"/>
              </w:rPr>
              <w:t>[</w:t>
            </w:r>
            <w:hyperlink w:anchor="_ENREF_91" w:tooltip="Foerde, 2006 #2271" w:history="1">
              <w:r w:rsidR="006D3F9A">
                <w:rPr>
                  <w:rFonts w:asciiTheme="minorBidi" w:hAnsiTheme="minorBidi" w:cstheme="minorBidi"/>
                  <w:noProof/>
                  <w:sz w:val="18"/>
                  <w:szCs w:val="18"/>
                </w:rPr>
                <w:t>91</w:t>
              </w:r>
            </w:hyperlink>
            <w:r w:rsidR="003C6BD4">
              <w:rPr>
                <w:rFonts w:asciiTheme="minorBidi" w:hAnsiTheme="minorBidi" w:cstheme="minorBidi"/>
                <w:noProof/>
                <w:sz w:val="18"/>
                <w:szCs w:val="18"/>
              </w:rPr>
              <w:t>]</w:t>
            </w:r>
            <w:r w:rsidR="00FA16E6" w:rsidRPr="00545E00">
              <w:rPr>
                <w:rFonts w:asciiTheme="minorBidi" w:hAnsiTheme="minorBidi" w:cstheme="minorBidi"/>
                <w:sz w:val="18"/>
                <w:szCs w:val="18"/>
              </w:rPr>
              <w:fldChar w:fldCharType="end"/>
            </w:r>
            <w:r w:rsidRPr="00545E00">
              <w:rPr>
                <w:rFonts w:asciiTheme="minorBidi" w:hAnsiTheme="minorBidi" w:cstheme="minorBidi"/>
                <w:sz w:val="18"/>
                <w:szCs w:val="18"/>
              </w:rPr>
              <w:t>, imaging</w:t>
            </w:r>
            <w:r w:rsidR="00854D3A" w:rsidRPr="00545E00">
              <w:rPr>
                <w:rFonts w:asciiTheme="minorBidi" w:hAnsiTheme="minorBidi" w:cstheme="minorBidi"/>
                <w:sz w:val="18"/>
                <w:szCs w:val="18"/>
              </w:rPr>
              <w:t xml:space="preserve"> </w:t>
            </w:r>
            <w:r w:rsidR="00854D3A" w:rsidRPr="00545E00">
              <w:rPr>
                <w:rFonts w:asciiTheme="minorBidi" w:hAnsiTheme="minorBidi" w:cstheme="minorBidi"/>
                <w:sz w:val="18"/>
                <w:szCs w:val="18"/>
              </w:rPr>
              <w:fldChar w:fldCharType="begin"/>
            </w:r>
            <w:r w:rsidR="003C6BD4">
              <w:rPr>
                <w:rFonts w:asciiTheme="minorBidi" w:hAnsiTheme="minorBidi" w:cstheme="minorBidi"/>
                <w:sz w:val="18"/>
                <w:szCs w:val="18"/>
              </w:rPr>
              <w:instrText xml:space="preserve"> ADDIN EN.CITE &lt;EndNote&gt;&lt;Cite&gt;&lt;Author&gt;Poldrack&lt;/Author&gt;&lt;Year&gt;2001&lt;/Year&gt;&lt;RecNum&gt;2321&lt;/RecNum&gt;&lt;DisplayText&gt;[92]&lt;/DisplayText&gt;&lt;record&gt;&lt;rec-number&gt;2321&lt;/rec-number&gt;&lt;foreign-keys&gt;&lt;key app="EN" db-id="v5aezxs03x5wfaefafpp9zpxdapd9xre50er" timestamp="1669305550" guid="19fce893-d6e3-4a86-85d0-50ba542f8f30"&gt;2321&lt;/key&gt;&lt;/foreign-keys&gt;&lt;ref-type name="Journal Article"&gt;17&lt;/ref-type&gt;&lt;contributors&gt;&lt;authors&gt;&lt;author&gt;Poldrack, Russell A&lt;/author&gt;&lt;author&gt;Clark, Jill&lt;/author&gt;&lt;author&gt;Paré-Blagoev, EJet al&lt;/author&gt;&lt;author&gt;Shohamy, Daphna&lt;/author&gt;&lt;author&gt;Creso Moyano, J&lt;/author&gt;&lt;author&gt;Myers, Catherine&lt;/author&gt;&lt;author&gt;Gluck, Mark A&lt;/author&gt;&lt;/authors&gt;&lt;/contributors&gt;&lt;titles&gt;&lt;title&gt;Interactive memory systems in the human brain&lt;/title&gt;&lt;secondary-title&gt;Nature&lt;/secondary-title&gt;&lt;/titles&gt;&lt;periodical&gt;&lt;full-title&gt;Nature&lt;/full-title&gt;&lt;/periodical&gt;&lt;pages&gt;546-550&lt;/pages&gt;&lt;volume&gt;414&lt;/volume&gt;&lt;number&gt;6863&lt;/number&gt;&lt;dates&gt;&lt;year&gt;2001&lt;/year&gt;&lt;/dates&gt;&lt;isbn&gt;1476-4687&lt;/isbn&gt;&lt;urls&gt;&lt;/urls&gt;&lt;/record&gt;&lt;/Cite&gt;&lt;/EndNote&gt;</w:instrText>
            </w:r>
            <w:r w:rsidR="00854D3A" w:rsidRPr="00545E00">
              <w:rPr>
                <w:rFonts w:asciiTheme="minorBidi" w:hAnsiTheme="minorBidi" w:cstheme="minorBidi"/>
                <w:sz w:val="18"/>
                <w:szCs w:val="18"/>
              </w:rPr>
              <w:fldChar w:fldCharType="separate"/>
            </w:r>
            <w:r w:rsidR="003C6BD4">
              <w:rPr>
                <w:rFonts w:asciiTheme="minorBidi" w:hAnsiTheme="minorBidi" w:cstheme="minorBidi"/>
                <w:noProof/>
                <w:sz w:val="18"/>
                <w:szCs w:val="18"/>
              </w:rPr>
              <w:t>[</w:t>
            </w:r>
            <w:hyperlink w:anchor="_ENREF_92" w:tooltip="Poldrack, 2001 #2321" w:history="1">
              <w:r w:rsidR="006D3F9A">
                <w:rPr>
                  <w:rFonts w:asciiTheme="minorBidi" w:hAnsiTheme="minorBidi" w:cstheme="minorBidi"/>
                  <w:noProof/>
                  <w:sz w:val="18"/>
                  <w:szCs w:val="18"/>
                </w:rPr>
                <w:t>92</w:t>
              </w:r>
            </w:hyperlink>
            <w:r w:rsidR="003C6BD4">
              <w:rPr>
                <w:rFonts w:asciiTheme="minorBidi" w:hAnsiTheme="minorBidi" w:cstheme="minorBidi"/>
                <w:noProof/>
                <w:sz w:val="18"/>
                <w:szCs w:val="18"/>
              </w:rPr>
              <w:t>]</w:t>
            </w:r>
            <w:r w:rsidR="00854D3A" w:rsidRPr="00545E00">
              <w:rPr>
                <w:rFonts w:asciiTheme="minorBidi" w:hAnsiTheme="minorBidi" w:cstheme="minorBidi"/>
                <w:sz w:val="18"/>
                <w:szCs w:val="18"/>
              </w:rPr>
              <w:fldChar w:fldCharType="end"/>
            </w:r>
            <w:r w:rsidRPr="00545E00">
              <w:rPr>
                <w:rFonts w:asciiTheme="minorBidi" w:hAnsiTheme="minorBidi" w:cstheme="minorBidi"/>
                <w:sz w:val="18"/>
                <w:szCs w:val="18"/>
              </w:rPr>
              <w:t>, patients</w:t>
            </w:r>
            <w:r w:rsidR="00FA16E6" w:rsidRPr="00545E00">
              <w:rPr>
                <w:rFonts w:asciiTheme="minorBidi" w:hAnsiTheme="minorBidi" w:cstheme="minorBidi"/>
                <w:sz w:val="18"/>
                <w:szCs w:val="18"/>
              </w:rPr>
              <w:t xml:space="preserve"> </w:t>
            </w:r>
            <w:r w:rsidR="00FA16E6" w:rsidRPr="00545E00">
              <w:rPr>
                <w:rFonts w:asciiTheme="minorBidi" w:hAnsiTheme="minorBidi" w:cstheme="minorBidi"/>
                <w:sz w:val="18"/>
                <w:szCs w:val="18"/>
              </w:rPr>
              <w:fldChar w:fldCharType="begin"/>
            </w:r>
            <w:r w:rsidR="003C6BD4">
              <w:rPr>
                <w:rFonts w:asciiTheme="minorBidi" w:hAnsiTheme="minorBidi" w:cstheme="minorBidi"/>
                <w:sz w:val="18"/>
                <w:szCs w:val="18"/>
              </w:rPr>
              <w:instrText xml:space="preserve"> ADDIN EN.CITE &lt;EndNote&gt;&lt;Cite&gt;&lt;Author&gt;Knowlton&lt;/Author&gt;&lt;Year&gt;1996&lt;/Year&gt;&lt;RecNum&gt;2270&lt;/RecNum&gt;&lt;DisplayText&gt;[93]&lt;/DisplayText&gt;&lt;record&gt;&lt;rec-number&gt;2270&lt;/rec-number&gt;&lt;foreign-keys&gt;&lt;key app="EN" db-id="v5aezxs03x5wfaefafpp9zpxdapd9xre50er" timestamp="1668767257" guid="222e2380-787f-4337-a93f-880b1f5bc0e1"&gt;2270&lt;/key&gt;&lt;/foreign-keys&gt;&lt;ref-type name="Journal Article"&gt;17&lt;/ref-type&gt;&lt;contributors&gt;&lt;authors&gt;&lt;author&gt;Knowlton, Barbara J&lt;/author&gt;&lt;author&gt;Mangels, Jennifer A&lt;/author&gt;&lt;author&gt;Squire, Larry R&lt;/author&gt;&lt;/authors&gt;&lt;/contributors&gt;&lt;titles&gt;&lt;title&gt;A neostriatal habit learning system in humans&lt;/title&gt;&lt;secondary-title&gt;Science&lt;/secondary-title&gt;&lt;/titles&gt;&lt;periodical&gt;&lt;full-title&gt;Science&lt;/full-title&gt;&lt;/periodical&gt;&lt;pages&gt;1399-1402&lt;/pages&gt;&lt;volume&gt;273&lt;/volume&gt;&lt;number&gt;5280&lt;/number&gt;&lt;dates&gt;&lt;year&gt;1996&lt;/year&gt;&lt;/dates&gt;&lt;isbn&gt;0036-8075&lt;/isbn&gt;&lt;urls&gt;&lt;/urls&gt;&lt;/record&gt;&lt;/Cite&gt;&lt;/EndNote&gt;</w:instrText>
            </w:r>
            <w:r w:rsidR="00FA16E6" w:rsidRPr="00545E00">
              <w:rPr>
                <w:rFonts w:asciiTheme="minorBidi" w:hAnsiTheme="minorBidi" w:cstheme="minorBidi"/>
                <w:sz w:val="18"/>
                <w:szCs w:val="18"/>
              </w:rPr>
              <w:fldChar w:fldCharType="separate"/>
            </w:r>
            <w:r w:rsidR="003C6BD4">
              <w:rPr>
                <w:rFonts w:asciiTheme="minorBidi" w:hAnsiTheme="minorBidi" w:cstheme="minorBidi"/>
                <w:noProof/>
                <w:sz w:val="18"/>
                <w:szCs w:val="18"/>
              </w:rPr>
              <w:t>[</w:t>
            </w:r>
            <w:hyperlink w:anchor="_ENREF_93" w:tooltip="Knowlton, 1996 #2270" w:history="1">
              <w:r w:rsidR="006D3F9A">
                <w:rPr>
                  <w:rFonts w:asciiTheme="minorBidi" w:hAnsiTheme="minorBidi" w:cstheme="minorBidi"/>
                  <w:noProof/>
                  <w:sz w:val="18"/>
                  <w:szCs w:val="18"/>
                </w:rPr>
                <w:t>93</w:t>
              </w:r>
            </w:hyperlink>
            <w:r w:rsidR="003C6BD4">
              <w:rPr>
                <w:rFonts w:asciiTheme="minorBidi" w:hAnsiTheme="minorBidi" w:cstheme="minorBidi"/>
                <w:noProof/>
                <w:sz w:val="18"/>
                <w:szCs w:val="18"/>
              </w:rPr>
              <w:t>]</w:t>
            </w:r>
            <w:r w:rsidR="00FA16E6" w:rsidRPr="00545E00">
              <w:rPr>
                <w:rFonts w:asciiTheme="minorBidi" w:hAnsiTheme="minorBidi" w:cstheme="minorBidi"/>
                <w:sz w:val="18"/>
                <w:szCs w:val="18"/>
              </w:rPr>
              <w:fldChar w:fldCharType="end"/>
            </w:r>
          </w:p>
        </w:tc>
        <w:tc>
          <w:tcPr>
            <w:tcW w:w="850" w:type="dxa"/>
          </w:tcPr>
          <w:p w14:paraId="6BD8065F" w14:textId="407E2E69" w:rsidR="00BD144B" w:rsidRPr="00545E00" w:rsidRDefault="00BA5183" w:rsidP="00397121">
            <w:pPr>
              <w:spacing w:after="0" w:line="240" w:lineRule="auto"/>
              <w:contextualSpacing/>
              <w:rPr>
                <w:rFonts w:asciiTheme="minorBidi" w:hAnsiTheme="minorBidi" w:cstheme="minorBidi"/>
                <w:sz w:val="18"/>
                <w:szCs w:val="18"/>
              </w:rPr>
            </w:pPr>
            <w:r w:rsidRPr="00545E00">
              <w:rPr>
                <w:rFonts w:asciiTheme="minorBidi" w:hAnsiTheme="minorBidi" w:cstheme="minorBidi"/>
                <w:sz w:val="18"/>
                <w:szCs w:val="18"/>
              </w:rPr>
              <w:t>N</w:t>
            </w:r>
          </w:p>
        </w:tc>
      </w:tr>
    </w:tbl>
    <w:p w14:paraId="5FB932C5" w14:textId="77777777" w:rsidR="005F000E" w:rsidRDefault="005F000E" w:rsidP="00A768BD">
      <w:pPr>
        <w:pStyle w:val="Default"/>
        <w:spacing w:line="360" w:lineRule="auto"/>
        <w:contextualSpacing/>
        <w:jc w:val="both"/>
        <w:rPr>
          <w:rFonts w:asciiTheme="majorBidi" w:hAnsiTheme="majorBidi" w:cstheme="majorBidi"/>
          <w:b/>
          <w:bCs/>
          <w:i/>
          <w:iCs/>
        </w:rPr>
      </w:pPr>
    </w:p>
    <w:p w14:paraId="0908903B" w14:textId="00E1A80A" w:rsidR="00160A6A" w:rsidRPr="00DF2088" w:rsidRDefault="00F234A8" w:rsidP="00A768BD">
      <w:pPr>
        <w:pStyle w:val="Default"/>
        <w:spacing w:line="360" w:lineRule="auto"/>
        <w:contextualSpacing/>
        <w:jc w:val="both"/>
        <w:rPr>
          <w:rFonts w:asciiTheme="majorBidi" w:hAnsiTheme="majorBidi" w:cstheme="majorBidi"/>
          <w:b/>
          <w:bCs/>
          <w:color w:val="auto"/>
        </w:rPr>
      </w:pPr>
      <w:r w:rsidRPr="006C35D7">
        <w:rPr>
          <w:rFonts w:asciiTheme="majorBidi" w:hAnsiTheme="majorBidi" w:cstheme="majorBidi"/>
          <w:b/>
          <w:bCs/>
          <w:i/>
          <w:iCs/>
        </w:rPr>
        <w:t xml:space="preserve">Motor </w:t>
      </w:r>
      <w:r w:rsidR="00E37EE2" w:rsidRPr="006C35D7">
        <w:rPr>
          <w:rFonts w:asciiTheme="majorBidi" w:hAnsiTheme="majorBidi" w:cstheme="majorBidi"/>
          <w:b/>
          <w:bCs/>
          <w:i/>
          <w:iCs/>
        </w:rPr>
        <w:t>S</w:t>
      </w:r>
      <w:r w:rsidRPr="006C35D7">
        <w:rPr>
          <w:rFonts w:asciiTheme="majorBidi" w:hAnsiTheme="majorBidi" w:cstheme="majorBidi"/>
          <w:b/>
          <w:bCs/>
          <w:i/>
          <w:iCs/>
        </w:rPr>
        <w:t xml:space="preserve">equence </w:t>
      </w:r>
      <w:r w:rsidR="00E37EE2" w:rsidRPr="006C35D7">
        <w:rPr>
          <w:rFonts w:asciiTheme="majorBidi" w:hAnsiTheme="majorBidi" w:cstheme="majorBidi"/>
          <w:b/>
          <w:bCs/>
          <w:i/>
          <w:iCs/>
        </w:rPr>
        <w:t>T</w:t>
      </w:r>
      <w:r w:rsidRPr="006C35D7">
        <w:rPr>
          <w:rFonts w:asciiTheme="majorBidi" w:hAnsiTheme="majorBidi" w:cstheme="majorBidi"/>
          <w:b/>
          <w:bCs/>
          <w:i/>
          <w:iCs/>
        </w:rPr>
        <w:t xml:space="preserve">apping </w:t>
      </w:r>
      <w:r w:rsidR="00636F96">
        <w:rPr>
          <w:rFonts w:asciiTheme="majorBidi" w:hAnsiTheme="majorBidi" w:cstheme="majorBidi"/>
          <w:b/>
          <w:bCs/>
          <w:i/>
          <w:iCs/>
        </w:rPr>
        <w:t>T</w:t>
      </w:r>
      <w:r w:rsidR="006C35D7" w:rsidRPr="006C35D7">
        <w:rPr>
          <w:rFonts w:asciiTheme="majorBidi" w:hAnsiTheme="majorBidi" w:cstheme="majorBidi"/>
          <w:b/>
          <w:bCs/>
          <w:i/>
          <w:iCs/>
        </w:rPr>
        <w:t>ask</w:t>
      </w:r>
      <w:r w:rsidR="005F4D69" w:rsidRPr="00AA7308">
        <w:rPr>
          <w:rFonts w:asciiTheme="majorBidi" w:hAnsiTheme="majorBidi" w:cstheme="majorBidi"/>
          <w:b/>
          <w:bCs/>
        </w:rPr>
        <w:t xml:space="preserve"> </w:t>
      </w:r>
      <w:r w:rsidRPr="00AA7308">
        <w:rPr>
          <w:rFonts w:asciiTheme="majorBidi" w:hAnsiTheme="majorBidi" w:cstheme="majorBidi"/>
          <w:b/>
          <w:bCs/>
        </w:rPr>
        <w:t xml:space="preserve">– </w:t>
      </w:r>
      <w:ins w:id="105" w:author="Steve Zimmerman" w:date="2022-11-25T22:56:00Z">
        <w:r w:rsidR="007E1CAF" w:rsidRPr="007E1CAF">
          <w:rPr>
            <w:rFonts w:asciiTheme="majorBidi" w:hAnsiTheme="majorBidi" w:cstheme="majorBidi"/>
            <w:rPrChange w:id="106" w:author="Steve Zimmerman" w:date="2022-11-25T22:56:00Z">
              <w:rPr>
                <w:rFonts w:asciiTheme="majorBidi" w:hAnsiTheme="majorBidi" w:cstheme="majorBidi"/>
                <w:b/>
                <w:bCs/>
              </w:rPr>
            </w:rPrChange>
          </w:rPr>
          <w:t xml:space="preserve">The </w:t>
        </w:r>
        <w:r w:rsidR="007E1CAF">
          <w:rPr>
            <w:rFonts w:asciiTheme="majorBidi" w:hAnsiTheme="majorBidi" w:cstheme="majorBidi"/>
            <w:color w:val="auto"/>
          </w:rPr>
          <w:t>t</w:t>
        </w:r>
      </w:ins>
      <w:del w:id="107" w:author="Steve Zimmerman" w:date="2022-11-25T22:56:00Z">
        <w:r w:rsidR="00B45DD1" w:rsidRPr="00542ADD" w:rsidDel="007E1CAF">
          <w:rPr>
            <w:rFonts w:asciiTheme="majorBidi" w:hAnsiTheme="majorBidi" w:cstheme="majorBidi"/>
            <w:color w:val="auto"/>
          </w:rPr>
          <w:delText>T</w:delText>
        </w:r>
      </w:del>
      <w:r w:rsidR="00B45DD1" w:rsidRPr="00542ADD">
        <w:rPr>
          <w:rFonts w:asciiTheme="majorBidi" w:hAnsiTheme="majorBidi" w:cstheme="majorBidi"/>
          <w:color w:val="auto"/>
        </w:rPr>
        <w:t xml:space="preserve">ask and stimuli will be similar to that used in prior </w:t>
      </w:r>
      <w:r w:rsidR="001B651C" w:rsidRPr="00542ADD">
        <w:rPr>
          <w:rFonts w:asciiTheme="majorBidi" w:hAnsiTheme="majorBidi" w:cstheme="majorBidi"/>
          <w:color w:val="auto"/>
        </w:rPr>
        <w:t xml:space="preserve">online </w:t>
      </w:r>
      <w:r w:rsidR="00B45DD1" w:rsidRPr="00542ADD">
        <w:rPr>
          <w:rFonts w:asciiTheme="majorBidi" w:hAnsiTheme="majorBidi" w:cstheme="majorBidi"/>
          <w:color w:val="auto"/>
        </w:rPr>
        <w:t>research</w:t>
      </w:r>
      <w:r w:rsidR="00542ADD" w:rsidRPr="00542ADD">
        <w:rPr>
          <w:rFonts w:asciiTheme="majorBidi" w:hAnsiTheme="majorBidi" w:cstheme="majorBidi"/>
          <w:color w:val="auto"/>
          <w:sz w:val="20"/>
          <w:szCs w:val="20"/>
        </w:rPr>
        <w:t xml:space="preserve"> </w:t>
      </w:r>
      <w:r w:rsidR="00542ADD" w:rsidRPr="00542ADD">
        <w:rPr>
          <w:color w:val="auto"/>
        </w:rPr>
        <w:fldChar w:fldCharType="begin"/>
      </w:r>
      <w:r w:rsidR="003C6BD4">
        <w:rPr>
          <w:color w:val="auto"/>
        </w:rPr>
        <w:instrText xml:space="preserve"> ADDIN EN.CITE &lt;EndNote&gt;&lt;Cite&gt;&lt;Author&gt;Bönstrup&lt;/Author&gt;&lt;Year&gt;2020&lt;/Year&gt;&lt;RecNum&gt;2239&lt;/RecNum&gt;&lt;DisplayText&gt;[79]&lt;/DisplayText&gt;&lt;record&gt;&lt;rec-number&gt;2239&lt;/rec-number&gt;&lt;foreign-keys&gt;&lt;key app="EN" db-id="v5aezxs03x5wfaefafpp9zpxdapd9xre50er" timestamp="1667905927" guid="c3c03592-9b2a-427b-8d12-aff94f51a456"&gt;2239&lt;/key&gt;&lt;/foreign-keys&gt;&lt;ref-type name="Journal Article"&gt;17&lt;/ref-type&gt;&lt;contributors&gt;&lt;authors&gt;&lt;author&gt;Bönstrup, Marlene&lt;/author&gt;&lt;author&gt;Iturrate, Iñaki&lt;/author&gt;&lt;author&gt;Hebart, Martin N&lt;/author&gt;&lt;author&gt;Censor, Nitzan&lt;/author&gt;&lt;author&gt;Cohen, Leonardo G&lt;/author&gt;&lt;/authors&gt;&lt;/contributors&gt;&lt;titles&gt;&lt;title&gt;Mechanisms of offline motor learning at a microscale of seconds in large-scale crowdsourced data&lt;/title&gt;&lt;secondary-title&gt;NPJ science of learning&lt;/secondary-title&gt;&lt;/titles&gt;&lt;periodical&gt;&lt;full-title&gt;NPJ science of learning&lt;/full-title&gt;&lt;/periodical&gt;&lt;pages&gt;1-10&lt;/pages&gt;&lt;volume&gt;5&lt;/volume&gt;&lt;number&gt;1&lt;/number&gt;&lt;dates&gt;&lt;year&gt;2020&lt;/year&gt;&lt;/dates&gt;&lt;isbn&gt;2056-7936&lt;/isbn&gt;&lt;urls&gt;&lt;/urls&gt;&lt;/record&gt;&lt;/Cite&gt;&lt;/EndNote&gt;</w:instrText>
      </w:r>
      <w:r w:rsidR="00542ADD" w:rsidRPr="00542ADD">
        <w:rPr>
          <w:color w:val="auto"/>
        </w:rPr>
        <w:fldChar w:fldCharType="separate"/>
      </w:r>
      <w:r w:rsidR="003C6BD4">
        <w:rPr>
          <w:noProof/>
          <w:color w:val="auto"/>
        </w:rPr>
        <w:t>[</w:t>
      </w:r>
      <w:hyperlink w:anchor="_ENREF_79" w:tooltip="Bönstrup, 2020 #2239" w:history="1">
        <w:r w:rsidR="006D3F9A">
          <w:rPr>
            <w:noProof/>
            <w:color w:val="auto"/>
          </w:rPr>
          <w:t>79</w:t>
        </w:r>
      </w:hyperlink>
      <w:r w:rsidR="003C6BD4">
        <w:rPr>
          <w:noProof/>
          <w:color w:val="auto"/>
        </w:rPr>
        <w:t>]</w:t>
      </w:r>
      <w:r w:rsidR="00542ADD" w:rsidRPr="00542ADD">
        <w:rPr>
          <w:color w:val="auto"/>
        </w:rPr>
        <w:fldChar w:fldCharType="end"/>
      </w:r>
      <w:r w:rsidR="00542ADD" w:rsidRPr="00542ADD">
        <w:rPr>
          <w:rFonts w:asciiTheme="majorBidi" w:hAnsiTheme="majorBidi" w:cstheme="majorBidi"/>
          <w:color w:val="auto"/>
        </w:rPr>
        <w:t xml:space="preserve">. </w:t>
      </w:r>
      <w:r w:rsidR="008E7476" w:rsidRPr="00542ADD">
        <w:rPr>
          <w:rFonts w:asciiTheme="majorBidi" w:hAnsiTheme="majorBidi" w:cstheme="majorBidi"/>
          <w:color w:val="auto"/>
        </w:rPr>
        <w:t>Participants</w:t>
      </w:r>
      <w:r w:rsidRPr="00542ADD">
        <w:rPr>
          <w:rFonts w:asciiTheme="majorBidi" w:hAnsiTheme="majorBidi" w:cstheme="majorBidi"/>
          <w:color w:val="auto"/>
        </w:rPr>
        <w:t xml:space="preserve"> </w:t>
      </w:r>
      <w:r w:rsidR="00913207" w:rsidRPr="00542ADD">
        <w:rPr>
          <w:rFonts w:asciiTheme="majorBidi" w:hAnsiTheme="majorBidi" w:cstheme="majorBidi"/>
          <w:color w:val="auto"/>
        </w:rPr>
        <w:t xml:space="preserve">will </w:t>
      </w:r>
      <w:proofErr w:type="gramStart"/>
      <w:r w:rsidR="00913207" w:rsidRPr="00542ADD">
        <w:rPr>
          <w:rFonts w:asciiTheme="majorBidi" w:hAnsiTheme="majorBidi" w:cstheme="majorBidi"/>
          <w:color w:val="auto"/>
        </w:rPr>
        <w:t>be required</w:t>
      </w:r>
      <w:proofErr w:type="gramEnd"/>
      <w:r w:rsidR="00913207" w:rsidRPr="00542ADD">
        <w:rPr>
          <w:rFonts w:asciiTheme="majorBidi" w:hAnsiTheme="majorBidi" w:cstheme="majorBidi"/>
          <w:color w:val="auto"/>
        </w:rPr>
        <w:t xml:space="preserve"> to press four numeric keys on a standard computer keyboard with the fingers of their non-dominant hand (left hand), repeating the five-element sequence 4-1-3-2-4 as quickly and accurately as possible for a period of 30s.</w:t>
      </w:r>
      <w:r w:rsidR="00913207" w:rsidRPr="00542ADD">
        <w:rPr>
          <w:rFonts w:asciiTheme="majorBidi" w:hAnsiTheme="majorBidi" w:cstheme="majorBidi"/>
          <w:b/>
          <w:bCs/>
          <w:color w:val="auto"/>
        </w:rPr>
        <w:t xml:space="preserve"> </w:t>
      </w:r>
      <w:r w:rsidR="00B45DD1" w:rsidRPr="00542ADD">
        <w:rPr>
          <w:rFonts w:asciiTheme="majorBidi" w:hAnsiTheme="majorBidi" w:cstheme="majorBidi"/>
          <w:color w:val="auto"/>
          <w:shd w:val="clear" w:color="auto" w:fill="FFFFFF"/>
        </w:rPr>
        <w:t>Throughout the finger</w:t>
      </w:r>
      <w:r w:rsidR="00096F2C">
        <w:rPr>
          <w:rFonts w:asciiTheme="majorBidi" w:hAnsiTheme="majorBidi" w:cstheme="majorBidi"/>
          <w:color w:val="auto"/>
          <w:shd w:val="clear" w:color="auto" w:fill="FFFFFF"/>
        </w:rPr>
        <w:t>-</w:t>
      </w:r>
      <w:r w:rsidR="00B45DD1" w:rsidRPr="00542ADD">
        <w:rPr>
          <w:rFonts w:asciiTheme="majorBidi" w:hAnsiTheme="majorBidi" w:cstheme="majorBidi"/>
          <w:color w:val="auto"/>
          <w:shd w:val="clear" w:color="auto" w:fill="FFFFFF"/>
        </w:rPr>
        <w:t>tapping trials, the numeric sequence will be displayed at the top of the screen. </w:t>
      </w:r>
      <w:r w:rsidR="00913207" w:rsidRPr="00430CB5">
        <w:rPr>
          <w:rFonts w:asciiTheme="majorBidi" w:hAnsiTheme="majorBidi" w:cstheme="majorBidi"/>
          <w:color w:val="auto"/>
        </w:rPr>
        <w:t xml:space="preserve">The session will consist of twelve trials of 30s, with </w:t>
      </w:r>
      <w:proofErr w:type="gramStart"/>
      <w:r w:rsidR="00913207" w:rsidRPr="00430CB5">
        <w:rPr>
          <w:rFonts w:asciiTheme="majorBidi" w:hAnsiTheme="majorBidi" w:cstheme="majorBidi"/>
          <w:color w:val="auto"/>
        </w:rPr>
        <w:t>30s</w:t>
      </w:r>
      <w:proofErr w:type="gramEnd"/>
      <w:r w:rsidR="00913207" w:rsidRPr="00430CB5">
        <w:rPr>
          <w:rFonts w:asciiTheme="majorBidi" w:hAnsiTheme="majorBidi" w:cstheme="majorBidi"/>
          <w:color w:val="auto"/>
        </w:rPr>
        <w:t xml:space="preserve"> rest periods between trials.</w:t>
      </w:r>
      <w:r w:rsidR="00913207" w:rsidRPr="00542ADD">
        <w:rPr>
          <w:rFonts w:asciiTheme="majorBidi" w:hAnsiTheme="majorBidi" w:cstheme="majorBidi"/>
          <w:b/>
          <w:bCs/>
          <w:color w:val="auto"/>
        </w:rPr>
        <w:t xml:space="preserve"> </w:t>
      </w:r>
      <w:r w:rsidR="00913207" w:rsidRPr="00542ADD">
        <w:rPr>
          <w:rFonts w:asciiTheme="majorBidi" w:hAnsiTheme="majorBidi" w:cstheme="majorBidi"/>
          <w:color w:val="auto"/>
        </w:rPr>
        <w:t xml:space="preserve">Learning </w:t>
      </w:r>
      <w:r w:rsidR="005F4D69" w:rsidRPr="00542ADD">
        <w:rPr>
          <w:rFonts w:asciiTheme="majorBidi" w:hAnsiTheme="majorBidi" w:cstheme="majorBidi"/>
          <w:color w:val="auto"/>
        </w:rPr>
        <w:t>will be</w:t>
      </w:r>
      <w:r w:rsidR="00913207" w:rsidRPr="00542ADD">
        <w:rPr>
          <w:rFonts w:asciiTheme="majorBidi" w:hAnsiTheme="majorBidi" w:cstheme="majorBidi"/>
          <w:color w:val="auto"/>
        </w:rPr>
        <w:t xml:space="preserve"> calculated by </w:t>
      </w:r>
      <w:r w:rsidR="00913207" w:rsidRPr="00542ADD">
        <w:rPr>
          <w:rFonts w:asciiTheme="majorBidi" w:hAnsiTheme="majorBidi" w:cstheme="majorBidi"/>
          <w:color w:val="auto"/>
          <w:shd w:val="clear" w:color="auto" w:fill="FFFFFF"/>
        </w:rPr>
        <w:t>the percent increase in correct sequences typed from the first trial to the average of the last three trials</w:t>
      </w:r>
      <w:r w:rsidR="009B1EC8" w:rsidRPr="00542ADD">
        <w:rPr>
          <w:rFonts w:asciiTheme="majorBidi" w:hAnsiTheme="majorBidi" w:cstheme="majorBidi"/>
          <w:color w:val="auto"/>
          <w:shd w:val="clear" w:color="auto" w:fill="FFFFFF"/>
        </w:rPr>
        <w:t xml:space="preserve"> as in prior </w:t>
      </w:r>
      <w:r w:rsidR="009B1EC8" w:rsidRPr="00DF2088">
        <w:rPr>
          <w:rFonts w:asciiTheme="majorBidi" w:hAnsiTheme="majorBidi" w:cstheme="majorBidi"/>
          <w:color w:val="auto"/>
          <w:shd w:val="clear" w:color="auto" w:fill="FFFFFF"/>
        </w:rPr>
        <w:t>research</w:t>
      </w:r>
      <w:r w:rsidR="007B6B2E" w:rsidRPr="00DF2088">
        <w:rPr>
          <w:rFonts w:asciiTheme="majorBidi" w:hAnsiTheme="majorBidi" w:cstheme="majorBidi"/>
          <w:color w:val="auto"/>
          <w:shd w:val="clear" w:color="auto" w:fill="FFFFFF"/>
        </w:rPr>
        <w:t xml:space="preserve"> </w:t>
      </w:r>
      <w:r w:rsidR="007B6B2E" w:rsidRPr="00DF2088">
        <w:rPr>
          <w:rFonts w:asciiTheme="majorBidi" w:hAnsiTheme="majorBidi" w:cstheme="majorBidi"/>
          <w:color w:val="auto"/>
          <w:shd w:val="clear" w:color="auto" w:fill="FFFFFF"/>
        </w:rPr>
        <w:fldChar w:fldCharType="begin">
          <w:fldData xml:space="preserve">PEVuZE5vdGU+PENpdGU+PEF1dGhvcj5NYW5vYWNoPC9BdXRob3I+PFllYXI+MjAxMDwvWWVhcj48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</w:fldData>
        </w:fldChar>
      </w:r>
      <w:r w:rsidR="003C6BD4">
        <w:rPr>
          <w:rFonts w:asciiTheme="majorBidi" w:hAnsiTheme="majorBidi" w:cstheme="majorBidi"/>
          <w:color w:val="auto"/>
          <w:shd w:val="clear" w:color="auto" w:fill="FFFFFF"/>
        </w:rPr>
        <w:instrText xml:space="preserve"> ADDIN EN.CITE </w:instrText>
      </w:r>
      <w:r w:rsidR="003C6BD4">
        <w:rPr>
          <w:rFonts w:asciiTheme="majorBidi" w:hAnsiTheme="majorBidi" w:cstheme="majorBidi"/>
          <w:color w:val="auto"/>
          <w:shd w:val="clear" w:color="auto" w:fill="FFFFFF"/>
        </w:rPr>
        <w:fldChar w:fldCharType="begin">
          <w:fldData xml:space="preserve">PEVuZE5vdGU+PENpdGU+PEF1dGhvcj5NYW5vYWNoPC9BdXRob3I+PFllYXI+MjAxMDwvWWVhcj48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</w:fldData>
        </w:fldChar>
      </w:r>
      <w:r w:rsidR="003C6BD4">
        <w:rPr>
          <w:rFonts w:asciiTheme="majorBidi" w:hAnsiTheme="majorBidi" w:cstheme="majorBidi"/>
          <w:color w:val="auto"/>
          <w:shd w:val="clear" w:color="auto" w:fill="FFFFFF"/>
        </w:rPr>
        <w:instrText xml:space="preserve"> ADDIN EN.CITE.DATA </w:instrText>
      </w:r>
      <w:r w:rsidR="003C6BD4">
        <w:rPr>
          <w:rFonts w:asciiTheme="majorBidi" w:hAnsiTheme="majorBidi" w:cstheme="majorBidi"/>
          <w:color w:val="auto"/>
          <w:shd w:val="clear" w:color="auto" w:fill="FFFFFF"/>
        </w:rPr>
      </w:r>
      <w:r w:rsidR="003C6BD4">
        <w:rPr>
          <w:rFonts w:asciiTheme="majorBidi" w:hAnsiTheme="majorBidi" w:cstheme="majorBidi"/>
          <w:color w:val="auto"/>
          <w:shd w:val="clear" w:color="auto" w:fill="FFFFFF"/>
        </w:rPr>
        <w:fldChar w:fldCharType="end"/>
      </w:r>
      <w:r w:rsidR="007B6B2E" w:rsidRPr="00DF2088">
        <w:rPr>
          <w:rFonts w:asciiTheme="majorBidi" w:hAnsiTheme="majorBidi" w:cstheme="majorBidi"/>
          <w:color w:val="auto"/>
          <w:shd w:val="clear" w:color="auto" w:fill="FFFFFF"/>
        </w:rPr>
      </w:r>
      <w:r w:rsidR="007B6B2E" w:rsidRPr="00DF2088">
        <w:rPr>
          <w:rFonts w:asciiTheme="majorBidi" w:hAnsiTheme="majorBidi" w:cstheme="majorBidi"/>
          <w:color w:val="auto"/>
          <w:shd w:val="clear" w:color="auto" w:fill="FFFFFF"/>
        </w:rPr>
        <w:fldChar w:fldCharType="separate"/>
      </w:r>
      <w:r w:rsidR="003C6BD4">
        <w:rPr>
          <w:rFonts w:asciiTheme="majorBidi" w:hAnsiTheme="majorBidi" w:cstheme="majorBidi"/>
          <w:noProof/>
          <w:color w:val="auto"/>
          <w:shd w:val="clear" w:color="auto" w:fill="FFFFFF"/>
        </w:rPr>
        <w:t>[</w:t>
      </w:r>
      <w:hyperlink w:anchor="_ENREF_78" w:tooltip="Schapiro, 2019 #2282" w:history="1">
        <w:r w:rsidR="006D3F9A">
          <w:rPr>
            <w:rFonts w:asciiTheme="majorBidi" w:hAnsiTheme="majorBidi" w:cstheme="majorBidi"/>
            <w:noProof/>
            <w:color w:val="auto"/>
            <w:shd w:val="clear" w:color="auto" w:fill="FFFFFF"/>
          </w:rPr>
          <w:t>78</w:t>
        </w:r>
      </w:hyperlink>
      <w:r w:rsidR="003C6BD4">
        <w:rPr>
          <w:rFonts w:asciiTheme="majorBidi" w:hAnsiTheme="majorBidi" w:cstheme="majorBidi"/>
          <w:noProof/>
          <w:color w:val="auto"/>
          <w:shd w:val="clear" w:color="auto" w:fill="FFFFFF"/>
        </w:rPr>
        <w:t xml:space="preserve">, </w:t>
      </w:r>
      <w:hyperlink w:anchor="_ENREF_94" w:tooltip="Manoach, 2010 #2261" w:history="1">
        <w:r w:rsidR="006D3F9A">
          <w:rPr>
            <w:rFonts w:asciiTheme="majorBidi" w:hAnsiTheme="majorBidi" w:cstheme="majorBidi"/>
            <w:noProof/>
            <w:color w:val="auto"/>
            <w:shd w:val="clear" w:color="auto" w:fill="FFFFFF"/>
          </w:rPr>
          <w:t>94</w:t>
        </w:r>
      </w:hyperlink>
      <w:r w:rsidR="003C6BD4">
        <w:rPr>
          <w:rFonts w:asciiTheme="majorBidi" w:hAnsiTheme="majorBidi" w:cstheme="majorBidi"/>
          <w:noProof/>
          <w:color w:val="auto"/>
          <w:shd w:val="clear" w:color="auto" w:fill="FFFFFF"/>
        </w:rPr>
        <w:t>]</w:t>
      </w:r>
      <w:r w:rsidR="007B6B2E" w:rsidRPr="00DF2088">
        <w:rPr>
          <w:rFonts w:asciiTheme="majorBidi" w:hAnsiTheme="majorBidi" w:cstheme="majorBidi"/>
          <w:color w:val="auto"/>
          <w:shd w:val="clear" w:color="auto" w:fill="FFFFFF"/>
        </w:rPr>
        <w:fldChar w:fldCharType="end"/>
      </w:r>
      <w:r w:rsidR="00913207" w:rsidRPr="00DF2088">
        <w:rPr>
          <w:rFonts w:asciiTheme="majorBidi" w:hAnsiTheme="majorBidi" w:cstheme="majorBidi"/>
          <w:color w:val="auto"/>
          <w:shd w:val="clear" w:color="auto" w:fill="FFFFFF"/>
        </w:rPr>
        <w:t xml:space="preserve">. </w:t>
      </w:r>
      <w:r w:rsidR="00430CB5" w:rsidRPr="00096F2C">
        <w:rPr>
          <w:rFonts w:asciiTheme="majorBidi" w:hAnsiTheme="majorBidi" w:cstheme="majorBidi"/>
          <w:color w:val="C00000"/>
          <w:shd w:val="clear" w:color="auto" w:fill="FFFFFF"/>
        </w:rPr>
        <w:t xml:space="preserve">In </w:t>
      </w:r>
      <w:r w:rsidR="00761B90" w:rsidRPr="00096F2C">
        <w:rPr>
          <w:rFonts w:asciiTheme="majorBidi" w:hAnsiTheme="majorBidi" w:cstheme="majorBidi"/>
          <w:color w:val="C00000"/>
          <w:shd w:val="clear" w:color="auto" w:fill="FFFFFF"/>
        </w:rPr>
        <w:t>addition,</w:t>
      </w:r>
      <w:r w:rsidR="00430CB5" w:rsidRPr="00096F2C">
        <w:rPr>
          <w:rFonts w:asciiTheme="majorBidi" w:hAnsiTheme="majorBidi" w:cstheme="majorBidi"/>
          <w:color w:val="C00000"/>
          <w:shd w:val="clear" w:color="auto" w:fill="FFFFFF"/>
        </w:rPr>
        <w:t xml:space="preserve"> </w:t>
      </w:r>
      <w:r w:rsidR="00761B90" w:rsidRPr="00096F2C">
        <w:rPr>
          <w:rFonts w:asciiTheme="majorBidi" w:hAnsiTheme="majorBidi" w:cstheme="majorBidi"/>
          <w:color w:val="C00000"/>
          <w:shd w:val="clear" w:color="auto" w:fill="FFFFFF"/>
        </w:rPr>
        <w:t>learning</w:t>
      </w:r>
      <w:r w:rsidR="00430CB5" w:rsidRPr="00096F2C">
        <w:rPr>
          <w:rFonts w:asciiTheme="majorBidi" w:hAnsiTheme="majorBidi" w:cstheme="majorBidi"/>
          <w:color w:val="C00000"/>
          <w:shd w:val="clear" w:color="auto" w:fill="FFFFFF"/>
        </w:rPr>
        <w:t xml:space="preserve"> will be also measured by the tapping speed (keypresses) for correctly performed sequences</w:t>
      </w:r>
      <w:r w:rsidR="00761B90" w:rsidRPr="00096F2C">
        <w:rPr>
          <w:rFonts w:asciiTheme="majorBidi" w:hAnsiTheme="majorBidi" w:cstheme="majorBidi"/>
          <w:color w:val="C00000"/>
        </w:rPr>
        <w:t xml:space="preserve"> </w:t>
      </w:r>
      <w:r w:rsidR="00761B90" w:rsidRPr="00096F2C">
        <w:rPr>
          <w:rFonts w:asciiTheme="majorBidi" w:hAnsiTheme="majorBidi" w:cstheme="majorBidi"/>
          <w:color w:val="C00000"/>
        </w:rPr>
        <w:fldChar w:fldCharType="begin"/>
      </w:r>
      <w:r w:rsidR="003C6BD4" w:rsidRPr="00096F2C">
        <w:rPr>
          <w:rFonts w:asciiTheme="majorBidi" w:hAnsiTheme="majorBidi" w:cstheme="majorBidi"/>
          <w:color w:val="C00000"/>
        </w:rPr>
        <w:instrText xml:space="preserve"> ADDIN EN.CITE &lt;EndNote&gt;&lt;Cite&gt;&lt;Author&gt;Bönstrup&lt;/Author&gt;&lt;Year&gt;2019&lt;/Year&gt;&lt;RecNum&gt;2281&lt;/RecNum&gt;&lt;DisplayText&gt;[95]&lt;/DisplayText&gt;&lt;record&gt;&lt;rec-number&gt;2281&lt;/rec-number&gt;&lt;foreign-keys&gt;&lt;key app="EN" db-id="v5aezxs03x5wfaefafpp9zpxdapd9xre50er" timestamp="1669025430" guid="d947b4a2-f269-4a16-9f67-7f1668460edb"&gt;2281&lt;/key&gt;&lt;/foreign-keys&gt;&lt;ref-type name="Journal Article"&gt;17&lt;/ref-type&gt;&lt;contributors&gt;&lt;authors&gt;&lt;author&gt;Bönstrup, Marlene&lt;/author&gt;&lt;author&gt;Iturrate, Iñaki&lt;/author&gt;&lt;author&gt;Thompson, Ryan&lt;/author&gt;&lt;author&gt;Cruciani, Gabriel&lt;/author&gt;&lt;author&gt;Censor, Nitzan&lt;/author&gt;&lt;author&gt;Cohen, Leonardo G&lt;/author&gt;&lt;/authors&gt;&lt;/contributors&gt;&lt;titles&gt;&lt;title&gt;A rapid form of offline consolidation in skill learning&lt;/title&gt;&lt;secondary-title&gt;Current Biology&lt;/secondary-title&gt;&lt;/titles&gt;&lt;periodical&gt;&lt;full-title&gt;Current Biology&lt;/full-title&gt;&lt;/periodical&gt;&lt;pages&gt;1346-1351. e4&lt;/pages&gt;&lt;volume&gt;29&lt;/volume&gt;&lt;number&gt;8&lt;/number&gt;&lt;dates&gt;&lt;year&gt;2019&lt;/year&gt;&lt;/dates&gt;&lt;isbn&gt;0960-9822&lt;/isbn&gt;&lt;urls&gt;&lt;/urls&gt;&lt;/record&gt;&lt;/Cite&gt;&lt;/EndNote&gt;</w:instrText>
      </w:r>
      <w:r w:rsidR="00761B90" w:rsidRPr="00096F2C">
        <w:rPr>
          <w:rFonts w:asciiTheme="majorBidi" w:hAnsiTheme="majorBidi" w:cstheme="majorBidi"/>
          <w:color w:val="C00000"/>
        </w:rPr>
        <w:fldChar w:fldCharType="separate"/>
      </w:r>
      <w:r w:rsidR="003C6BD4" w:rsidRPr="00096F2C">
        <w:rPr>
          <w:rFonts w:asciiTheme="majorBidi" w:hAnsiTheme="majorBidi" w:cstheme="majorBidi"/>
          <w:noProof/>
          <w:color w:val="C00000"/>
        </w:rPr>
        <w:t>[</w:t>
      </w:r>
      <w:hyperlink w:anchor="_ENREF_95" w:tooltip="Bönstrup, 2019 #2281" w:history="1">
        <w:r w:rsidR="006D3F9A" w:rsidRPr="00096F2C">
          <w:rPr>
            <w:rFonts w:asciiTheme="majorBidi" w:hAnsiTheme="majorBidi" w:cstheme="majorBidi"/>
            <w:noProof/>
            <w:color w:val="C00000"/>
          </w:rPr>
          <w:t>95</w:t>
        </w:r>
      </w:hyperlink>
      <w:r w:rsidR="003C6BD4" w:rsidRPr="00096F2C">
        <w:rPr>
          <w:rFonts w:asciiTheme="majorBidi" w:hAnsiTheme="majorBidi" w:cstheme="majorBidi"/>
          <w:noProof/>
          <w:color w:val="C00000"/>
        </w:rPr>
        <w:t>]</w:t>
      </w:r>
      <w:r w:rsidR="00761B90" w:rsidRPr="00096F2C">
        <w:rPr>
          <w:rFonts w:asciiTheme="majorBidi" w:hAnsiTheme="majorBidi" w:cstheme="majorBidi"/>
          <w:color w:val="C00000"/>
        </w:rPr>
        <w:fldChar w:fldCharType="end"/>
      </w:r>
      <w:r w:rsidR="00761B90" w:rsidRPr="00096F2C">
        <w:rPr>
          <w:rFonts w:asciiTheme="majorBidi" w:hAnsiTheme="majorBidi" w:cstheme="majorBidi"/>
          <w:color w:val="C00000"/>
        </w:rPr>
        <w:t>.</w:t>
      </w:r>
    </w:p>
    <w:p w14:paraId="0D31086D" w14:textId="66039B03" w:rsidR="00DF2088" w:rsidRPr="00096F2C" w:rsidRDefault="006C35D7" w:rsidP="00202F5E">
      <w:pPr>
        <w:pStyle w:val="Default"/>
        <w:spacing w:after="100" w:afterAutospacing="1" w:line="360" w:lineRule="auto"/>
        <w:contextualSpacing/>
        <w:jc w:val="both"/>
        <w:rPr>
          <w:rFonts w:asciiTheme="majorBidi" w:hAnsiTheme="majorBidi" w:cstheme="majorBidi"/>
          <w:color w:val="C00000"/>
        </w:rPr>
      </w:pPr>
      <w:r>
        <w:rPr>
          <w:rFonts w:asciiTheme="majorBidi" w:hAnsiTheme="majorBidi" w:cstheme="majorBidi"/>
          <w:b/>
          <w:bCs/>
          <w:i/>
          <w:iCs/>
          <w:color w:val="auto"/>
        </w:rPr>
        <w:t>Visuo</w:t>
      </w:r>
      <w:r w:rsidRPr="00202F5E">
        <w:rPr>
          <w:rFonts w:asciiTheme="majorBidi" w:hAnsiTheme="majorBidi" w:cstheme="majorBidi"/>
          <w:b/>
          <w:bCs/>
          <w:i/>
          <w:iCs/>
          <w:color w:val="auto"/>
        </w:rPr>
        <w:t>motor</w:t>
      </w:r>
      <w:r w:rsidR="00F41C82" w:rsidRPr="00202F5E">
        <w:rPr>
          <w:rFonts w:asciiTheme="majorBidi" w:hAnsiTheme="majorBidi" w:cstheme="majorBidi"/>
          <w:b/>
          <w:bCs/>
          <w:i/>
          <w:iCs/>
          <w:color w:val="auto"/>
        </w:rPr>
        <w:t xml:space="preserve"> </w:t>
      </w:r>
      <w:r w:rsidR="006D3D34" w:rsidRPr="00202F5E">
        <w:rPr>
          <w:rFonts w:asciiTheme="majorBidi" w:hAnsiTheme="majorBidi" w:cstheme="majorBidi"/>
          <w:b/>
          <w:bCs/>
          <w:i/>
          <w:iCs/>
          <w:color w:val="auto"/>
        </w:rPr>
        <w:t>A</w:t>
      </w:r>
      <w:r w:rsidR="00F41C82" w:rsidRPr="00202F5E">
        <w:rPr>
          <w:rFonts w:asciiTheme="majorBidi" w:hAnsiTheme="majorBidi" w:cstheme="majorBidi"/>
          <w:b/>
          <w:bCs/>
          <w:i/>
          <w:iCs/>
          <w:color w:val="auto"/>
        </w:rPr>
        <w:t>daptation</w:t>
      </w:r>
      <w:r>
        <w:rPr>
          <w:rFonts w:asciiTheme="majorBidi" w:hAnsiTheme="majorBidi" w:cstheme="majorBidi"/>
          <w:b/>
          <w:bCs/>
          <w:i/>
          <w:iCs/>
          <w:color w:val="auto"/>
        </w:rPr>
        <w:t xml:space="preserve"> </w:t>
      </w:r>
      <w:r w:rsidR="00636F96">
        <w:rPr>
          <w:rFonts w:asciiTheme="majorBidi" w:hAnsiTheme="majorBidi" w:cstheme="majorBidi"/>
          <w:b/>
          <w:bCs/>
          <w:i/>
          <w:iCs/>
          <w:color w:val="auto"/>
        </w:rPr>
        <w:t>T</w:t>
      </w:r>
      <w:r>
        <w:rPr>
          <w:rFonts w:asciiTheme="majorBidi" w:hAnsiTheme="majorBidi" w:cstheme="majorBidi"/>
          <w:b/>
          <w:bCs/>
          <w:i/>
          <w:iCs/>
          <w:color w:val="auto"/>
        </w:rPr>
        <w:t>ask</w:t>
      </w:r>
      <w:r w:rsidR="00E25C09">
        <w:rPr>
          <w:rFonts w:asciiTheme="majorBidi" w:hAnsiTheme="majorBidi" w:cstheme="majorBidi"/>
          <w:b/>
          <w:bCs/>
          <w:i/>
          <w:iCs/>
          <w:color w:val="auto"/>
        </w:rPr>
        <w:t xml:space="preserve"> </w:t>
      </w:r>
      <w:r w:rsidR="00F41C82" w:rsidRPr="00202F5E">
        <w:rPr>
          <w:rFonts w:asciiTheme="majorBidi" w:hAnsiTheme="majorBidi" w:cstheme="majorBidi"/>
          <w:color w:val="auto"/>
        </w:rPr>
        <w:t>–</w:t>
      </w:r>
      <w:r w:rsidR="00AA7308" w:rsidRPr="00202F5E">
        <w:rPr>
          <w:rFonts w:asciiTheme="majorBidi" w:hAnsiTheme="majorBidi" w:cstheme="majorBidi"/>
          <w:color w:val="auto"/>
        </w:rPr>
        <w:t xml:space="preserve">Task and stimuli will be similar to that used in prior </w:t>
      </w:r>
      <w:r w:rsidR="00542ADD" w:rsidRPr="00202F5E">
        <w:rPr>
          <w:rFonts w:asciiTheme="majorBidi" w:hAnsiTheme="majorBidi" w:cstheme="majorBidi"/>
          <w:color w:val="auto"/>
        </w:rPr>
        <w:t xml:space="preserve">online </w:t>
      </w:r>
      <w:r w:rsidR="00AA7308" w:rsidRPr="00202F5E">
        <w:rPr>
          <w:rFonts w:asciiTheme="majorBidi" w:hAnsiTheme="majorBidi" w:cstheme="majorBidi"/>
          <w:color w:val="auto"/>
        </w:rPr>
        <w:t xml:space="preserve">research </w:t>
      </w:r>
      <w:r w:rsidR="00AA7308" w:rsidRPr="00202F5E">
        <w:rPr>
          <w:rFonts w:asciiTheme="majorBidi" w:hAnsiTheme="majorBidi" w:cstheme="majorBidi"/>
          <w:color w:val="auto"/>
        </w:rPr>
        <w:fldChar w:fldCharType="begin"/>
      </w:r>
      <w:r w:rsidR="003C6BD4">
        <w:rPr>
          <w:rFonts w:asciiTheme="majorBidi" w:hAnsiTheme="majorBidi" w:cstheme="majorBidi"/>
          <w:color w:val="auto"/>
        </w:rPr>
        <w:instrText xml:space="preserve"> ADDIN EN.CITE &lt;EndNote&gt;&lt;Cite&gt;&lt;Author&gt;Tsay&lt;/Author&gt;&lt;Year&gt;2022&lt;/Year&gt;&lt;RecNum&gt;2242&lt;/RecNum&gt;&lt;DisplayText&gt;[96]&lt;/DisplayText&gt;&lt;record&gt;&lt;rec-number&gt;2242&lt;/rec-number&gt;&lt;foreign-keys&gt;&lt;key app="EN" db-id="v5aezxs03x5wfaefafpp9zpxdapd9xre50er" timestamp="1667911068" guid="3b0a6756-3409-4de5-b6a0-71030c1a7c85"&gt;2242&lt;/key&gt;&lt;/foreign-keys&gt;&lt;ref-type name="Journal Article"&gt;17&lt;/ref-type&gt;&lt;contributors&gt;&lt;authors&gt;&lt;author&gt;Tsay, Jonathan Sanching&lt;/author&gt;&lt;author&gt;Najafi, Tara&lt;/author&gt;&lt;author&gt;Schuck, Lauren&lt;/author&gt;&lt;author&gt;Wang, Tianhe&lt;/author&gt;&lt;author&gt;Ivry, Richard B&lt;/author&gt;&lt;/authors&gt;&lt;/contributors&gt;&lt;titles&gt;&lt;title&gt;Implicit sensorimotor adaptation is preserved in Parkinson&amp;apos;s Disease&lt;/title&gt;&lt;secondary-title&gt;bioRxiv&lt;/secondary-title&gt;&lt;/titles&gt;&lt;periodical&gt;&lt;full-title&gt;bioRxiv&lt;/full-title&gt;&lt;/periodical&gt;&lt;dates&gt;&lt;year&gt;2022&lt;/year&gt;&lt;/dates&gt;&lt;urls&gt;&lt;/urls&gt;&lt;/record&gt;&lt;/Cite&gt;&lt;/EndNote&gt;</w:instrText>
      </w:r>
      <w:r w:rsidR="00AA7308" w:rsidRPr="00202F5E">
        <w:rPr>
          <w:rFonts w:asciiTheme="majorBidi" w:hAnsiTheme="majorBidi" w:cstheme="majorBidi"/>
          <w:color w:val="auto"/>
        </w:rPr>
        <w:fldChar w:fldCharType="separate"/>
      </w:r>
      <w:r w:rsidR="003C6BD4">
        <w:rPr>
          <w:rFonts w:asciiTheme="majorBidi" w:hAnsiTheme="majorBidi" w:cstheme="majorBidi"/>
          <w:noProof/>
          <w:color w:val="auto"/>
        </w:rPr>
        <w:t>[</w:t>
      </w:r>
      <w:hyperlink w:anchor="_ENREF_96" w:tooltip="Tsay, 2022 #2242" w:history="1">
        <w:r w:rsidR="006D3F9A">
          <w:rPr>
            <w:rFonts w:asciiTheme="majorBidi" w:hAnsiTheme="majorBidi" w:cstheme="majorBidi"/>
            <w:noProof/>
            <w:color w:val="auto"/>
          </w:rPr>
          <w:t>96</w:t>
        </w:r>
      </w:hyperlink>
      <w:r w:rsidR="003C6BD4">
        <w:rPr>
          <w:rFonts w:asciiTheme="majorBidi" w:hAnsiTheme="majorBidi" w:cstheme="majorBidi"/>
          <w:noProof/>
          <w:color w:val="auto"/>
        </w:rPr>
        <w:t>]</w:t>
      </w:r>
      <w:r w:rsidR="00AA7308" w:rsidRPr="00202F5E">
        <w:rPr>
          <w:rFonts w:asciiTheme="majorBidi" w:hAnsiTheme="majorBidi" w:cstheme="majorBidi"/>
          <w:color w:val="auto"/>
        </w:rPr>
        <w:fldChar w:fldCharType="end"/>
      </w:r>
      <w:r w:rsidR="00AA7308" w:rsidRPr="00202F5E">
        <w:rPr>
          <w:rFonts w:asciiTheme="majorBidi" w:hAnsiTheme="majorBidi" w:cstheme="majorBidi"/>
          <w:color w:val="auto"/>
        </w:rPr>
        <w:t xml:space="preserve">. </w:t>
      </w:r>
      <w:r w:rsidR="00F41C82" w:rsidRPr="00202F5E">
        <w:rPr>
          <w:rFonts w:asciiTheme="majorBidi" w:hAnsiTheme="majorBidi" w:cstheme="majorBidi"/>
          <w:color w:val="auto"/>
        </w:rPr>
        <w:t xml:space="preserve">Participants will </w:t>
      </w:r>
      <w:proofErr w:type="gramStart"/>
      <w:r w:rsidR="00F41C82" w:rsidRPr="00202F5E">
        <w:rPr>
          <w:rFonts w:asciiTheme="majorBidi" w:hAnsiTheme="majorBidi" w:cstheme="majorBidi"/>
          <w:color w:val="auto"/>
        </w:rPr>
        <w:t>be required</w:t>
      </w:r>
      <w:proofErr w:type="gramEnd"/>
      <w:r w:rsidR="00F41C82" w:rsidRPr="00202F5E">
        <w:rPr>
          <w:rFonts w:asciiTheme="majorBidi" w:hAnsiTheme="majorBidi" w:cstheme="majorBidi"/>
          <w:color w:val="auto"/>
        </w:rPr>
        <w:t xml:space="preserve"> to</w:t>
      </w:r>
      <w:r w:rsidR="00547CA1" w:rsidRPr="00202F5E">
        <w:rPr>
          <w:rFonts w:asciiTheme="majorBidi" w:hAnsiTheme="majorBidi" w:cstheme="majorBidi"/>
          <w:color w:val="auto"/>
        </w:rPr>
        <w:t xml:space="preserve"> </w:t>
      </w:r>
      <w:r w:rsidR="00AA7308" w:rsidRPr="00202F5E">
        <w:rPr>
          <w:rFonts w:asciiTheme="majorBidi" w:hAnsiTheme="majorBidi" w:cstheme="majorBidi"/>
          <w:color w:val="auto"/>
          <w:shd w:val="clear" w:color="auto" w:fill="FFFFFF"/>
        </w:rPr>
        <w:t>reach</w:t>
      </w:r>
      <w:r w:rsidR="00547CA1" w:rsidRPr="00202F5E">
        <w:rPr>
          <w:rFonts w:asciiTheme="majorBidi" w:hAnsiTheme="majorBidi" w:cstheme="majorBidi"/>
          <w:color w:val="auto"/>
          <w:shd w:val="clear" w:color="auto" w:fill="FFFFFF"/>
        </w:rPr>
        <w:t xml:space="preserve"> a visual target and will receive cursor feedback that follows a trajectory defined relative to the target and, importantly, will be not contingent on the position/trajectory of the participant’s actual movement. </w:t>
      </w:r>
      <w:r w:rsidR="006D3D34" w:rsidRPr="00202F5E">
        <w:rPr>
          <w:rFonts w:asciiTheme="majorBidi" w:hAnsiTheme="majorBidi" w:cstheme="majorBidi"/>
          <w:color w:val="auto"/>
        </w:rPr>
        <w:t>This task involves explicit and implicit processes</w:t>
      </w:r>
      <w:del w:id="108" w:author="Steve Zimmerman" w:date="2022-11-25T22:57:00Z">
        <w:r w:rsidR="006D3D34" w:rsidRPr="00202F5E" w:rsidDel="00BA1A0E">
          <w:rPr>
            <w:rFonts w:asciiTheme="majorBidi" w:hAnsiTheme="majorBidi" w:cstheme="majorBidi"/>
            <w:color w:val="auto"/>
          </w:rPr>
          <w:delText>,</w:delText>
        </w:r>
      </w:del>
      <w:ins w:id="109" w:author="Steve Zimmerman" w:date="2022-11-25T22:57:00Z">
        <w:r w:rsidR="00BA1A0E">
          <w:rPr>
            <w:rFonts w:asciiTheme="majorBidi" w:hAnsiTheme="majorBidi" w:cstheme="majorBidi"/>
            <w:color w:val="auto"/>
          </w:rPr>
          <w:t>. H</w:t>
        </w:r>
      </w:ins>
      <w:del w:id="110" w:author="Steve Zimmerman" w:date="2022-11-25T22:57:00Z">
        <w:r w:rsidR="006D3D34" w:rsidRPr="00202F5E" w:rsidDel="00BA1A0E">
          <w:rPr>
            <w:rFonts w:asciiTheme="majorBidi" w:hAnsiTheme="majorBidi" w:cstheme="majorBidi"/>
            <w:color w:val="auto"/>
          </w:rPr>
          <w:delText xml:space="preserve"> h</w:delText>
        </w:r>
      </w:del>
      <w:r w:rsidR="006D3D34" w:rsidRPr="00202F5E">
        <w:rPr>
          <w:rFonts w:asciiTheme="majorBidi" w:hAnsiTheme="majorBidi" w:cstheme="majorBidi"/>
          <w:color w:val="auto"/>
        </w:rPr>
        <w:t>owever</w:t>
      </w:r>
      <w:r w:rsidR="002B4C98" w:rsidRPr="00202F5E">
        <w:rPr>
          <w:rFonts w:asciiTheme="majorBidi" w:hAnsiTheme="majorBidi" w:cstheme="majorBidi"/>
          <w:color w:val="auto"/>
        </w:rPr>
        <w:t>,</w:t>
      </w:r>
      <w:r w:rsidR="006D3D34" w:rsidRPr="00202F5E">
        <w:rPr>
          <w:rFonts w:asciiTheme="majorBidi" w:hAnsiTheme="majorBidi" w:cstheme="majorBidi"/>
          <w:color w:val="auto"/>
        </w:rPr>
        <w:t xml:space="preserve"> we will </w:t>
      </w:r>
      <w:ins w:id="111" w:author="Steve Zimmerman" w:date="2022-11-25T22:57:00Z">
        <w:r w:rsidR="00BA1A0E">
          <w:rPr>
            <w:rFonts w:asciiTheme="majorBidi" w:hAnsiTheme="majorBidi" w:cstheme="majorBidi"/>
            <w:color w:val="auto"/>
          </w:rPr>
          <w:t>use</w:t>
        </w:r>
      </w:ins>
      <w:del w:id="112" w:author="Steve Zimmerman" w:date="2022-11-25T22:57:00Z">
        <w:r w:rsidR="006D3D34" w:rsidRPr="00202F5E" w:rsidDel="00BA1A0E">
          <w:rPr>
            <w:rFonts w:asciiTheme="majorBidi" w:hAnsiTheme="majorBidi" w:cstheme="majorBidi"/>
            <w:color w:val="auto"/>
          </w:rPr>
          <w:delText>cho</w:delText>
        </w:r>
        <w:r w:rsidR="002B4C98" w:rsidRPr="00202F5E" w:rsidDel="00BA1A0E">
          <w:rPr>
            <w:rFonts w:asciiTheme="majorBidi" w:hAnsiTheme="majorBidi" w:cstheme="majorBidi"/>
            <w:color w:val="auto"/>
          </w:rPr>
          <w:delText>o</w:delText>
        </w:r>
        <w:r w:rsidR="006D3D34" w:rsidRPr="00202F5E" w:rsidDel="00BA1A0E">
          <w:rPr>
            <w:rFonts w:asciiTheme="majorBidi" w:hAnsiTheme="majorBidi" w:cstheme="majorBidi"/>
            <w:color w:val="auto"/>
          </w:rPr>
          <w:delText>se</w:delText>
        </w:r>
      </w:del>
      <w:r w:rsidR="006D3D34" w:rsidRPr="00202F5E">
        <w:rPr>
          <w:rFonts w:asciiTheme="majorBidi" w:hAnsiTheme="majorBidi" w:cstheme="majorBidi"/>
          <w:color w:val="auto"/>
        </w:rPr>
        <w:t xml:space="preserve"> a version that is more likely to tap implicit</w:t>
      </w:r>
      <w:r w:rsidR="00547CA1" w:rsidRPr="00202F5E">
        <w:rPr>
          <w:rFonts w:asciiTheme="majorBidi" w:hAnsiTheme="majorBidi" w:cstheme="majorBidi"/>
          <w:color w:val="auto"/>
        </w:rPr>
        <w:t xml:space="preserve"> adaptation</w:t>
      </w:r>
      <w:r w:rsidR="006D3D34" w:rsidRPr="00202F5E">
        <w:rPr>
          <w:rFonts w:asciiTheme="majorBidi" w:hAnsiTheme="majorBidi" w:cstheme="majorBidi"/>
          <w:color w:val="auto"/>
        </w:rPr>
        <w:t xml:space="preserve"> processes follow</w:t>
      </w:r>
      <w:r w:rsidR="00E85723">
        <w:rPr>
          <w:rFonts w:asciiTheme="majorBidi" w:hAnsiTheme="majorBidi" w:cstheme="majorBidi"/>
          <w:color w:val="auto"/>
        </w:rPr>
        <w:t>ing</w:t>
      </w:r>
      <w:r w:rsidR="006D3D34" w:rsidRPr="00202F5E">
        <w:rPr>
          <w:rFonts w:asciiTheme="majorBidi" w:hAnsiTheme="majorBidi" w:cstheme="majorBidi"/>
          <w:color w:val="auto"/>
        </w:rPr>
        <w:t xml:space="preserve"> </w:t>
      </w:r>
      <w:r w:rsidR="00E85723">
        <w:rPr>
          <w:rFonts w:asciiTheme="majorBidi" w:hAnsiTheme="majorBidi" w:cstheme="majorBidi"/>
          <w:color w:val="auto"/>
        </w:rPr>
        <w:t>prior research</w:t>
      </w:r>
      <w:r w:rsidR="006D3D34" w:rsidRPr="00202F5E">
        <w:rPr>
          <w:rFonts w:asciiTheme="majorBidi" w:hAnsiTheme="majorBidi" w:cstheme="majorBidi"/>
          <w:color w:val="auto"/>
        </w:rPr>
        <w:t xml:space="preserve"> </w:t>
      </w:r>
      <w:r w:rsidR="00AA7308" w:rsidRPr="00202F5E">
        <w:rPr>
          <w:rFonts w:asciiTheme="majorBidi" w:hAnsiTheme="majorBidi" w:cstheme="majorBidi"/>
          <w:color w:val="auto"/>
        </w:rPr>
        <w:fldChar w:fldCharType="begin"/>
      </w:r>
      <w:r w:rsidR="003C6BD4">
        <w:rPr>
          <w:rFonts w:asciiTheme="majorBidi" w:hAnsiTheme="majorBidi" w:cstheme="majorBidi"/>
          <w:color w:val="auto"/>
        </w:rPr>
        <w:instrText xml:space="preserve"> ADDIN EN.CITE &lt;EndNote&gt;&lt;Cite&gt;&lt;Author&gt;Tsay&lt;/Author&gt;&lt;Year&gt;2022&lt;/Year&gt;&lt;RecNum&gt;2242&lt;/RecNum&gt;&lt;Suffix&gt;`; Experiment 1&lt;/Suffix&gt;&lt;DisplayText&gt;[96; Experiment 1]&lt;/DisplayText&gt;&lt;record&gt;&lt;rec-number&gt;2242&lt;/rec-number&gt;&lt;foreign-keys&gt;&lt;key app="EN" db-id="v5aezxs03x5wfaefafpp9zpxdapd9xre50er" timestamp="1667911068" guid="3b0a6756-3409-4de5-b6a0-71030c1a7c85"&gt;2242&lt;/key&gt;&lt;/foreign-keys&gt;&lt;ref-type name="Journal Article"&gt;17&lt;/ref-type&gt;&lt;contributors&gt;&lt;authors&gt;&lt;author&gt;Tsay, Jonathan Sanching&lt;/author&gt;&lt;author&gt;Najafi, Tara&lt;/author&gt;&lt;author&gt;Schuck, Lauren&lt;/author&gt;&lt;author&gt;Wang, Tianhe&lt;/author&gt;&lt;author&gt;Ivry, Richard B&lt;/author&gt;&lt;/authors&gt;&lt;/contributors&gt;&lt;titles&gt;&lt;title&gt;Implicit sensorimotor adaptation is preserved in Parkinson&amp;apos;s Disease&lt;/title&gt;&lt;secondary-title&gt;bioRxiv&lt;/secondary-title&gt;&lt;/titles&gt;&lt;periodical&gt;&lt;full-title&gt;bioRxiv&lt;/full-title&gt;&lt;/periodical&gt;&lt;dates&gt;&lt;year&gt;2022&lt;/year&gt;&lt;/dates&gt;&lt;urls&gt;&lt;/urls&gt;&lt;/record&gt;&lt;/Cite&gt;&lt;/EndNote&gt;</w:instrText>
      </w:r>
      <w:r w:rsidR="00AA7308" w:rsidRPr="00202F5E">
        <w:rPr>
          <w:rFonts w:asciiTheme="majorBidi" w:hAnsiTheme="majorBidi" w:cstheme="majorBidi"/>
          <w:color w:val="auto"/>
        </w:rPr>
        <w:fldChar w:fldCharType="separate"/>
      </w:r>
      <w:r w:rsidR="003C6BD4">
        <w:rPr>
          <w:rFonts w:asciiTheme="majorBidi" w:hAnsiTheme="majorBidi" w:cstheme="majorBidi"/>
          <w:noProof/>
          <w:color w:val="auto"/>
        </w:rPr>
        <w:t>[</w:t>
      </w:r>
      <w:hyperlink w:anchor="_ENREF_96" w:tooltip="Tsay, 2022 #2242" w:history="1">
        <w:r w:rsidR="006D3F9A">
          <w:rPr>
            <w:rFonts w:asciiTheme="majorBidi" w:hAnsiTheme="majorBidi" w:cstheme="majorBidi"/>
            <w:noProof/>
            <w:color w:val="auto"/>
          </w:rPr>
          <w:t>96; Experiment 1</w:t>
        </w:r>
      </w:hyperlink>
      <w:r w:rsidR="003C6BD4">
        <w:rPr>
          <w:rFonts w:asciiTheme="majorBidi" w:hAnsiTheme="majorBidi" w:cstheme="majorBidi"/>
          <w:noProof/>
          <w:color w:val="auto"/>
        </w:rPr>
        <w:t>]</w:t>
      </w:r>
      <w:r w:rsidR="00AA7308" w:rsidRPr="00202F5E">
        <w:rPr>
          <w:rFonts w:asciiTheme="majorBidi" w:hAnsiTheme="majorBidi" w:cstheme="majorBidi"/>
          <w:color w:val="auto"/>
        </w:rPr>
        <w:fldChar w:fldCharType="end"/>
      </w:r>
      <w:r w:rsidR="00AA7308" w:rsidRPr="00202F5E">
        <w:rPr>
          <w:rFonts w:asciiTheme="majorBidi" w:hAnsiTheme="majorBidi" w:cstheme="majorBidi"/>
          <w:color w:val="auto"/>
        </w:rPr>
        <w:t>.</w:t>
      </w:r>
      <w:r w:rsidR="00542ADD" w:rsidRPr="00202F5E">
        <w:rPr>
          <w:rFonts w:asciiTheme="majorBidi" w:hAnsiTheme="majorBidi" w:cstheme="majorBidi"/>
          <w:color w:val="auto"/>
        </w:rPr>
        <w:t xml:space="preserve"> </w:t>
      </w:r>
      <w:bookmarkStart w:id="113" w:name="_Hlk119839273"/>
      <w:r w:rsidR="00DF2088" w:rsidRPr="00096F2C">
        <w:rPr>
          <w:rFonts w:asciiTheme="majorBidi" w:hAnsiTheme="majorBidi" w:cstheme="majorBidi"/>
          <w:color w:val="C00000"/>
          <w:shd w:val="clear" w:color="auto" w:fill="FFFFFF"/>
        </w:rPr>
        <w:t>The session will include 2</w:t>
      </w:r>
      <w:r w:rsidR="00202F5E" w:rsidRPr="00096F2C">
        <w:rPr>
          <w:rFonts w:asciiTheme="majorBidi" w:hAnsiTheme="majorBidi" w:cstheme="majorBidi" w:hint="cs"/>
          <w:color w:val="C00000"/>
          <w:shd w:val="clear" w:color="auto" w:fill="FFFFFF"/>
          <w:rtl/>
          <w:lang w:bidi="he-IL"/>
        </w:rPr>
        <w:t>3</w:t>
      </w:r>
      <w:r w:rsidR="00DF2088" w:rsidRPr="00096F2C">
        <w:rPr>
          <w:rFonts w:asciiTheme="majorBidi" w:hAnsiTheme="majorBidi" w:cstheme="majorBidi"/>
          <w:color w:val="C00000"/>
          <w:shd w:val="clear" w:color="auto" w:fill="FFFFFF"/>
        </w:rPr>
        <w:t xml:space="preserve">0 </w:t>
      </w:r>
      <w:r w:rsidR="00BF2880" w:rsidRPr="00096F2C">
        <w:rPr>
          <w:rFonts w:asciiTheme="majorBidi" w:hAnsiTheme="majorBidi" w:cstheme="majorBidi"/>
          <w:color w:val="C00000"/>
          <w:shd w:val="clear" w:color="auto" w:fill="FFFFFF"/>
        </w:rPr>
        <w:t>trial</w:t>
      </w:r>
      <w:ins w:id="114" w:author="Steve Zimmerman" w:date="2022-11-25T22:57:00Z">
        <w:r w:rsidR="00BA1A0E">
          <w:rPr>
            <w:rFonts w:asciiTheme="majorBidi" w:hAnsiTheme="majorBidi" w:cstheme="majorBidi"/>
            <w:color w:val="C00000"/>
            <w:shd w:val="clear" w:color="auto" w:fill="FFFFFF"/>
          </w:rPr>
          <w:t>s</w:t>
        </w:r>
      </w:ins>
      <w:r w:rsidR="00BF2880" w:rsidRPr="00096F2C">
        <w:rPr>
          <w:rFonts w:asciiTheme="majorBidi" w:hAnsiTheme="majorBidi" w:cstheme="majorBidi"/>
          <w:color w:val="C00000"/>
          <w:shd w:val="clear" w:color="auto" w:fill="FFFFFF"/>
        </w:rPr>
        <w:t xml:space="preserve"> (first</w:t>
      </w:r>
      <w:r w:rsidR="00202F5E" w:rsidRPr="00096F2C">
        <w:rPr>
          <w:rFonts w:asciiTheme="majorBidi" w:hAnsiTheme="majorBidi" w:cstheme="majorBidi"/>
          <w:color w:val="C00000"/>
          <w:shd w:val="clear" w:color="auto" w:fill="FFFFFF"/>
          <w:lang w:bidi="he-IL"/>
        </w:rPr>
        <w:t xml:space="preserve"> </w:t>
      </w:r>
      <w:r w:rsidR="00BF2880" w:rsidRPr="00096F2C">
        <w:rPr>
          <w:rFonts w:asciiTheme="majorBidi" w:hAnsiTheme="majorBidi" w:cstheme="majorBidi"/>
          <w:color w:val="C00000"/>
          <w:shd w:val="clear" w:color="auto" w:fill="FFFFFF"/>
          <w:lang w:bidi="he-IL"/>
        </w:rPr>
        <w:t xml:space="preserve">10 trials </w:t>
      </w:r>
      <w:r w:rsidR="00202F5E" w:rsidRPr="00096F2C">
        <w:rPr>
          <w:rFonts w:asciiTheme="majorBidi" w:hAnsiTheme="majorBidi" w:cstheme="majorBidi"/>
          <w:color w:val="C00000"/>
          <w:shd w:val="clear" w:color="auto" w:fill="FFFFFF"/>
          <w:lang w:bidi="he-IL"/>
        </w:rPr>
        <w:t xml:space="preserve">as baseline) </w:t>
      </w:r>
      <w:r w:rsidR="00DF2088" w:rsidRPr="00096F2C">
        <w:rPr>
          <w:rFonts w:asciiTheme="majorBidi" w:hAnsiTheme="majorBidi" w:cstheme="majorBidi"/>
          <w:color w:val="C00000"/>
          <w:shd w:val="clear" w:color="auto" w:fill="FFFFFF"/>
        </w:rPr>
        <w:t>with non-contingent feedback in which the angular offset of the feedback cursor from the target varie</w:t>
      </w:r>
      <w:ins w:id="115" w:author="Steve Zimmerman" w:date="2022-11-25T22:57:00Z">
        <w:r w:rsidR="00BA1A0E">
          <w:rPr>
            <w:rFonts w:asciiTheme="majorBidi" w:hAnsiTheme="majorBidi" w:cstheme="majorBidi"/>
            <w:color w:val="C00000"/>
            <w:shd w:val="clear" w:color="auto" w:fill="FFFFFF"/>
          </w:rPr>
          <w:t>s</w:t>
        </w:r>
      </w:ins>
      <w:del w:id="116" w:author="Steve Zimmerman" w:date="2022-11-25T22:57:00Z">
        <w:r w:rsidR="00DF2088" w:rsidRPr="00096F2C" w:rsidDel="00BA1A0E">
          <w:rPr>
            <w:rFonts w:asciiTheme="majorBidi" w:hAnsiTheme="majorBidi" w:cstheme="majorBidi"/>
            <w:color w:val="C00000"/>
            <w:shd w:val="clear" w:color="auto" w:fill="FFFFFF"/>
          </w:rPr>
          <w:delText>d</w:delText>
        </w:r>
      </w:del>
      <w:r w:rsidR="00DF2088" w:rsidRPr="00096F2C">
        <w:rPr>
          <w:rFonts w:asciiTheme="majorBidi" w:hAnsiTheme="majorBidi" w:cstheme="majorBidi"/>
          <w:color w:val="C00000"/>
          <w:shd w:val="clear" w:color="auto" w:fill="FFFFFF"/>
        </w:rPr>
        <w:t xml:space="preserve"> from trial to trial, both in direction (clockwise - or counterclockwise +) and magnitude (3°, 10°, 30°, 45°).</w:t>
      </w:r>
      <w:r w:rsidR="00202F5E" w:rsidRPr="00096F2C">
        <w:rPr>
          <w:color w:val="C00000"/>
        </w:rPr>
        <w:t xml:space="preserve"> The measure of </w:t>
      </w:r>
      <w:r w:rsidR="00202F5E" w:rsidRPr="00096F2C">
        <w:rPr>
          <w:rFonts w:asciiTheme="majorBidi" w:hAnsiTheme="majorBidi" w:cstheme="majorBidi"/>
          <w:color w:val="C00000"/>
          <w:shd w:val="clear" w:color="auto" w:fill="FFFFFF"/>
        </w:rPr>
        <w:t>adaptation is the change in hand angle on trial n + 1 as a function of the clamped rotation size on trial n</w:t>
      </w:r>
      <w:commentRangeStart w:id="117"/>
      <w:r w:rsidR="00202F5E" w:rsidRPr="00096F2C">
        <w:rPr>
          <w:rFonts w:asciiTheme="majorBidi" w:hAnsiTheme="majorBidi" w:cstheme="majorBidi"/>
          <w:color w:val="C00000"/>
          <w:shd w:val="clear" w:color="auto" w:fill="FFFFFF"/>
        </w:rPr>
        <w:t xml:space="preserve"> as a function of rotation magnitude</w:t>
      </w:r>
      <w:commentRangeEnd w:id="117"/>
      <w:r w:rsidR="00BA1A0E">
        <w:rPr>
          <w:rStyle w:val="CommentReference"/>
          <w:rFonts w:ascii="Calibri" w:hAnsi="Calibri" w:cs="Arial"/>
          <w:color w:val="auto"/>
        </w:rPr>
        <w:commentReference w:id="117"/>
      </w:r>
      <w:r w:rsidR="00202F5E" w:rsidRPr="00096F2C">
        <w:rPr>
          <w:rFonts w:asciiTheme="majorBidi" w:hAnsiTheme="majorBidi" w:cstheme="majorBidi"/>
          <w:color w:val="C00000"/>
          <w:shd w:val="clear" w:color="auto" w:fill="FFFFFF"/>
        </w:rPr>
        <w:t xml:space="preserve">. </w:t>
      </w:r>
    </w:p>
    <w:bookmarkEnd w:id="113"/>
    <w:p w14:paraId="4F99275A" w14:textId="58B031BC" w:rsidR="00160A6A" w:rsidRPr="00096F2C" w:rsidRDefault="008E7476" w:rsidP="00E7744A">
      <w:pPr>
        <w:pStyle w:val="Default"/>
        <w:spacing w:after="100" w:afterAutospacing="1" w:line="360" w:lineRule="auto"/>
        <w:contextualSpacing/>
        <w:jc w:val="both"/>
        <w:rPr>
          <w:rFonts w:asciiTheme="majorBidi" w:hAnsiTheme="majorBidi" w:cstheme="majorBidi"/>
          <w:b/>
          <w:bCs/>
          <w:color w:val="C00000"/>
        </w:rPr>
      </w:pPr>
      <w:r w:rsidRPr="00202F5E">
        <w:rPr>
          <w:rFonts w:asciiTheme="majorBidi" w:hAnsiTheme="majorBidi" w:cstheme="majorBidi"/>
          <w:b/>
          <w:bCs/>
          <w:i/>
          <w:iCs/>
          <w:color w:val="auto"/>
        </w:rPr>
        <w:t>Alternating Serial Reaction Time Task</w:t>
      </w:r>
      <w:r w:rsidR="00E25C09">
        <w:rPr>
          <w:rFonts w:asciiTheme="majorBidi" w:hAnsiTheme="majorBidi" w:cstheme="majorBidi"/>
          <w:b/>
          <w:bCs/>
          <w:color w:val="auto"/>
        </w:rPr>
        <w:t xml:space="preserve"> </w:t>
      </w:r>
      <w:r w:rsidRPr="00202F5E">
        <w:rPr>
          <w:rFonts w:asciiTheme="majorBidi" w:hAnsiTheme="majorBidi" w:cstheme="majorBidi"/>
          <w:b/>
          <w:bCs/>
          <w:color w:val="auto"/>
        </w:rPr>
        <w:t>–</w:t>
      </w:r>
      <w:r w:rsidR="00424695" w:rsidRPr="00202F5E">
        <w:rPr>
          <w:rFonts w:asciiTheme="majorBidi" w:hAnsiTheme="majorBidi" w:cstheme="majorBidi"/>
          <w:color w:val="auto"/>
          <w:w w:val="105"/>
        </w:rPr>
        <w:t xml:space="preserve"> </w:t>
      </w:r>
      <w:r w:rsidR="00E7744A" w:rsidRPr="00096F2C">
        <w:rPr>
          <w:rFonts w:asciiTheme="majorBidi" w:hAnsiTheme="majorBidi" w:cstheme="majorBidi"/>
          <w:color w:val="C00000"/>
        </w:rPr>
        <w:t xml:space="preserve">The procedure will be similar to that employed in our prior research </w:t>
      </w:r>
      <w:r w:rsidR="00E7744A" w:rsidRPr="00096F2C">
        <w:rPr>
          <w:rFonts w:asciiTheme="majorBidi" w:hAnsiTheme="majorBidi" w:cstheme="majorBidi"/>
          <w:color w:val="C00000"/>
        </w:rPr>
        <w:fldChar w:fldCharType="begin"/>
      </w:r>
      <w:r w:rsidR="003C6BD4" w:rsidRPr="00096F2C">
        <w:rPr>
          <w:rFonts w:asciiTheme="majorBidi" w:hAnsiTheme="majorBidi" w:cstheme="majorBidi"/>
          <w:color w:val="C00000"/>
        </w:rPr>
        <w:instrText xml:space="preserve"> ADDIN EN.CITE &lt;EndNote&gt;&lt;Cite&gt;&lt;Author&gt;Gabay&lt;/Author&gt;&lt;Year&gt;2012&lt;/Year&gt;&lt;RecNum&gt;743&lt;/RecNum&gt;&lt;DisplayText&gt;[97, 98]&lt;/DisplayText&gt;&lt;record&gt;&lt;rec-number&gt;743&lt;/rec-number&gt;&lt;foreign-keys&gt;&lt;key app="EN" db-id="v5aezxs03x5wfaefafpp9zpxdapd9xre50er" timestamp="1607329260" guid="5d4c7cc5-c296-4c16-8450-45b9093f6c8e"&gt;743&lt;/key&gt;&lt;/foreign-keys&gt;&lt;ref-type name="Journal Article"&gt;17&lt;/ref-type&gt;&lt;contributors&gt;&lt;authors&gt;&lt;author&gt;Gabay, Yafit&lt;/author&gt;&lt;author&gt;Schiff, Rachel&lt;/author&gt;&lt;author&gt;Vakil, Eli&lt;/author&gt;&lt;/authors&gt;&lt;/contributors&gt;&lt;titles&gt;&lt;title&gt;Dissociation between online and offline learning in developmental dyslexia&lt;/title&gt;&lt;secondary-title&gt;Journal of clinical and experimental neuropsychology&lt;/secondary-title&gt;&lt;/titles&gt;&lt;periodical&gt;&lt;full-title&gt;Journal of Clinical and Experimental Neuropsychology&lt;/full-title&gt;&lt;/periodical&gt;&lt;pages&gt;279-288&lt;/pages&gt;&lt;volume&gt;34&lt;/volume&gt;&lt;number&gt;3&lt;/number&gt;&lt;dates&gt;&lt;year&gt;2012&lt;/year&gt;&lt;/dates&gt;&lt;isbn&gt;1380-3395&lt;/isbn&gt;&lt;urls&gt;&lt;/urls&gt;&lt;/record&gt;&lt;/Cite&gt;&lt;Cite&gt;&lt;Author&gt;Gabay&lt;/Author&gt;&lt;Year&gt;2012&lt;/Year&gt;&lt;RecNum&gt;855&lt;/RecNum&gt;&lt;record&gt;&lt;rec-number&gt;855&lt;/rec-number&gt;&lt;foreign-keys&gt;&lt;key app="EN" db-id="v5aezxs03x5wfaefafpp9zpxdapd9xre50er" timestamp="1613721744" guid="3d501fa9-010e-4fe4-9029-f97fe40e11fe"&gt;855&lt;/key&gt;&lt;/foreign-keys&gt;&lt;ref-type name="Journal Article"&gt;17&lt;/ref-type&gt;&lt;contributors&gt;&lt;authors&gt;&lt;author&gt;Gabay, Yafit&lt;/author&gt;&lt;author&gt;Schiff, Rachel&lt;/author&gt;&lt;author&gt;Vakil, Eli&lt;/author&gt;&lt;/authors&gt;&lt;/contributors&gt;&lt;titles&gt;&lt;title&gt;Attentional requirements during acquisition and consolidation of a skill in normal readers and developmental dyslexics&lt;/title&gt;&lt;secondary-title&gt;Neuropsychology&lt;/secondary-title&gt;&lt;/titles&gt;&lt;periodical&gt;&lt;full-title&gt;Neuropsychology&lt;/full-title&gt;&lt;/periodical&gt;&lt;pages&gt;744&lt;/pages&gt;&lt;volume&gt;26&lt;/volume&gt;&lt;number&gt;6&lt;/number&gt;&lt;dates&gt;&lt;year&gt;2012&lt;/year&gt;&lt;/dates&gt;&lt;isbn&gt;1931-1559&lt;/isbn&gt;&lt;urls&gt;&lt;/urls&gt;&lt;/record&gt;&lt;/Cite&gt;&lt;/EndNote&gt;</w:instrText>
      </w:r>
      <w:r w:rsidR="00E7744A" w:rsidRPr="00096F2C">
        <w:rPr>
          <w:rFonts w:asciiTheme="majorBidi" w:hAnsiTheme="majorBidi" w:cstheme="majorBidi"/>
          <w:color w:val="C00000"/>
        </w:rPr>
        <w:fldChar w:fldCharType="separate"/>
      </w:r>
      <w:r w:rsidR="003C6BD4" w:rsidRPr="00096F2C">
        <w:rPr>
          <w:rFonts w:asciiTheme="majorBidi" w:hAnsiTheme="majorBidi" w:cstheme="majorBidi"/>
          <w:noProof/>
          <w:color w:val="C00000"/>
        </w:rPr>
        <w:t>[</w:t>
      </w:r>
      <w:hyperlink w:anchor="_ENREF_97" w:tooltip="Gabay, 2012 #743" w:history="1">
        <w:r w:rsidR="006D3F9A" w:rsidRPr="00096F2C">
          <w:rPr>
            <w:rFonts w:asciiTheme="majorBidi" w:hAnsiTheme="majorBidi" w:cstheme="majorBidi"/>
            <w:noProof/>
            <w:color w:val="C00000"/>
          </w:rPr>
          <w:t>97</w:t>
        </w:r>
      </w:hyperlink>
      <w:r w:rsidR="003C6BD4" w:rsidRPr="00096F2C">
        <w:rPr>
          <w:rFonts w:asciiTheme="majorBidi" w:hAnsiTheme="majorBidi" w:cstheme="majorBidi"/>
          <w:noProof/>
          <w:color w:val="C00000"/>
        </w:rPr>
        <w:t xml:space="preserve">, </w:t>
      </w:r>
      <w:hyperlink w:anchor="_ENREF_98" w:tooltip="Gabay, 2012 #855" w:history="1">
        <w:r w:rsidR="006D3F9A" w:rsidRPr="00096F2C">
          <w:rPr>
            <w:rFonts w:asciiTheme="majorBidi" w:hAnsiTheme="majorBidi" w:cstheme="majorBidi"/>
            <w:noProof/>
            <w:color w:val="C00000"/>
          </w:rPr>
          <w:t>98</w:t>
        </w:r>
      </w:hyperlink>
      <w:r w:rsidR="003C6BD4" w:rsidRPr="00096F2C">
        <w:rPr>
          <w:rFonts w:asciiTheme="majorBidi" w:hAnsiTheme="majorBidi" w:cstheme="majorBidi"/>
          <w:noProof/>
          <w:color w:val="C00000"/>
        </w:rPr>
        <w:t>]</w:t>
      </w:r>
      <w:r w:rsidR="00E7744A" w:rsidRPr="00096F2C">
        <w:rPr>
          <w:rFonts w:asciiTheme="majorBidi" w:hAnsiTheme="majorBidi" w:cstheme="majorBidi"/>
          <w:color w:val="C00000"/>
        </w:rPr>
        <w:fldChar w:fldCharType="end"/>
      </w:r>
      <w:r w:rsidR="00D96FDA" w:rsidRPr="00096F2C">
        <w:rPr>
          <w:rFonts w:asciiTheme="majorBidi" w:hAnsiTheme="majorBidi" w:cstheme="majorBidi"/>
          <w:color w:val="C00000"/>
        </w:rPr>
        <w:t xml:space="preserve">. </w:t>
      </w:r>
      <w:r w:rsidR="00424695" w:rsidRPr="00096F2C">
        <w:rPr>
          <w:rFonts w:asciiTheme="majorBidi" w:hAnsiTheme="majorBidi" w:cstheme="majorBidi"/>
          <w:color w:val="C00000"/>
          <w:w w:val="105"/>
        </w:rPr>
        <w:t xml:space="preserve">Participants will be required to </w:t>
      </w:r>
      <w:r w:rsidR="00D96FDA" w:rsidRPr="00096F2C">
        <w:rPr>
          <w:rFonts w:asciiTheme="majorBidi" w:hAnsiTheme="majorBidi" w:cstheme="majorBidi"/>
          <w:color w:val="C00000"/>
          <w:w w:val="105"/>
        </w:rPr>
        <w:t>respond to a</w:t>
      </w:r>
      <w:r w:rsidR="00424695" w:rsidRPr="00096F2C">
        <w:rPr>
          <w:rFonts w:asciiTheme="majorBidi" w:hAnsiTheme="majorBidi" w:cstheme="majorBidi"/>
          <w:color w:val="C00000"/>
          <w:w w:val="105"/>
        </w:rPr>
        <w:t xml:space="preserve"> visual target </w:t>
      </w:r>
      <w:r w:rsidR="00D96FDA" w:rsidRPr="00096F2C">
        <w:rPr>
          <w:rFonts w:asciiTheme="majorBidi" w:hAnsiTheme="majorBidi" w:cstheme="majorBidi"/>
          <w:color w:val="C00000"/>
          <w:w w:val="105"/>
        </w:rPr>
        <w:t xml:space="preserve">presented </w:t>
      </w:r>
      <w:r w:rsidR="00424695" w:rsidRPr="00096F2C">
        <w:rPr>
          <w:rFonts w:asciiTheme="majorBidi" w:hAnsiTheme="majorBidi" w:cstheme="majorBidi"/>
          <w:color w:val="C00000"/>
          <w:w w:val="105"/>
        </w:rPr>
        <w:t xml:space="preserve">in one of four </w:t>
      </w:r>
      <w:proofErr w:type="gramStart"/>
      <w:r w:rsidR="00424695" w:rsidRPr="00096F2C">
        <w:rPr>
          <w:rFonts w:asciiTheme="majorBidi" w:hAnsiTheme="majorBidi" w:cstheme="majorBidi"/>
          <w:color w:val="C00000"/>
          <w:w w:val="105"/>
        </w:rPr>
        <w:t>possible locations</w:t>
      </w:r>
      <w:proofErr w:type="gramEnd"/>
      <w:r w:rsidR="00424695" w:rsidRPr="00096F2C">
        <w:rPr>
          <w:rFonts w:asciiTheme="majorBidi" w:hAnsiTheme="majorBidi" w:cstheme="majorBidi"/>
          <w:color w:val="C00000"/>
          <w:w w:val="105"/>
        </w:rPr>
        <w:t xml:space="preserve"> by pressing a corresponding </w:t>
      </w:r>
      <w:r w:rsidR="00D96FDA" w:rsidRPr="00096F2C">
        <w:rPr>
          <w:rFonts w:asciiTheme="majorBidi" w:hAnsiTheme="majorBidi" w:cstheme="majorBidi"/>
          <w:color w:val="C00000"/>
          <w:w w:val="105"/>
        </w:rPr>
        <w:t xml:space="preserve">key. </w:t>
      </w:r>
      <w:r w:rsidR="005F4D69" w:rsidRPr="00096F2C">
        <w:rPr>
          <w:rFonts w:asciiTheme="majorBidi" w:hAnsiTheme="majorBidi" w:cstheme="majorBidi"/>
          <w:color w:val="C00000"/>
        </w:rPr>
        <w:t>We will use probabilistic sequence</w:t>
      </w:r>
      <w:ins w:id="118" w:author="Steve Zimmerman" w:date="2022-11-25T22:59:00Z">
        <w:r w:rsidR="004F797D">
          <w:rPr>
            <w:rFonts w:asciiTheme="majorBidi" w:hAnsiTheme="majorBidi" w:cstheme="majorBidi"/>
            <w:color w:val="C00000"/>
          </w:rPr>
          <w:t>s</w:t>
        </w:r>
      </w:ins>
      <w:r w:rsidR="005F4D69" w:rsidRPr="00096F2C">
        <w:rPr>
          <w:rFonts w:asciiTheme="majorBidi" w:hAnsiTheme="majorBidi" w:cstheme="majorBidi"/>
          <w:color w:val="C00000"/>
        </w:rPr>
        <w:t xml:space="preserve"> </w:t>
      </w:r>
      <w:r w:rsidR="002B4C98" w:rsidRPr="00096F2C">
        <w:rPr>
          <w:rFonts w:asciiTheme="majorBidi" w:hAnsiTheme="majorBidi" w:cstheme="majorBidi"/>
          <w:color w:val="C00000"/>
        </w:rPr>
        <w:t xml:space="preserve">following </w:t>
      </w:r>
      <w:ins w:id="119" w:author="Steve Zimmerman" w:date="2022-11-25T22:59:00Z">
        <w:r w:rsidR="004F797D">
          <w:rPr>
            <w:rFonts w:asciiTheme="majorBidi" w:hAnsiTheme="majorBidi" w:cstheme="majorBidi"/>
            <w:color w:val="C00000"/>
          </w:rPr>
          <w:t xml:space="preserve">a </w:t>
        </w:r>
      </w:ins>
      <w:del w:id="120" w:author="Steve Zimmerman" w:date="2022-11-25T22:59:00Z">
        <w:r w:rsidR="005F4D69" w:rsidRPr="00096F2C" w:rsidDel="004F797D">
          <w:rPr>
            <w:rFonts w:asciiTheme="majorBidi" w:hAnsiTheme="majorBidi" w:cstheme="majorBidi"/>
            <w:color w:val="C00000"/>
          </w:rPr>
          <w:delText xml:space="preserve">the </w:delText>
        </w:r>
      </w:del>
      <w:r w:rsidR="005F4D69" w:rsidRPr="00096F2C">
        <w:rPr>
          <w:rFonts w:asciiTheme="majorBidi" w:hAnsiTheme="majorBidi" w:cstheme="majorBidi"/>
          <w:color w:val="C00000"/>
        </w:rPr>
        <w:t xml:space="preserve">study </w:t>
      </w:r>
      <w:ins w:id="121" w:author="Steve Zimmerman" w:date="2022-11-25T22:59:00Z">
        <w:r w:rsidR="004F797D">
          <w:rPr>
            <w:rFonts w:asciiTheme="majorBidi" w:hAnsiTheme="majorBidi" w:cstheme="majorBidi"/>
            <w:color w:val="C00000"/>
          </w:rPr>
          <w:t>by</w:t>
        </w:r>
      </w:ins>
      <w:del w:id="122" w:author="Steve Zimmerman" w:date="2022-11-25T22:59:00Z">
        <w:r w:rsidR="005F4D69" w:rsidRPr="00096F2C" w:rsidDel="004F797D">
          <w:rPr>
            <w:rFonts w:asciiTheme="majorBidi" w:hAnsiTheme="majorBidi" w:cstheme="majorBidi"/>
            <w:color w:val="C00000"/>
          </w:rPr>
          <w:delText>of</w:delText>
        </w:r>
      </w:del>
      <w:r w:rsidR="00A768BD" w:rsidRPr="00096F2C">
        <w:rPr>
          <w:rFonts w:asciiTheme="majorBidi" w:hAnsiTheme="majorBidi" w:cstheme="majorBidi"/>
          <w:color w:val="C00000"/>
        </w:rPr>
        <w:t xml:space="preserve">  </w:t>
      </w:r>
      <w:r w:rsidR="00000000">
        <w:fldChar w:fldCharType="begin"/>
      </w:r>
      <w:r w:rsidR="00000000">
        <w:instrText>HYPERLINK \l "_ENREF_99" \o "Howard Jr, 2006 #71"</w:instrText>
      </w:r>
      <w:r w:rsidR="00000000">
        <w:fldChar w:fldCharType="separate"/>
      </w:r>
      <w:r w:rsidR="006D3F9A" w:rsidRPr="00096F2C">
        <w:rPr>
          <w:rFonts w:asciiTheme="majorBidi" w:hAnsiTheme="majorBidi" w:cstheme="majorBidi"/>
          <w:color w:val="C00000"/>
        </w:rPr>
        <w:fldChar w:fldCharType="begin"/>
      </w:r>
      <w:r w:rsidR="006D3F9A" w:rsidRPr="00096F2C">
        <w:rPr>
          <w:rFonts w:asciiTheme="majorBidi" w:hAnsiTheme="majorBidi" w:cstheme="majorBidi"/>
          <w:color w:val="C00000"/>
        </w:rPr>
        <w:instrText xml:space="preserve"> ADDIN EN.CITE &lt;EndNote&gt;&lt;Cite AuthorYear="1"&gt;&lt;Author&gt;Howard Jr&lt;/Author&gt;&lt;Year&gt;2006&lt;/Year&gt;&lt;RecNum&gt;71&lt;/RecNum&gt;&lt;DisplayText&gt;Howard Jr, Howard [99]&lt;/DisplayText&gt;&lt;record&gt;&lt;rec-number&gt;71&lt;/rec-number&gt;&lt;foreign-keys&gt;&lt;key app="EN" db-id="v5aezxs03x5wfaefafpp9zpxdapd9xre50er" timestamp="1547536441" guid="efaa452f-61e8-4ec9-b9c3-8d4a5b55094d"&gt;71&lt;/key&gt;&lt;/foreign-keys&gt;&lt;ref-type name="Journal Article"&gt;17&lt;/ref-type&gt;&lt;contributors&gt;&lt;authors&gt;&lt;author&gt;Howard Jr, James H&lt;/author&gt;&lt;author&gt;Howard, Darlene V&lt;/author&gt;&lt;author&gt;Japikse, Karin C&lt;/author&gt;&lt;author&gt;Eden, Guinevere F&lt;/author&gt;&lt;/authors&gt;&lt;/contributors&gt;&lt;titles&gt;&lt;title&gt;Dyslexics are impaired on implicit higher-order sequence learning, but not on implicit spatial context learning&lt;/title&gt;&lt;secondary-title&gt;Neuropsychologia&lt;/secondary-title&gt;&lt;/titles&gt;&lt;periodical&gt;&lt;full-title&gt;Neuropsychologia&lt;/full-title&gt;&lt;/periodical&gt;&lt;pages&gt;1131-1144&lt;/pages&gt;&lt;volume&gt;44&lt;/volume&gt;&lt;number&gt;7&lt;/number&gt;&lt;dates&gt;&lt;year&gt;2006&lt;/year&gt;&lt;/dates&gt;&lt;isbn&gt;0028-3932&lt;/isbn&gt;&lt;urls&gt;&lt;/urls&gt;&lt;/record&gt;&lt;/Cite&gt;&lt;/EndNote&gt;</w:instrText>
      </w:r>
      <w:r w:rsidR="006D3F9A" w:rsidRPr="00096F2C">
        <w:rPr>
          <w:rFonts w:asciiTheme="majorBidi" w:hAnsiTheme="majorBidi" w:cstheme="majorBidi"/>
          <w:color w:val="C00000"/>
        </w:rPr>
        <w:fldChar w:fldCharType="separate"/>
      </w:r>
      <w:del w:id="123" w:author="Steve Zimmerman" w:date="2022-11-25T22:59:00Z">
        <w:r w:rsidR="006D3F9A" w:rsidRPr="00096F2C" w:rsidDel="004F797D">
          <w:rPr>
            <w:rFonts w:asciiTheme="majorBidi" w:hAnsiTheme="majorBidi" w:cstheme="majorBidi"/>
            <w:noProof/>
            <w:color w:val="C00000"/>
          </w:rPr>
          <w:delText xml:space="preserve">Howard Jr, </w:delText>
        </w:r>
      </w:del>
      <w:r w:rsidR="006D3F9A" w:rsidRPr="00096F2C">
        <w:rPr>
          <w:rFonts w:asciiTheme="majorBidi" w:hAnsiTheme="majorBidi" w:cstheme="majorBidi"/>
          <w:noProof/>
          <w:color w:val="C00000"/>
        </w:rPr>
        <w:t>Howard [99]</w:t>
      </w:r>
      <w:r w:rsidR="006D3F9A" w:rsidRPr="00096F2C">
        <w:rPr>
          <w:rFonts w:asciiTheme="majorBidi" w:hAnsiTheme="majorBidi" w:cstheme="majorBidi"/>
          <w:color w:val="C00000"/>
        </w:rPr>
        <w:fldChar w:fldCharType="end"/>
      </w:r>
      <w:r w:rsidR="00000000">
        <w:rPr>
          <w:rFonts w:asciiTheme="majorBidi" w:hAnsiTheme="majorBidi" w:cstheme="majorBidi"/>
          <w:color w:val="C00000"/>
        </w:rPr>
        <w:fldChar w:fldCharType="end"/>
      </w:r>
      <w:r w:rsidR="004A3968" w:rsidRPr="00096F2C">
        <w:rPr>
          <w:rFonts w:asciiTheme="majorBidi" w:hAnsiTheme="majorBidi" w:cstheme="majorBidi"/>
          <w:color w:val="C00000"/>
        </w:rPr>
        <w:t xml:space="preserve">. </w:t>
      </w:r>
      <w:r w:rsidR="004A3968" w:rsidRPr="00096F2C">
        <w:rPr>
          <w:rFonts w:asciiTheme="majorBidi" w:hAnsiTheme="majorBidi" w:cstheme="majorBidi"/>
          <w:color w:val="C00000"/>
          <w:shd w:val="clear" w:color="auto" w:fill="FFFFFF"/>
        </w:rPr>
        <w:t>The stimul</w:t>
      </w:r>
      <w:ins w:id="124" w:author="Steve Zimmerman" w:date="2022-11-25T22:59:00Z">
        <w:r w:rsidR="004F797D">
          <w:rPr>
            <w:rFonts w:asciiTheme="majorBidi" w:hAnsiTheme="majorBidi" w:cstheme="majorBidi"/>
            <w:color w:val="C00000"/>
            <w:shd w:val="clear" w:color="auto" w:fill="FFFFFF"/>
          </w:rPr>
          <w:t>us</w:t>
        </w:r>
      </w:ins>
      <w:del w:id="125" w:author="Steve Zimmerman" w:date="2022-11-25T22:59:00Z">
        <w:r w:rsidR="004A3968" w:rsidRPr="00096F2C" w:rsidDel="004F797D">
          <w:rPr>
            <w:rFonts w:asciiTheme="majorBidi" w:hAnsiTheme="majorBidi" w:cstheme="majorBidi"/>
            <w:color w:val="C00000"/>
            <w:shd w:val="clear" w:color="auto" w:fill="FFFFFF"/>
          </w:rPr>
          <w:delText>i</w:delText>
        </w:r>
      </w:del>
      <w:r w:rsidR="004A3968" w:rsidRPr="00096F2C">
        <w:rPr>
          <w:rFonts w:asciiTheme="majorBidi" w:hAnsiTheme="majorBidi" w:cstheme="majorBidi"/>
          <w:color w:val="C00000"/>
          <w:shd w:val="clear" w:color="auto" w:fill="FFFFFF"/>
        </w:rPr>
        <w:t xml:space="preserve"> </w:t>
      </w:r>
      <w:r w:rsidR="00D96FDA" w:rsidRPr="00096F2C">
        <w:rPr>
          <w:rFonts w:asciiTheme="majorBidi" w:hAnsiTheme="majorBidi" w:cstheme="majorBidi"/>
          <w:color w:val="C00000"/>
          <w:shd w:val="clear" w:color="auto" w:fill="FFFFFF"/>
        </w:rPr>
        <w:t>presentation will follow</w:t>
      </w:r>
      <w:r w:rsidR="004A3968" w:rsidRPr="00096F2C">
        <w:rPr>
          <w:rFonts w:asciiTheme="majorBidi" w:hAnsiTheme="majorBidi" w:cstheme="majorBidi"/>
          <w:color w:val="C00000"/>
          <w:shd w:val="clear" w:color="auto" w:fill="FFFFFF"/>
        </w:rPr>
        <w:t xml:space="preserve"> an eight-element sequence where the four odd-numbered elements follow a fixed </w:t>
      </w:r>
      <w:r w:rsidR="00CE16D7" w:rsidRPr="00096F2C">
        <w:rPr>
          <w:rFonts w:asciiTheme="majorBidi" w:hAnsiTheme="majorBidi" w:cstheme="majorBidi"/>
          <w:color w:val="C00000"/>
          <w:shd w:val="clear" w:color="auto" w:fill="FFFFFF"/>
        </w:rPr>
        <w:t>sequence,</w:t>
      </w:r>
      <w:r w:rsidR="004A3968" w:rsidRPr="00096F2C">
        <w:rPr>
          <w:rFonts w:asciiTheme="majorBidi" w:hAnsiTheme="majorBidi" w:cstheme="majorBidi"/>
          <w:color w:val="C00000"/>
          <w:shd w:val="clear" w:color="auto" w:fill="FFFFFF"/>
        </w:rPr>
        <w:t xml:space="preserve"> and the even-numbered elements </w:t>
      </w:r>
      <w:ins w:id="126" w:author="Steve Zimmerman" w:date="2022-11-25T22:59:00Z">
        <w:r w:rsidR="004F797D">
          <w:rPr>
            <w:rFonts w:asciiTheme="majorBidi" w:hAnsiTheme="majorBidi" w:cstheme="majorBidi"/>
            <w:color w:val="C00000"/>
            <w:shd w:val="clear" w:color="auto" w:fill="FFFFFF"/>
          </w:rPr>
          <w:t>a</w:t>
        </w:r>
      </w:ins>
      <w:del w:id="127" w:author="Steve Zimmerman" w:date="2022-11-25T22:59:00Z">
        <w:r w:rsidR="004A3968" w:rsidRPr="00096F2C" w:rsidDel="004F797D">
          <w:rPr>
            <w:rFonts w:asciiTheme="majorBidi" w:hAnsiTheme="majorBidi" w:cstheme="majorBidi"/>
            <w:color w:val="C00000"/>
            <w:shd w:val="clear" w:color="auto" w:fill="FFFFFF"/>
          </w:rPr>
          <w:delText>we</w:delText>
        </w:r>
      </w:del>
      <w:r w:rsidR="004A3968" w:rsidRPr="00096F2C">
        <w:rPr>
          <w:rFonts w:asciiTheme="majorBidi" w:hAnsiTheme="majorBidi" w:cstheme="majorBidi"/>
          <w:color w:val="C00000"/>
          <w:shd w:val="clear" w:color="auto" w:fill="FFFFFF"/>
        </w:rPr>
        <w:t>re selected at random</w:t>
      </w:r>
      <w:r w:rsidR="00D96FDA" w:rsidRPr="00096F2C">
        <w:rPr>
          <w:rFonts w:asciiTheme="majorBidi" w:hAnsiTheme="majorBidi" w:cstheme="majorBidi"/>
          <w:color w:val="C00000"/>
          <w:shd w:val="clear" w:color="auto" w:fill="FFFFFF"/>
        </w:rPr>
        <w:t xml:space="preserve"> (1r2r3r4r)</w:t>
      </w:r>
      <w:r w:rsidR="00CE16D7" w:rsidRPr="00096F2C">
        <w:rPr>
          <w:rFonts w:asciiTheme="majorBidi" w:hAnsiTheme="majorBidi" w:cstheme="majorBidi"/>
          <w:color w:val="C00000"/>
        </w:rPr>
        <w:t>.</w:t>
      </w:r>
      <w:r w:rsidR="004A3968" w:rsidRPr="00096F2C">
        <w:rPr>
          <w:rFonts w:asciiTheme="majorBidi" w:hAnsiTheme="majorBidi" w:cstheme="majorBidi"/>
          <w:color w:val="C00000"/>
        </w:rPr>
        <w:t xml:space="preserve"> </w:t>
      </w:r>
      <w:r w:rsidR="00CE16D7" w:rsidRPr="00096F2C">
        <w:rPr>
          <w:rFonts w:asciiTheme="majorBidi" w:hAnsiTheme="majorBidi" w:cstheme="majorBidi"/>
          <w:color w:val="C00000"/>
          <w:shd w:val="clear" w:color="auto" w:fill="FFFFFF"/>
        </w:rPr>
        <w:t xml:space="preserve">The eight-element sequence </w:t>
      </w:r>
      <w:r w:rsidR="003F3600" w:rsidRPr="00096F2C">
        <w:rPr>
          <w:rFonts w:asciiTheme="majorBidi" w:hAnsiTheme="majorBidi" w:cstheme="majorBidi"/>
          <w:color w:val="C00000"/>
          <w:shd w:val="clear" w:color="auto" w:fill="FFFFFF"/>
        </w:rPr>
        <w:t xml:space="preserve">will </w:t>
      </w:r>
      <w:r w:rsidR="00E7744A" w:rsidRPr="00096F2C">
        <w:rPr>
          <w:rFonts w:asciiTheme="majorBidi" w:hAnsiTheme="majorBidi" w:cstheme="majorBidi"/>
          <w:color w:val="C00000"/>
          <w:shd w:val="clear" w:color="auto" w:fill="FFFFFF"/>
        </w:rPr>
        <w:t>be</w:t>
      </w:r>
      <w:r w:rsidR="00CE16D7" w:rsidRPr="00096F2C">
        <w:rPr>
          <w:rFonts w:asciiTheme="majorBidi" w:hAnsiTheme="majorBidi" w:cstheme="majorBidi"/>
          <w:color w:val="C00000"/>
          <w:shd w:val="clear" w:color="auto" w:fill="FFFFFF"/>
        </w:rPr>
        <w:t xml:space="preserve"> repeated </w:t>
      </w:r>
      <w:proofErr w:type="gramStart"/>
      <w:r w:rsidR="00CE16D7" w:rsidRPr="00096F2C">
        <w:rPr>
          <w:rFonts w:asciiTheme="majorBidi" w:hAnsiTheme="majorBidi" w:cstheme="majorBidi"/>
          <w:color w:val="C00000"/>
          <w:shd w:val="clear" w:color="auto" w:fill="FFFFFF"/>
        </w:rPr>
        <w:t>10</w:t>
      </w:r>
      <w:proofErr w:type="gramEnd"/>
      <w:r w:rsidR="00CE16D7" w:rsidRPr="00096F2C">
        <w:rPr>
          <w:rFonts w:asciiTheme="majorBidi" w:hAnsiTheme="majorBidi" w:cstheme="majorBidi"/>
          <w:color w:val="C00000"/>
          <w:shd w:val="clear" w:color="auto" w:fill="FFFFFF"/>
        </w:rPr>
        <w:t xml:space="preserve"> times for each block.</w:t>
      </w:r>
      <w:r w:rsidR="00CE16D7" w:rsidRPr="00096F2C">
        <w:rPr>
          <w:rFonts w:asciiTheme="majorBidi" w:hAnsiTheme="majorBidi" w:cstheme="majorBidi"/>
          <w:color w:val="C00000"/>
        </w:rPr>
        <w:t xml:space="preserve"> </w:t>
      </w:r>
      <w:r w:rsidR="004A3968" w:rsidRPr="00096F2C">
        <w:rPr>
          <w:rFonts w:asciiTheme="majorBidi" w:hAnsiTheme="majorBidi" w:cstheme="majorBidi"/>
          <w:color w:val="C00000"/>
        </w:rPr>
        <w:t>P</w:t>
      </w:r>
      <w:r w:rsidR="004A3968" w:rsidRPr="00096F2C">
        <w:rPr>
          <w:rFonts w:asciiTheme="majorBidi" w:hAnsiTheme="majorBidi" w:cstheme="majorBidi"/>
          <w:color w:val="C00000"/>
          <w:shd w:val="clear" w:color="auto" w:fill="FFFFFF"/>
        </w:rPr>
        <w:t>articipants will be</w:t>
      </w:r>
      <w:r w:rsidR="00F847C4" w:rsidRPr="00096F2C">
        <w:rPr>
          <w:rFonts w:asciiTheme="majorBidi" w:hAnsiTheme="majorBidi" w:cstheme="majorBidi"/>
          <w:color w:val="C00000"/>
          <w:shd w:val="clear" w:color="auto" w:fill="FFFFFF"/>
        </w:rPr>
        <w:t xml:space="preserve"> presented with 21 blocks of </w:t>
      </w:r>
      <w:proofErr w:type="gramStart"/>
      <w:r w:rsidR="00F847C4" w:rsidRPr="00096F2C">
        <w:rPr>
          <w:rFonts w:asciiTheme="majorBidi" w:hAnsiTheme="majorBidi" w:cstheme="majorBidi"/>
          <w:color w:val="C00000"/>
          <w:shd w:val="clear" w:color="auto" w:fill="FFFFFF"/>
        </w:rPr>
        <w:t>90</w:t>
      </w:r>
      <w:proofErr w:type="gramEnd"/>
      <w:r w:rsidR="00F847C4" w:rsidRPr="00096F2C">
        <w:rPr>
          <w:rFonts w:asciiTheme="majorBidi" w:hAnsiTheme="majorBidi" w:cstheme="majorBidi"/>
          <w:color w:val="C00000"/>
          <w:shd w:val="clear" w:color="auto" w:fill="FFFFFF"/>
        </w:rPr>
        <w:t xml:space="preserve"> trials. Each of these blocks </w:t>
      </w:r>
      <w:r w:rsidR="00D96FDA" w:rsidRPr="00096F2C">
        <w:rPr>
          <w:rFonts w:asciiTheme="majorBidi" w:hAnsiTheme="majorBidi" w:cstheme="majorBidi"/>
          <w:color w:val="C00000"/>
          <w:shd w:val="clear" w:color="auto" w:fill="FFFFFF"/>
        </w:rPr>
        <w:t xml:space="preserve">will begin </w:t>
      </w:r>
      <w:r w:rsidR="00F847C4" w:rsidRPr="00096F2C">
        <w:rPr>
          <w:rFonts w:asciiTheme="majorBidi" w:hAnsiTheme="majorBidi" w:cstheme="majorBidi"/>
          <w:color w:val="C00000"/>
          <w:shd w:val="clear" w:color="auto" w:fill="FFFFFF"/>
        </w:rPr>
        <w:t xml:space="preserve">with </w:t>
      </w:r>
      <w:proofErr w:type="gramStart"/>
      <w:r w:rsidR="00F847C4" w:rsidRPr="00096F2C">
        <w:rPr>
          <w:rFonts w:asciiTheme="majorBidi" w:hAnsiTheme="majorBidi" w:cstheme="majorBidi"/>
          <w:color w:val="C00000"/>
          <w:shd w:val="clear" w:color="auto" w:fill="FFFFFF"/>
        </w:rPr>
        <w:t>10</w:t>
      </w:r>
      <w:proofErr w:type="gramEnd"/>
      <w:r w:rsidR="00F847C4" w:rsidRPr="00096F2C">
        <w:rPr>
          <w:rFonts w:asciiTheme="majorBidi" w:hAnsiTheme="majorBidi" w:cstheme="majorBidi"/>
          <w:color w:val="C00000"/>
          <w:shd w:val="clear" w:color="auto" w:fill="FFFFFF"/>
        </w:rPr>
        <w:t xml:space="preserve"> random trials</w:t>
      </w:r>
      <w:r w:rsidR="00CE16D7" w:rsidRPr="00096F2C">
        <w:rPr>
          <w:rFonts w:asciiTheme="majorBidi" w:hAnsiTheme="majorBidi" w:cstheme="majorBidi"/>
          <w:color w:val="C00000"/>
          <w:shd w:val="clear" w:color="auto" w:fill="FFFFFF"/>
        </w:rPr>
        <w:t xml:space="preserve">. </w:t>
      </w:r>
      <w:r w:rsidR="00E7744A" w:rsidRPr="00096F2C">
        <w:rPr>
          <w:rFonts w:asciiTheme="majorBidi" w:hAnsiTheme="majorBidi" w:cstheme="majorBidi"/>
          <w:color w:val="C00000"/>
        </w:rPr>
        <w:t xml:space="preserve">Sequence learning will be calculated by </w:t>
      </w:r>
      <w:r w:rsidR="00E7744A" w:rsidRPr="00096F2C">
        <w:rPr>
          <w:rFonts w:asciiTheme="majorBidi" w:eastAsia="Times New Roman" w:hAnsiTheme="majorBidi" w:cstheme="majorBidi"/>
          <w:color w:val="C00000"/>
          <w:lang w:bidi="he-IL"/>
        </w:rPr>
        <w:t>comparing responses to high versus low-frequency triplets</w:t>
      </w:r>
      <w:r w:rsidR="00E7744A" w:rsidRPr="00096F2C">
        <w:rPr>
          <w:rFonts w:eastAsia="Times New Roman"/>
          <w:color w:val="C00000"/>
          <w:lang w:bidi="he-IL"/>
        </w:rPr>
        <w:t>, over epochs, reflecting increasing sensitivity to the statistical structure of the sequence</w:t>
      </w:r>
      <w:r w:rsidR="00A768BD" w:rsidRPr="00096F2C">
        <w:rPr>
          <w:rFonts w:eastAsia="Times New Roman"/>
          <w:color w:val="C00000"/>
          <w:lang w:bidi="he-IL"/>
        </w:rPr>
        <w:t xml:space="preserve"> </w:t>
      </w:r>
      <w:r w:rsidR="00A768BD" w:rsidRPr="00096F2C">
        <w:rPr>
          <w:rFonts w:eastAsia="Times New Roman"/>
          <w:color w:val="C00000"/>
          <w:lang w:bidi="he-IL"/>
        </w:rPr>
        <w:fldChar w:fldCharType="begin"/>
      </w:r>
      <w:r w:rsidR="003C6BD4" w:rsidRPr="00096F2C">
        <w:rPr>
          <w:rFonts w:eastAsia="Times New Roman"/>
          <w:color w:val="C00000"/>
          <w:lang w:bidi="he-IL"/>
        </w:rPr>
        <w:instrText xml:space="preserve"> ADDIN EN.CITE &lt;EndNote&gt;&lt;Cite&gt;&lt;Author&gt;Song&lt;/Author&gt;&lt;Year&gt;2007&lt;/Year&gt;&lt;RecNum&gt;2313&lt;/RecNum&gt;&lt;DisplayText&gt;[100]&lt;/DisplayText&gt;&lt;record&gt;&lt;rec-number&gt;2313&lt;/rec-number&gt;&lt;foreign-keys&gt;&lt;key app="EN" db-id="v5aezxs03x5wfaefafpp9zpxdapd9xre50er" timestamp="1669293957" guid="989b174a-7b89-4807-8c6e-d2b6198f0a41"&gt;2313&lt;/key&gt;&lt;/foreign-keys&gt;&lt;ref-type name="Journal Article"&gt;17&lt;/ref-type&gt;&lt;contributors&gt;&lt;authors&gt;&lt;author&gt;Song, Sunbin&lt;/author&gt;&lt;author&gt;Howard, James H&lt;/author&gt;&lt;author&gt;Howard, Darlene V&lt;/author&gt;&lt;/authors&gt;&lt;/contributors&gt;&lt;titles&gt;&lt;title&gt;Sleep does not benefit probabilistic motor sequence learning&lt;/title&gt;&lt;secondary-title&gt;Journal of Neuroscience&lt;/secondary-title&gt;&lt;/titles&gt;&lt;periodical&gt;&lt;full-title&gt;Journal of Neuroscience&lt;/full-title&gt;&lt;/periodical&gt;&lt;pages&gt;12475-12483&lt;/pages&gt;&lt;volume&gt;27&lt;/volume&gt;&lt;number&gt;46&lt;/number&gt;&lt;dates&gt;&lt;year&gt;2007&lt;/year&gt;&lt;/dates&gt;&lt;isbn&gt;0270-6474&lt;/isbn&gt;&lt;urls&gt;&lt;/urls&gt;&lt;/record&gt;&lt;/Cite&gt;&lt;/EndNote&gt;</w:instrText>
      </w:r>
      <w:r w:rsidR="00A768BD" w:rsidRPr="00096F2C">
        <w:rPr>
          <w:rFonts w:eastAsia="Times New Roman"/>
          <w:color w:val="C00000"/>
          <w:lang w:bidi="he-IL"/>
        </w:rPr>
        <w:fldChar w:fldCharType="separate"/>
      </w:r>
      <w:r w:rsidR="003C6BD4" w:rsidRPr="00096F2C">
        <w:rPr>
          <w:rFonts w:eastAsia="Times New Roman"/>
          <w:noProof/>
          <w:color w:val="C00000"/>
          <w:lang w:bidi="he-IL"/>
        </w:rPr>
        <w:t>[</w:t>
      </w:r>
      <w:hyperlink w:anchor="_ENREF_100" w:tooltip="Song, 2007 #2313" w:history="1">
        <w:r w:rsidR="006D3F9A" w:rsidRPr="00096F2C">
          <w:rPr>
            <w:rFonts w:eastAsia="Times New Roman"/>
            <w:noProof/>
            <w:color w:val="C00000"/>
            <w:lang w:bidi="he-IL"/>
          </w:rPr>
          <w:t>100</w:t>
        </w:r>
      </w:hyperlink>
      <w:r w:rsidR="003C6BD4" w:rsidRPr="00096F2C">
        <w:rPr>
          <w:rFonts w:eastAsia="Times New Roman"/>
          <w:noProof/>
          <w:color w:val="C00000"/>
          <w:lang w:bidi="he-IL"/>
        </w:rPr>
        <w:t>]</w:t>
      </w:r>
      <w:r w:rsidR="00A768BD" w:rsidRPr="00096F2C">
        <w:rPr>
          <w:rFonts w:eastAsia="Times New Roman"/>
          <w:color w:val="C00000"/>
          <w:lang w:bidi="he-IL"/>
        </w:rPr>
        <w:fldChar w:fldCharType="end"/>
      </w:r>
      <w:r w:rsidR="00E7744A" w:rsidRPr="00096F2C">
        <w:rPr>
          <w:rFonts w:eastAsia="Times New Roman"/>
          <w:color w:val="C00000"/>
          <w:lang w:bidi="he-IL"/>
        </w:rPr>
        <w:t>. To account for RT differences, we will also examine normalized RT difference</w:t>
      </w:r>
      <w:r w:rsidR="00E85723" w:rsidRPr="00096F2C">
        <w:rPr>
          <w:rFonts w:eastAsia="Times New Roman"/>
          <w:color w:val="C00000"/>
          <w:lang w:bidi="he-IL"/>
        </w:rPr>
        <w:t>s</w:t>
      </w:r>
      <w:r w:rsidR="00E7744A" w:rsidRPr="00096F2C">
        <w:rPr>
          <w:rFonts w:eastAsia="Times New Roman"/>
          <w:color w:val="C00000"/>
          <w:lang w:bidi="he-IL"/>
        </w:rPr>
        <w:t xml:space="preserve"> between high and </w:t>
      </w:r>
      <w:r w:rsidR="00E7744A" w:rsidRPr="00096F2C">
        <w:rPr>
          <w:rFonts w:asciiTheme="majorBidi" w:eastAsia="Times New Roman" w:hAnsiTheme="majorBidi" w:cstheme="majorBidi"/>
          <w:color w:val="C00000"/>
          <w:lang w:bidi="he-IL"/>
        </w:rPr>
        <w:t>low-frequency triplets</w:t>
      </w:r>
      <w:r w:rsidR="00E7744A" w:rsidRPr="00096F2C">
        <w:rPr>
          <w:rFonts w:eastAsia="Times New Roman"/>
          <w:color w:val="C00000"/>
          <w:lang w:bidi="he-IL"/>
        </w:rPr>
        <w:t xml:space="preserve">. </w:t>
      </w:r>
      <w:r w:rsidR="00E7744A" w:rsidRPr="00096F2C">
        <w:rPr>
          <w:rFonts w:asciiTheme="majorBidi" w:hAnsiTheme="majorBidi" w:cstheme="majorBidi"/>
          <w:color w:val="C00000"/>
        </w:rPr>
        <w:t>We will assess the development of explicit knowledge</w:t>
      </w:r>
      <w:r w:rsidR="005D374E" w:rsidRPr="00096F2C">
        <w:rPr>
          <w:rFonts w:asciiTheme="majorBidi" w:hAnsiTheme="majorBidi" w:cstheme="majorBidi"/>
          <w:color w:val="C00000"/>
        </w:rPr>
        <w:t xml:space="preserve"> as in prior research</w:t>
      </w:r>
      <w:r w:rsidR="00A768BD" w:rsidRPr="00096F2C">
        <w:rPr>
          <w:rFonts w:asciiTheme="majorBidi" w:hAnsiTheme="majorBidi" w:cstheme="majorBidi"/>
          <w:color w:val="C00000"/>
        </w:rPr>
        <w:t>.</w:t>
      </w:r>
    </w:p>
    <w:p w14:paraId="06AD390F" w14:textId="282D2049" w:rsidR="009B1A6E" w:rsidRPr="00096F2C" w:rsidRDefault="009209CA" w:rsidP="00BF2880">
      <w:pPr>
        <w:pStyle w:val="Default"/>
        <w:spacing w:after="100" w:afterAutospacing="1" w:line="360" w:lineRule="auto"/>
        <w:contextualSpacing/>
        <w:jc w:val="both"/>
        <w:rPr>
          <w:color w:val="C00000"/>
        </w:rPr>
      </w:pPr>
      <w:r w:rsidRPr="00096F2C">
        <w:rPr>
          <w:b/>
          <w:bCs/>
          <w:i/>
          <w:iCs/>
          <w:color w:val="C00000"/>
        </w:rPr>
        <w:t xml:space="preserve">Mirror </w:t>
      </w:r>
      <w:r w:rsidR="00424695" w:rsidRPr="00096F2C">
        <w:rPr>
          <w:b/>
          <w:bCs/>
          <w:i/>
          <w:iCs/>
          <w:color w:val="C00000"/>
        </w:rPr>
        <w:t>T</w:t>
      </w:r>
      <w:r w:rsidRPr="00096F2C">
        <w:rPr>
          <w:b/>
          <w:bCs/>
          <w:i/>
          <w:iCs/>
          <w:color w:val="C00000"/>
        </w:rPr>
        <w:t>racing</w:t>
      </w:r>
      <w:r w:rsidR="006C35D7" w:rsidRPr="00096F2C">
        <w:rPr>
          <w:b/>
          <w:bCs/>
          <w:i/>
          <w:iCs/>
          <w:color w:val="C00000"/>
        </w:rPr>
        <w:t xml:space="preserve"> Task</w:t>
      </w:r>
      <w:r w:rsidR="00E25C09" w:rsidRPr="00096F2C">
        <w:rPr>
          <w:b/>
          <w:bCs/>
          <w:i/>
          <w:iCs/>
          <w:color w:val="C00000"/>
        </w:rPr>
        <w:t xml:space="preserve"> </w:t>
      </w:r>
      <w:r w:rsidR="00E25C09" w:rsidRPr="00096F2C">
        <w:rPr>
          <w:i/>
          <w:iCs/>
          <w:color w:val="C00000"/>
        </w:rPr>
        <w:t xml:space="preserve">- </w:t>
      </w:r>
      <w:r w:rsidR="00E25C09" w:rsidRPr="00096F2C">
        <w:rPr>
          <w:color w:val="C00000"/>
        </w:rPr>
        <w:t>An</w:t>
      </w:r>
      <w:r w:rsidR="009B1A6E" w:rsidRPr="00096F2C">
        <w:rPr>
          <w:color w:val="C00000"/>
        </w:rPr>
        <w:t xml:space="preserve"> online mirror-tracing task will be employed</w:t>
      </w:r>
      <w:r w:rsidR="00D92306" w:rsidRPr="00096F2C">
        <w:rPr>
          <w:color w:val="C00000"/>
        </w:rPr>
        <w:t xml:space="preserve"> as in prior research</w:t>
      </w:r>
      <w:r w:rsidR="00E7744A" w:rsidRPr="00096F2C">
        <w:rPr>
          <w:color w:val="C00000"/>
        </w:rPr>
        <w:t xml:space="preserve"> </w:t>
      </w:r>
      <w:r w:rsidR="00E7744A" w:rsidRPr="00096F2C">
        <w:rPr>
          <w:rFonts w:asciiTheme="majorBidi" w:hAnsiTheme="majorBidi" w:cstheme="majorBidi"/>
          <w:color w:val="C00000"/>
        </w:rPr>
        <w:fldChar w:fldCharType="begin"/>
      </w:r>
      <w:r w:rsidR="003C6BD4" w:rsidRPr="00096F2C">
        <w:rPr>
          <w:rFonts w:asciiTheme="majorBidi" w:hAnsiTheme="majorBidi" w:cstheme="majorBidi"/>
          <w:color w:val="C00000"/>
        </w:rPr>
        <w:instrText xml:space="preserve"> ADDIN EN.CITE &lt;EndNote&gt;&lt;Cite&gt;&lt;Author&gt;Cusack&lt;/Author&gt;&lt;Year&gt;2015&lt;/Year&gt;&lt;RecNum&gt;2312&lt;/RecNum&gt;&lt;DisplayText&gt;[84]&lt;/DisplayText&gt;&lt;record&gt;&lt;rec-number&gt;2312&lt;/rec-number&gt;&lt;foreign-keys&gt;&lt;key app="EN" db-id="v5aezxs03x5wfaefafpp9zpxdapd9xre50er" timestamp="1669291217" guid="160d5e6f-066c-4e8a-95d1-f03e15ace1e9"&gt;2312&lt;/key&gt;&lt;/foreign-keys&gt;&lt;ref-type name="Journal Article"&gt;17&lt;/ref-type&gt;&lt;contributors&gt;&lt;authors&gt;&lt;author&gt;Cusack, Margaret&lt;/author&gt;&lt;author&gt;Vezenkova, Nadya&lt;/author&gt;&lt;author&gt;Gottschalk, Christopher&lt;/author&gt;&lt;author&gt;Calin-Jageman, Robert J&lt;/author&gt;&lt;/authors&gt;&lt;/contributors&gt;&lt;titles&gt;&lt;title&gt;Direct and conceptual replications of Burgmer &amp;amp; Englich (2012): Power may have little to no effect on motor performance&lt;/title&gt;&lt;secondary-title&gt;PLoS one&lt;/secondary-title&gt;&lt;/titles&gt;&lt;periodical&gt;&lt;full-title&gt;PloS one&lt;/full-title&gt;&lt;/periodical&gt;&lt;pages&gt;e0140806&lt;/pages&gt;&lt;volume&gt;10&lt;/volume&gt;&lt;number&gt;11&lt;/number&gt;&lt;dates&gt;&lt;year&gt;2015&lt;/year&gt;&lt;/dates&gt;&lt;isbn&gt;1932-6203&lt;/isbn&gt;&lt;urls&gt;&lt;/urls&gt;&lt;/record&gt;&lt;/Cite&gt;&lt;/EndNote&gt;</w:instrText>
      </w:r>
      <w:r w:rsidR="00E7744A" w:rsidRPr="00096F2C">
        <w:rPr>
          <w:rFonts w:asciiTheme="majorBidi" w:hAnsiTheme="majorBidi" w:cstheme="majorBidi"/>
          <w:color w:val="C00000"/>
        </w:rPr>
        <w:fldChar w:fldCharType="separate"/>
      </w:r>
      <w:r w:rsidR="003C6BD4" w:rsidRPr="00096F2C">
        <w:rPr>
          <w:rFonts w:asciiTheme="majorBidi" w:hAnsiTheme="majorBidi" w:cstheme="majorBidi"/>
          <w:noProof/>
          <w:color w:val="C00000"/>
        </w:rPr>
        <w:t>[</w:t>
      </w:r>
      <w:hyperlink w:anchor="_ENREF_84" w:tooltip="Cusack, 2015 #2312" w:history="1">
        <w:r w:rsidR="006D3F9A" w:rsidRPr="00096F2C">
          <w:rPr>
            <w:rFonts w:asciiTheme="majorBidi" w:hAnsiTheme="majorBidi" w:cstheme="majorBidi"/>
            <w:noProof/>
            <w:color w:val="C00000"/>
          </w:rPr>
          <w:t>84</w:t>
        </w:r>
      </w:hyperlink>
      <w:r w:rsidR="003C6BD4" w:rsidRPr="00096F2C">
        <w:rPr>
          <w:rFonts w:asciiTheme="majorBidi" w:hAnsiTheme="majorBidi" w:cstheme="majorBidi"/>
          <w:noProof/>
          <w:color w:val="C00000"/>
        </w:rPr>
        <w:t>]</w:t>
      </w:r>
      <w:r w:rsidR="00E7744A" w:rsidRPr="00096F2C">
        <w:rPr>
          <w:rFonts w:asciiTheme="majorBidi" w:hAnsiTheme="majorBidi" w:cstheme="majorBidi"/>
          <w:color w:val="C00000"/>
        </w:rPr>
        <w:fldChar w:fldCharType="end"/>
      </w:r>
      <w:r w:rsidR="00D92306" w:rsidRPr="00096F2C">
        <w:rPr>
          <w:color w:val="C00000"/>
        </w:rPr>
        <w:t>.</w:t>
      </w:r>
      <w:r w:rsidR="009B1A6E" w:rsidRPr="00096F2C">
        <w:rPr>
          <w:color w:val="C00000"/>
        </w:rPr>
        <w:t xml:space="preserve"> The </w:t>
      </w:r>
      <w:r w:rsidR="009B1A6E" w:rsidRPr="00096F2C">
        <w:rPr>
          <w:color w:val="C00000"/>
        </w:rPr>
        <w:lastRenderedPageBreak/>
        <w:t>display will have two rectangular canvases—the top canvas will be the ‘mirror’ and the bottom canvas will be the ‘drawing pad</w:t>
      </w:r>
      <w:proofErr w:type="gramStart"/>
      <w:r w:rsidR="009B1A6E" w:rsidRPr="00096F2C">
        <w:rPr>
          <w:color w:val="C00000"/>
        </w:rPr>
        <w:t>’.</w:t>
      </w:r>
      <w:proofErr w:type="gramEnd"/>
      <w:r w:rsidR="009B1A6E" w:rsidRPr="00096F2C">
        <w:rPr>
          <w:color w:val="C00000"/>
        </w:rPr>
        <w:t xml:space="preserve"> When the participants move the cursor within the drawing pad, it produces an inverted trail on the mirror but </w:t>
      </w:r>
      <w:r w:rsidR="00BF2880" w:rsidRPr="00096F2C">
        <w:rPr>
          <w:color w:val="C00000"/>
        </w:rPr>
        <w:t>leaves</w:t>
      </w:r>
      <w:r w:rsidR="009B1A6E" w:rsidRPr="00096F2C">
        <w:rPr>
          <w:color w:val="C00000"/>
        </w:rPr>
        <w:t xml:space="preserve"> no marks on the canvas. In each trial, the mirror presents a different complex line drawing, and the participant’s goal </w:t>
      </w:r>
      <w:r w:rsidR="00BF2880" w:rsidRPr="00096F2C">
        <w:rPr>
          <w:color w:val="C00000"/>
        </w:rPr>
        <w:t>is</w:t>
      </w:r>
      <w:r w:rsidR="009B1A6E" w:rsidRPr="00096F2C">
        <w:rPr>
          <w:color w:val="C00000"/>
        </w:rPr>
        <w:t xml:space="preserve"> to trace the drawing as precisely as possible within a 2-minute/trial time limit. </w:t>
      </w:r>
      <w:r w:rsidR="00E7744A" w:rsidRPr="00096F2C">
        <w:rPr>
          <w:color w:val="C00000"/>
        </w:rPr>
        <w:t xml:space="preserve">Participants will complete a series of </w:t>
      </w:r>
      <w:proofErr w:type="gramStart"/>
      <w:r w:rsidR="00E7744A" w:rsidRPr="00096F2C">
        <w:rPr>
          <w:color w:val="C00000"/>
        </w:rPr>
        <w:t>6</w:t>
      </w:r>
      <w:proofErr w:type="gramEnd"/>
      <w:r w:rsidR="00E7744A" w:rsidRPr="00096F2C">
        <w:rPr>
          <w:color w:val="C00000"/>
        </w:rPr>
        <w:t xml:space="preserve"> consecutive mirror-tracing tasks. </w:t>
      </w:r>
      <w:r w:rsidR="009B1A6E" w:rsidRPr="00096F2C">
        <w:rPr>
          <w:color w:val="C00000"/>
        </w:rPr>
        <w:t xml:space="preserve">The score for each trial will be determined as the percentage of each </w:t>
      </w:r>
      <w:r w:rsidR="00BF2880" w:rsidRPr="00096F2C">
        <w:rPr>
          <w:color w:val="C00000"/>
        </w:rPr>
        <w:t xml:space="preserve">trail </w:t>
      </w:r>
      <w:r w:rsidR="009B1A6E" w:rsidRPr="00096F2C">
        <w:rPr>
          <w:color w:val="C00000"/>
        </w:rPr>
        <w:t>within the target outline</w:t>
      </w:r>
      <w:r w:rsidR="00E7744A" w:rsidRPr="00096F2C">
        <w:rPr>
          <w:color w:val="C00000"/>
        </w:rPr>
        <w:t>.</w:t>
      </w:r>
      <w:r w:rsidR="009B1A6E" w:rsidRPr="00096F2C">
        <w:rPr>
          <w:color w:val="C00000"/>
        </w:rPr>
        <w:t xml:space="preserve"> </w:t>
      </w:r>
    </w:p>
    <w:p w14:paraId="7B9B6EBE" w14:textId="4DEEB7F9" w:rsidR="00413BC4" w:rsidRPr="00096F2C" w:rsidRDefault="000E0C44" w:rsidP="006C722A">
      <w:pPr>
        <w:pStyle w:val="Default"/>
        <w:spacing w:after="100" w:afterAutospacing="1" w:line="360" w:lineRule="auto"/>
        <w:contextualSpacing/>
        <w:jc w:val="both"/>
        <w:rPr>
          <w:rFonts w:asciiTheme="majorBidi" w:hAnsiTheme="majorBidi" w:cstheme="majorBidi"/>
          <w:color w:val="C00000"/>
        </w:rPr>
      </w:pPr>
      <w:r w:rsidRPr="00096F2C">
        <w:rPr>
          <w:rFonts w:asciiTheme="majorBidi" w:hAnsiTheme="majorBidi" w:cstheme="majorBidi"/>
          <w:b/>
          <w:bCs/>
          <w:i/>
          <w:iCs/>
          <w:color w:val="C00000"/>
        </w:rPr>
        <w:t>Auditory Statistical Learning</w:t>
      </w:r>
      <w:r w:rsidR="006C35D7" w:rsidRPr="00096F2C">
        <w:rPr>
          <w:rFonts w:asciiTheme="majorBidi" w:hAnsiTheme="majorBidi" w:cstheme="majorBidi"/>
          <w:b/>
          <w:bCs/>
          <w:i/>
          <w:iCs/>
          <w:color w:val="C00000"/>
        </w:rPr>
        <w:t xml:space="preserve"> </w:t>
      </w:r>
      <w:r w:rsidR="00636F96" w:rsidRPr="00096F2C">
        <w:rPr>
          <w:rFonts w:asciiTheme="majorBidi" w:hAnsiTheme="majorBidi" w:cstheme="majorBidi"/>
          <w:b/>
          <w:bCs/>
          <w:i/>
          <w:iCs/>
          <w:color w:val="C00000"/>
        </w:rPr>
        <w:t>T</w:t>
      </w:r>
      <w:r w:rsidR="006C35D7" w:rsidRPr="00096F2C">
        <w:rPr>
          <w:rFonts w:asciiTheme="majorBidi" w:hAnsiTheme="majorBidi" w:cstheme="majorBidi"/>
          <w:b/>
          <w:bCs/>
          <w:i/>
          <w:iCs/>
          <w:color w:val="C00000"/>
        </w:rPr>
        <w:t>ask</w:t>
      </w:r>
      <w:r w:rsidRPr="00096F2C">
        <w:rPr>
          <w:rFonts w:asciiTheme="majorBidi" w:hAnsiTheme="majorBidi" w:cstheme="majorBidi"/>
          <w:color w:val="C00000"/>
        </w:rPr>
        <w:t xml:space="preserve">– </w:t>
      </w:r>
      <w:r w:rsidR="004561FF" w:rsidRPr="00096F2C">
        <w:rPr>
          <w:rFonts w:asciiTheme="majorBidi" w:hAnsiTheme="majorBidi" w:cstheme="majorBidi"/>
          <w:color w:val="C00000"/>
        </w:rPr>
        <w:t>Task and stimuli will be similar to that used in our prior research</w:t>
      </w:r>
      <w:r w:rsidR="004561FF" w:rsidRPr="00096F2C">
        <w:rPr>
          <w:rFonts w:asciiTheme="majorBidi" w:hAnsiTheme="majorBidi" w:cstheme="majorBidi"/>
          <w:color w:val="C00000"/>
          <w:sz w:val="20"/>
          <w:szCs w:val="20"/>
        </w:rPr>
        <w:t xml:space="preserve"> </w:t>
      </w:r>
      <w:r w:rsidR="004561FF" w:rsidRPr="00096F2C">
        <w:rPr>
          <w:rFonts w:asciiTheme="majorBidi" w:hAnsiTheme="majorBidi" w:cstheme="majorBidi"/>
          <w:color w:val="C00000"/>
        </w:rPr>
        <w:fldChar w:fldCharType="begin"/>
      </w:r>
      <w:r w:rsidR="00F8448B" w:rsidRPr="00096F2C">
        <w:rPr>
          <w:rFonts w:asciiTheme="majorBidi" w:hAnsiTheme="majorBidi" w:cstheme="majorBidi"/>
          <w:color w:val="C00000"/>
        </w:rPr>
        <w:instrText xml:space="preserve"> ADDIN EN.CITE &lt;EndNote&gt;&lt;Cite&gt;&lt;Author&gt;Ballan&lt;/Author&gt;&lt;Year&gt;2022&lt;/Year&gt;&lt;RecNum&gt;2136&lt;/RecNum&gt;&lt;DisplayText&gt;[62]&lt;/DisplayText&gt;&lt;record&gt;&lt;rec-number&gt;2136&lt;/rec-number&gt;&lt;foreign-keys&gt;&lt;key app="EN" db-id="v5aezxs03x5wfaefafpp9zpxdapd9xre50er" timestamp="1666252754" guid="292c307f-c5c7-4fae-aafc-49bc6637a8e3"&gt;2136&lt;/key&gt;&lt;/foreign-keys&gt;&lt;ref-type name="Journal Article"&gt;17&lt;/ref-type&gt;&lt;contributors&gt;&lt;authors&gt;&lt;author&gt;Ballan, Ranin&lt;/author&gt;&lt;author&gt;Durrant, Simon J&lt;/author&gt;&lt;author&gt;Manoach, Dara S&lt;/author&gt;&lt;author&gt;Gabay, Yafit&lt;/author&gt;&lt;/authors&gt;&lt;/contributors&gt;&lt;titles&gt;&lt;title&gt;Failure to consolidate statistical learning in developmental dyslexia&lt;/title&gt;&lt;secondary-title&gt;Psychonomic Bulletin &amp;amp; Review&lt;/secondary-title&gt;&lt;/titles&gt;&lt;periodical&gt;&lt;full-title&gt;Psychonomic bulletin &amp;amp; review&lt;/full-title&gt;&lt;/periodical&gt;&lt;pages&gt;1-14&lt;/pages&gt;&lt;dates&gt;&lt;year&gt;2022&lt;/year&gt;&lt;/dates&gt;&lt;isbn&gt;1531-5320&lt;/isbn&gt;&lt;urls&gt;&lt;/urls&gt;&lt;/record&gt;&lt;/Cite&gt;&lt;/EndNote&gt;</w:instrText>
      </w:r>
      <w:r w:rsidR="004561FF" w:rsidRPr="00096F2C">
        <w:rPr>
          <w:rFonts w:asciiTheme="majorBidi" w:hAnsiTheme="majorBidi" w:cstheme="majorBidi"/>
          <w:color w:val="C00000"/>
        </w:rPr>
        <w:fldChar w:fldCharType="separate"/>
      </w:r>
      <w:r w:rsidR="00F8448B" w:rsidRPr="00096F2C">
        <w:rPr>
          <w:rFonts w:asciiTheme="majorBidi" w:hAnsiTheme="majorBidi" w:cstheme="majorBidi"/>
          <w:noProof/>
          <w:color w:val="C00000"/>
        </w:rPr>
        <w:t>[</w:t>
      </w:r>
      <w:hyperlink w:anchor="_ENREF_62" w:tooltip="Ballan, 2022 #2136" w:history="1">
        <w:r w:rsidR="006D3F9A" w:rsidRPr="00096F2C">
          <w:rPr>
            <w:rFonts w:asciiTheme="majorBidi" w:hAnsiTheme="majorBidi" w:cstheme="majorBidi"/>
            <w:noProof/>
            <w:color w:val="C00000"/>
          </w:rPr>
          <w:t>62</w:t>
        </w:r>
      </w:hyperlink>
      <w:r w:rsidR="00F8448B" w:rsidRPr="00096F2C">
        <w:rPr>
          <w:rFonts w:asciiTheme="majorBidi" w:hAnsiTheme="majorBidi" w:cstheme="majorBidi"/>
          <w:noProof/>
          <w:color w:val="C00000"/>
        </w:rPr>
        <w:t>]</w:t>
      </w:r>
      <w:r w:rsidR="004561FF" w:rsidRPr="00096F2C">
        <w:rPr>
          <w:rFonts w:asciiTheme="majorBidi" w:hAnsiTheme="majorBidi" w:cstheme="majorBidi"/>
          <w:color w:val="C00000"/>
        </w:rPr>
        <w:fldChar w:fldCharType="end"/>
      </w:r>
      <w:r w:rsidR="004561FF" w:rsidRPr="00096F2C">
        <w:rPr>
          <w:rFonts w:asciiTheme="majorBidi" w:hAnsiTheme="majorBidi" w:cstheme="majorBidi"/>
          <w:color w:val="C00000"/>
        </w:rPr>
        <w:t xml:space="preserve">. Participants will </w:t>
      </w:r>
      <w:proofErr w:type="gramStart"/>
      <w:r w:rsidR="00B23870" w:rsidRPr="00096F2C">
        <w:rPr>
          <w:rFonts w:asciiTheme="majorBidi" w:hAnsiTheme="majorBidi" w:cstheme="majorBidi"/>
          <w:color w:val="C00000"/>
        </w:rPr>
        <w:t>be exposed</w:t>
      </w:r>
      <w:proofErr w:type="gramEnd"/>
      <w:r w:rsidR="00B23870" w:rsidRPr="00096F2C">
        <w:rPr>
          <w:rFonts w:asciiTheme="majorBidi" w:hAnsiTheme="majorBidi" w:cstheme="majorBidi"/>
          <w:color w:val="C00000"/>
        </w:rPr>
        <w:t xml:space="preserve"> to </w:t>
      </w:r>
      <w:ins w:id="128" w:author="Steve Zimmerman" w:date="2022-11-25T23:00:00Z">
        <w:r w:rsidR="004F797D">
          <w:rPr>
            <w:rFonts w:asciiTheme="majorBidi" w:hAnsiTheme="majorBidi" w:cstheme="majorBidi"/>
            <w:color w:val="C00000"/>
          </w:rPr>
          <w:t xml:space="preserve">a </w:t>
        </w:r>
      </w:ins>
      <w:r w:rsidR="00B23870" w:rsidRPr="00096F2C">
        <w:rPr>
          <w:rFonts w:asciiTheme="majorBidi" w:hAnsiTheme="majorBidi" w:cstheme="majorBidi"/>
          <w:color w:val="C00000"/>
        </w:rPr>
        <w:t>continu</w:t>
      </w:r>
      <w:ins w:id="129" w:author="Steve Zimmerman" w:date="2022-11-25T23:00:00Z">
        <w:r w:rsidR="004F797D">
          <w:rPr>
            <w:rFonts w:asciiTheme="majorBidi" w:hAnsiTheme="majorBidi" w:cstheme="majorBidi"/>
            <w:color w:val="C00000"/>
          </w:rPr>
          <w:t>ous</w:t>
        </w:r>
      </w:ins>
      <w:del w:id="130" w:author="Steve Zimmerman" w:date="2022-11-25T23:00:00Z">
        <w:r w:rsidR="00B23870" w:rsidRPr="00096F2C" w:rsidDel="004F797D">
          <w:rPr>
            <w:rFonts w:asciiTheme="majorBidi" w:hAnsiTheme="majorBidi" w:cstheme="majorBidi"/>
            <w:color w:val="C00000"/>
          </w:rPr>
          <w:delText>ally</w:delText>
        </w:r>
      </w:del>
      <w:r w:rsidR="00B23870" w:rsidRPr="00096F2C">
        <w:rPr>
          <w:rFonts w:asciiTheme="majorBidi" w:hAnsiTheme="majorBidi" w:cstheme="majorBidi"/>
          <w:color w:val="C00000"/>
        </w:rPr>
        <w:t xml:space="preserve"> auditory input of tones </w:t>
      </w:r>
      <w:r w:rsidR="006750EC" w:rsidRPr="00096F2C">
        <w:rPr>
          <w:rFonts w:asciiTheme="majorBidi" w:hAnsiTheme="majorBidi" w:cstheme="majorBidi"/>
          <w:color w:val="C00000"/>
        </w:rPr>
        <w:t xml:space="preserve">that will </w:t>
      </w:r>
      <w:ins w:id="131" w:author="Steve Zimmerman" w:date="2022-11-25T23:01:00Z">
        <w:r w:rsidR="004F797D">
          <w:rPr>
            <w:rFonts w:asciiTheme="majorBidi" w:hAnsiTheme="majorBidi" w:cstheme="majorBidi"/>
            <w:color w:val="C00000"/>
          </w:rPr>
          <w:t>follow</w:t>
        </w:r>
      </w:ins>
      <w:del w:id="132" w:author="Steve Zimmerman" w:date="2022-11-25T23:01:00Z">
        <w:r w:rsidR="006750EC" w:rsidRPr="00096F2C" w:rsidDel="004F797D">
          <w:rPr>
            <w:rFonts w:asciiTheme="majorBidi" w:hAnsiTheme="majorBidi" w:cstheme="majorBidi"/>
            <w:color w:val="C00000"/>
          </w:rPr>
          <w:delText>adhere</w:delText>
        </w:r>
      </w:del>
      <w:r w:rsidR="006750EC" w:rsidRPr="00096F2C">
        <w:rPr>
          <w:rFonts w:asciiTheme="majorBidi" w:hAnsiTheme="majorBidi" w:cstheme="majorBidi"/>
          <w:color w:val="C00000"/>
        </w:rPr>
        <w:t xml:space="preserve"> </w:t>
      </w:r>
      <w:ins w:id="133" w:author="Steve Zimmerman" w:date="2022-11-25T23:01:00Z">
        <w:r w:rsidR="004F797D">
          <w:rPr>
            <w:rFonts w:asciiTheme="majorBidi" w:hAnsiTheme="majorBidi" w:cstheme="majorBidi"/>
            <w:color w:val="C00000"/>
          </w:rPr>
          <w:t>a</w:t>
        </w:r>
      </w:ins>
      <w:del w:id="134" w:author="Steve Zimmerman" w:date="2022-11-25T23:01:00Z">
        <w:r w:rsidR="006750EC" w:rsidRPr="00096F2C" w:rsidDel="004F797D">
          <w:rPr>
            <w:rFonts w:asciiTheme="majorBidi" w:hAnsiTheme="majorBidi" w:cstheme="majorBidi"/>
            <w:color w:val="C00000"/>
          </w:rPr>
          <w:delText>to</w:delText>
        </w:r>
      </w:del>
      <w:r w:rsidR="006C722A" w:rsidRPr="00096F2C">
        <w:rPr>
          <w:rFonts w:asciiTheme="majorBidi" w:hAnsiTheme="majorBidi" w:cstheme="majorBidi"/>
          <w:color w:val="C00000"/>
        </w:rPr>
        <w:t xml:space="preserve"> </w:t>
      </w:r>
      <w:r w:rsidR="006750EC" w:rsidRPr="00096F2C">
        <w:rPr>
          <w:rFonts w:asciiTheme="majorBidi" w:hAnsiTheme="majorBidi" w:cstheme="majorBidi"/>
          <w:color w:val="C00000"/>
        </w:rPr>
        <w:t>pre</w:t>
      </w:r>
      <w:r w:rsidR="00B23870" w:rsidRPr="00096F2C">
        <w:rPr>
          <w:rFonts w:asciiTheme="majorBidi" w:hAnsiTheme="majorBidi" w:cstheme="majorBidi"/>
          <w:color w:val="C00000"/>
        </w:rPr>
        <w:t xml:space="preserve">determined </w:t>
      </w:r>
      <w:r w:rsidR="006C722A" w:rsidRPr="00096F2C">
        <w:rPr>
          <w:rFonts w:asciiTheme="majorBidi" w:hAnsiTheme="majorBidi" w:cstheme="majorBidi"/>
          <w:color w:val="C00000"/>
        </w:rPr>
        <w:t>sequential</w:t>
      </w:r>
      <w:r w:rsidR="00B23870" w:rsidRPr="00096F2C">
        <w:rPr>
          <w:rFonts w:asciiTheme="majorBidi" w:hAnsiTheme="majorBidi" w:cstheme="majorBidi"/>
          <w:color w:val="C00000"/>
        </w:rPr>
        <w:t xml:space="preserve"> structure</w:t>
      </w:r>
      <w:r w:rsidR="006C722A" w:rsidRPr="00096F2C">
        <w:rPr>
          <w:rFonts w:asciiTheme="majorBidi" w:hAnsiTheme="majorBidi" w:cstheme="majorBidi"/>
          <w:color w:val="C00000"/>
        </w:rPr>
        <w:t>. A detection task will be employed (detecting repeating stimuli during familiarization) to make sure that participants are attending the task during the familiarization phase. Participants will be</w:t>
      </w:r>
      <w:r w:rsidR="00B23870" w:rsidRPr="00096F2C">
        <w:rPr>
          <w:rFonts w:asciiTheme="majorBidi" w:hAnsiTheme="majorBidi" w:cstheme="majorBidi"/>
          <w:color w:val="C00000"/>
        </w:rPr>
        <w:t xml:space="preserve"> subsequently </w:t>
      </w:r>
      <w:proofErr w:type="gramStart"/>
      <w:r w:rsidR="00B23870" w:rsidRPr="00096F2C">
        <w:rPr>
          <w:rFonts w:asciiTheme="majorBidi" w:hAnsiTheme="majorBidi" w:cstheme="majorBidi"/>
          <w:color w:val="C00000"/>
        </w:rPr>
        <w:t>tested</w:t>
      </w:r>
      <w:proofErr w:type="gramEnd"/>
      <w:r w:rsidR="00B23870" w:rsidRPr="00096F2C">
        <w:rPr>
          <w:rFonts w:asciiTheme="majorBidi" w:hAnsiTheme="majorBidi" w:cstheme="majorBidi"/>
          <w:color w:val="C00000"/>
        </w:rPr>
        <w:t xml:space="preserve"> for recognition of novel short sequences that adhere</w:t>
      </w:r>
      <w:del w:id="135" w:author="Steve Zimmerman" w:date="2022-11-25T23:01:00Z">
        <w:r w:rsidR="00B23870" w:rsidRPr="00096F2C" w:rsidDel="004F797D">
          <w:rPr>
            <w:rFonts w:asciiTheme="majorBidi" w:hAnsiTheme="majorBidi" w:cstheme="majorBidi"/>
            <w:color w:val="C00000"/>
          </w:rPr>
          <w:delText>d</w:delText>
        </w:r>
      </w:del>
      <w:r w:rsidR="00B23870" w:rsidRPr="00096F2C">
        <w:rPr>
          <w:rFonts w:asciiTheme="majorBidi" w:hAnsiTheme="majorBidi" w:cstheme="majorBidi"/>
          <w:color w:val="C00000"/>
        </w:rPr>
        <w:t xml:space="preserve"> to this statistical </w:t>
      </w:r>
      <w:r w:rsidR="006C722A" w:rsidRPr="00096F2C">
        <w:rPr>
          <w:rFonts w:asciiTheme="majorBidi" w:hAnsiTheme="majorBidi" w:cstheme="majorBidi"/>
          <w:color w:val="C00000"/>
        </w:rPr>
        <w:t xml:space="preserve">pattern. Learning will be </w:t>
      </w:r>
      <w:r w:rsidR="006750EC" w:rsidRPr="00096F2C">
        <w:rPr>
          <w:rFonts w:asciiTheme="majorBidi" w:hAnsiTheme="majorBidi" w:cstheme="majorBidi"/>
          <w:color w:val="C00000"/>
        </w:rPr>
        <w:t>measured by calculating the percentage of trials in which the structured sequence is identified</w:t>
      </w:r>
      <w:ins w:id="136" w:author="Steve Zimmerman" w:date="2022-11-25T23:01:00Z">
        <w:r w:rsidR="004F797D">
          <w:rPr>
            <w:rFonts w:asciiTheme="majorBidi" w:hAnsiTheme="majorBidi" w:cstheme="majorBidi"/>
            <w:color w:val="C00000"/>
          </w:rPr>
          <w:t>,</w:t>
        </w:r>
      </w:ins>
      <w:r w:rsidR="006750EC" w:rsidRPr="00096F2C">
        <w:rPr>
          <w:rFonts w:asciiTheme="majorBidi" w:hAnsiTheme="majorBidi" w:cstheme="majorBidi"/>
          <w:color w:val="C00000"/>
        </w:rPr>
        <w:t xml:space="preserve"> as in our prior research </w:t>
      </w:r>
      <w:r w:rsidR="006750EC" w:rsidRPr="00096F2C">
        <w:rPr>
          <w:rFonts w:asciiTheme="majorBidi" w:hAnsiTheme="majorBidi" w:cstheme="majorBidi"/>
          <w:color w:val="C00000"/>
        </w:rPr>
        <w:fldChar w:fldCharType="begin"/>
      </w:r>
      <w:r w:rsidR="00F8448B" w:rsidRPr="00096F2C">
        <w:rPr>
          <w:rFonts w:asciiTheme="majorBidi" w:hAnsiTheme="majorBidi" w:cstheme="majorBidi"/>
          <w:color w:val="C00000"/>
        </w:rPr>
        <w:instrText xml:space="preserve"> ADDIN EN.CITE &lt;EndNote&gt;&lt;Cite&gt;&lt;Author&gt;Ballan&lt;/Author&gt;&lt;Year&gt;2022&lt;/Year&gt;&lt;RecNum&gt;2136&lt;/RecNum&gt;&lt;DisplayText&gt;[62]&lt;/DisplayText&gt;&lt;record&gt;&lt;rec-number&gt;2136&lt;/rec-number&gt;&lt;foreign-keys&gt;&lt;key app="EN" db-id="v5aezxs03x5wfaefafpp9zpxdapd9xre50er" timestamp="1666252754" guid="292c307f-c5c7-4fae-aafc-49bc6637a8e3"&gt;2136&lt;/key&gt;&lt;/foreign-keys&gt;&lt;ref-type name="Journal Article"&gt;17&lt;/ref-type&gt;&lt;contributors&gt;&lt;authors&gt;&lt;author&gt;Ballan, Ranin&lt;/author&gt;&lt;author&gt;Durrant, Simon J&lt;/author&gt;&lt;author&gt;Manoach, Dara S&lt;/author&gt;&lt;author&gt;Gabay, Yafit&lt;/author&gt;&lt;/authors&gt;&lt;/contributors&gt;&lt;titles&gt;&lt;title&gt;Failure to consolidate statistical learning in developmental dyslexia&lt;/title&gt;&lt;secondary-title&gt;Psychonomic Bulletin &amp;amp; Review&lt;/secondary-title&gt;&lt;/titles&gt;&lt;periodical&gt;&lt;full-title&gt;Psychonomic bulletin &amp;amp; review&lt;/full-title&gt;&lt;/periodical&gt;&lt;pages&gt;1-14&lt;/pages&gt;&lt;dates&gt;&lt;year&gt;2022&lt;/year&gt;&lt;/dates&gt;&lt;isbn&gt;1531-5320&lt;/isbn&gt;&lt;urls&gt;&lt;/urls&gt;&lt;/record&gt;&lt;/Cite&gt;&lt;/EndNote&gt;</w:instrText>
      </w:r>
      <w:r w:rsidR="006750EC" w:rsidRPr="00096F2C">
        <w:rPr>
          <w:rFonts w:asciiTheme="majorBidi" w:hAnsiTheme="majorBidi" w:cstheme="majorBidi"/>
          <w:color w:val="C00000"/>
        </w:rPr>
        <w:fldChar w:fldCharType="separate"/>
      </w:r>
      <w:r w:rsidR="00F8448B" w:rsidRPr="00096F2C">
        <w:rPr>
          <w:rFonts w:asciiTheme="majorBidi" w:hAnsiTheme="majorBidi" w:cstheme="majorBidi"/>
          <w:noProof/>
          <w:color w:val="C00000"/>
        </w:rPr>
        <w:t>[</w:t>
      </w:r>
      <w:hyperlink w:anchor="_ENREF_62" w:tooltip="Ballan, 2022 #2136" w:history="1">
        <w:r w:rsidR="006D3F9A" w:rsidRPr="00096F2C">
          <w:rPr>
            <w:rFonts w:asciiTheme="majorBidi" w:hAnsiTheme="majorBidi" w:cstheme="majorBidi"/>
            <w:noProof/>
            <w:color w:val="C00000"/>
          </w:rPr>
          <w:t>62</w:t>
        </w:r>
      </w:hyperlink>
      <w:r w:rsidR="00F8448B" w:rsidRPr="00096F2C">
        <w:rPr>
          <w:rFonts w:asciiTheme="majorBidi" w:hAnsiTheme="majorBidi" w:cstheme="majorBidi"/>
          <w:noProof/>
          <w:color w:val="C00000"/>
        </w:rPr>
        <w:t>]</w:t>
      </w:r>
      <w:r w:rsidR="006750EC" w:rsidRPr="00096F2C">
        <w:rPr>
          <w:rFonts w:asciiTheme="majorBidi" w:hAnsiTheme="majorBidi" w:cstheme="majorBidi"/>
          <w:color w:val="C00000"/>
        </w:rPr>
        <w:fldChar w:fldCharType="end"/>
      </w:r>
      <w:r w:rsidR="006750EC" w:rsidRPr="00096F2C">
        <w:rPr>
          <w:rFonts w:asciiTheme="majorBidi" w:hAnsiTheme="majorBidi" w:cstheme="majorBidi"/>
          <w:color w:val="C00000"/>
        </w:rPr>
        <w:t xml:space="preserve">. </w:t>
      </w:r>
      <w:r w:rsidR="006C722A" w:rsidRPr="00096F2C">
        <w:rPr>
          <w:rFonts w:asciiTheme="majorBidi" w:hAnsiTheme="majorBidi" w:cstheme="majorBidi"/>
          <w:color w:val="C00000"/>
        </w:rPr>
        <w:t xml:space="preserve">Notably, a probabilistic structure </w:t>
      </w:r>
      <w:del w:id="137" w:author="Steve Zimmerman" w:date="2022-11-25T23:01:00Z">
        <w:r w:rsidR="006C722A" w:rsidRPr="00096F2C" w:rsidDel="004F797D">
          <w:rPr>
            <w:rFonts w:asciiTheme="majorBidi" w:hAnsiTheme="majorBidi" w:cstheme="majorBidi"/>
            <w:color w:val="C00000"/>
          </w:rPr>
          <w:delText xml:space="preserve">will be used </w:delText>
        </w:r>
      </w:del>
      <w:r w:rsidR="006C722A" w:rsidRPr="00096F2C">
        <w:rPr>
          <w:rFonts w:asciiTheme="majorBidi" w:hAnsiTheme="majorBidi" w:cstheme="majorBidi"/>
          <w:color w:val="C00000"/>
        </w:rPr>
        <w:t>that reduces the involvement of chunking</w:t>
      </w:r>
      <w:ins w:id="138" w:author="Steve Zimmerman" w:date="2022-11-25T23:01:00Z">
        <w:r w:rsidR="004F797D">
          <w:rPr>
            <w:rFonts w:asciiTheme="majorBidi" w:hAnsiTheme="majorBidi" w:cstheme="majorBidi"/>
            <w:color w:val="C00000"/>
          </w:rPr>
          <w:t>,</w:t>
        </w:r>
      </w:ins>
      <w:del w:id="139" w:author="Steve Zimmerman" w:date="2022-11-25T23:01:00Z">
        <w:r w:rsidR="006C722A" w:rsidRPr="00096F2C" w:rsidDel="004F797D">
          <w:rPr>
            <w:rFonts w:asciiTheme="majorBidi" w:hAnsiTheme="majorBidi" w:cstheme="majorBidi"/>
            <w:color w:val="C00000"/>
          </w:rPr>
          <w:delText>,</w:delText>
        </w:r>
      </w:del>
      <w:r w:rsidR="006C722A" w:rsidRPr="00096F2C">
        <w:rPr>
          <w:rFonts w:asciiTheme="majorBidi" w:hAnsiTheme="majorBidi" w:cstheme="majorBidi"/>
          <w:color w:val="C00000"/>
        </w:rPr>
        <w:t xml:space="preserve"> which relates to declarative processing</w:t>
      </w:r>
      <w:ins w:id="140" w:author="Steve Zimmerman" w:date="2022-11-25T23:01:00Z">
        <w:r w:rsidR="004F797D">
          <w:rPr>
            <w:rFonts w:asciiTheme="majorBidi" w:hAnsiTheme="majorBidi" w:cstheme="majorBidi"/>
            <w:color w:val="C00000"/>
          </w:rPr>
          <w:t xml:space="preserve">, </w:t>
        </w:r>
        <w:r w:rsidR="004F797D" w:rsidRPr="00096F2C">
          <w:rPr>
            <w:rFonts w:asciiTheme="majorBidi" w:hAnsiTheme="majorBidi" w:cstheme="majorBidi"/>
            <w:color w:val="C00000"/>
          </w:rPr>
          <w:t xml:space="preserve">will </w:t>
        </w:r>
        <w:proofErr w:type="gramStart"/>
        <w:r w:rsidR="004F797D" w:rsidRPr="00096F2C">
          <w:rPr>
            <w:rFonts w:asciiTheme="majorBidi" w:hAnsiTheme="majorBidi" w:cstheme="majorBidi"/>
            <w:color w:val="C00000"/>
          </w:rPr>
          <w:t>be used</w:t>
        </w:r>
      </w:ins>
      <w:proofErr w:type="gramEnd"/>
      <w:r w:rsidR="006C722A" w:rsidRPr="00096F2C">
        <w:rPr>
          <w:rFonts w:asciiTheme="majorBidi" w:hAnsiTheme="majorBidi" w:cstheme="majorBidi"/>
          <w:color w:val="C00000"/>
        </w:rPr>
        <w:t xml:space="preserve">. </w:t>
      </w:r>
      <w:r w:rsidR="004561FF" w:rsidRPr="00096F2C">
        <w:rPr>
          <w:rFonts w:asciiTheme="majorBidi" w:hAnsiTheme="majorBidi" w:cstheme="majorBidi"/>
          <w:color w:val="C00000"/>
        </w:rPr>
        <w:t xml:space="preserve">Furthermore, </w:t>
      </w:r>
      <w:r w:rsidR="00542ADD" w:rsidRPr="00096F2C">
        <w:rPr>
          <w:rFonts w:asciiTheme="majorBidi" w:hAnsiTheme="majorBidi" w:cstheme="majorBidi"/>
          <w:color w:val="C00000"/>
        </w:rPr>
        <w:t>data collected in our lab (</w:t>
      </w:r>
      <w:r w:rsidR="00542ADD" w:rsidRPr="00096F2C">
        <w:rPr>
          <w:rFonts w:asciiTheme="majorBidi" w:hAnsiTheme="majorBidi" w:cstheme="majorBidi"/>
          <w:i/>
          <w:iCs/>
          <w:color w:val="C00000"/>
        </w:rPr>
        <w:t>N</w:t>
      </w:r>
      <w:r w:rsidR="00542ADD" w:rsidRPr="00096F2C">
        <w:rPr>
          <w:rFonts w:asciiTheme="majorBidi" w:hAnsiTheme="majorBidi" w:cstheme="majorBidi"/>
          <w:color w:val="C00000"/>
        </w:rPr>
        <w:t xml:space="preserve">=20) </w:t>
      </w:r>
      <w:r w:rsidR="004561FF" w:rsidRPr="00096F2C">
        <w:rPr>
          <w:rFonts w:asciiTheme="majorBidi" w:hAnsiTheme="majorBidi" w:cstheme="majorBidi"/>
          <w:color w:val="C00000"/>
        </w:rPr>
        <w:t>indicates</w:t>
      </w:r>
      <w:r w:rsidR="00542ADD" w:rsidRPr="00096F2C">
        <w:rPr>
          <w:rFonts w:asciiTheme="majorBidi" w:hAnsiTheme="majorBidi" w:cstheme="majorBidi"/>
          <w:color w:val="C00000"/>
        </w:rPr>
        <w:t xml:space="preserve"> </w:t>
      </w:r>
      <w:r w:rsidR="00413BC4" w:rsidRPr="00096F2C">
        <w:rPr>
          <w:rFonts w:asciiTheme="majorBidi" w:hAnsiTheme="majorBidi" w:cstheme="majorBidi"/>
          <w:color w:val="C00000"/>
        </w:rPr>
        <w:t>that performance o</w:t>
      </w:r>
      <w:ins w:id="141" w:author="Steve Zimmerman" w:date="2022-11-25T23:01:00Z">
        <w:r w:rsidR="004F797D">
          <w:rPr>
            <w:rFonts w:asciiTheme="majorBidi" w:hAnsiTheme="majorBidi" w:cstheme="majorBidi"/>
            <w:color w:val="C00000"/>
          </w:rPr>
          <w:t>n</w:t>
        </w:r>
      </w:ins>
      <w:del w:id="142" w:author="Steve Zimmerman" w:date="2022-11-25T23:01:00Z">
        <w:r w:rsidR="00413BC4" w:rsidRPr="00096F2C" w:rsidDel="004F797D">
          <w:rPr>
            <w:rFonts w:asciiTheme="majorBidi" w:hAnsiTheme="majorBidi" w:cstheme="majorBidi"/>
            <w:color w:val="C00000"/>
          </w:rPr>
          <w:delText>f</w:delText>
        </w:r>
      </w:del>
      <w:r w:rsidR="00336399" w:rsidRPr="00096F2C">
        <w:rPr>
          <w:rFonts w:asciiTheme="majorBidi" w:hAnsiTheme="majorBidi" w:cstheme="majorBidi"/>
          <w:color w:val="C00000"/>
        </w:rPr>
        <w:t xml:space="preserve"> </w:t>
      </w:r>
      <w:r w:rsidR="004561FF" w:rsidRPr="00096F2C">
        <w:rPr>
          <w:rFonts w:asciiTheme="majorBidi" w:hAnsiTheme="majorBidi" w:cstheme="majorBidi"/>
          <w:color w:val="C00000"/>
        </w:rPr>
        <w:t>this task</w:t>
      </w:r>
      <w:r w:rsidR="00542ADD" w:rsidRPr="00096F2C">
        <w:rPr>
          <w:rFonts w:asciiTheme="majorBidi" w:hAnsiTheme="majorBidi" w:cstheme="majorBidi"/>
          <w:color w:val="C00000"/>
        </w:rPr>
        <w:t xml:space="preserve"> is correlated </w:t>
      </w:r>
      <w:r w:rsidR="008F2852" w:rsidRPr="00096F2C">
        <w:rPr>
          <w:rFonts w:asciiTheme="majorBidi" w:hAnsiTheme="majorBidi" w:cstheme="majorBidi"/>
          <w:color w:val="C00000"/>
        </w:rPr>
        <w:t xml:space="preserve">with </w:t>
      </w:r>
      <w:r w:rsidR="00542ADD" w:rsidRPr="00096F2C">
        <w:rPr>
          <w:rFonts w:asciiTheme="majorBidi" w:hAnsiTheme="majorBidi" w:cstheme="majorBidi"/>
          <w:color w:val="C00000"/>
        </w:rPr>
        <w:t>perceptual procedural learning</w:t>
      </w:r>
      <w:r w:rsidR="00336399" w:rsidRPr="00096F2C">
        <w:rPr>
          <w:rFonts w:asciiTheme="majorBidi" w:hAnsiTheme="majorBidi" w:cstheme="majorBidi"/>
          <w:color w:val="C00000"/>
        </w:rPr>
        <w:t xml:space="preserve"> performance</w:t>
      </w:r>
      <w:r w:rsidR="00542ADD" w:rsidRPr="00096F2C">
        <w:rPr>
          <w:rFonts w:asciiTheme="majorBidi" w:hAnsiTheme="majorBidi" w:cstheme="majorBidi"/>
          <w:color w:val="C00000"/>
        </w:rPr>
        <w:t xml:space="preserve"> </w:t>
      </w:r>
      <w:r w:rsidR="00336399" w:rsidRPr="00096F2C">
        <w:rPr>
          <w:rFonts w:asciiTheme="majorBidi" w:hAnsiTheme="majorBidi" w:cstheme="majorBidi"/>
          <w:color w:val="C00000"/>
        </w:rPr>
        <w:t>(</w:t>
      </w:r>
      <w:r w:rsidR="00336399" w:rsidRPr="00096F2C">
        <w:rPr>
          <w:rFonts w:asciiTheme="majorBidi" w:hAnsiTheme="majorBidi" w:cstheme="majorBidi"/>
          <w:i/>
          <w:iCs/>
          <w:color w:val="C00000"/>
        </w:rPr>
        <w:t>r</w:t>
      </w:r>
      <w:r w:rsidR="00336399" w:rsidRPr="00096F2C">
        <w:rPr>
          <w:rFonts w:asciiTheme="majorBidi" w:hAnsiTheme="majorBidi" w:cstheme="majorBidi"/>
          <w:color w:val="C00000"/>
        </w:rPr>
        <w:t>=.45)</w:t>
      </w:r>
      <w:r w:rsidR="004561FF" w:rsidRPr="00096F2C">
        <w:rPr>
          <w:rFonts w:asciiTheme="majorBidi" w:hAnsiTheme="majorBidi" w:cstheme="majorBidi"/>
          <w:color w:val="C00000"/>
        </w:rPr>
        <w:t>,</w:t>
      </w:r>
      <w:r w:rsidR="00542ADD" w:rsidRPr="00096F2C">
        <w:rPr>
          <w:rFonts w:asciiTheme="majorBidi" w:hAnsiTheme="majorBidi" w:cstheme="majorBidi"/>
          <w:color w:val="C00000"/>
        </w:rPr>
        <w:t xml:space="preserve"> but not with motor procedural learning</w:t>
      </w:r>
      <w:r w:rsidR="00336399" w:rsidRPr="00096F2C">
        <w:rPr>
          <w:rFonts w:asciiTheme="majorBidi" w:hAnsiTheme="majorBidi" w:cstheme="majorBidi"/>
          <w:color w:val="C00000"/>
        </w:rPr>
        <w:t xml:space="preserve"> </w:t>
      </w:r>
      <w:r w:rsidR="00542ADD" w:rsidRPr="00096F2C">
        <w:rPr>
          <w:rFonts w:asciiTheme="majorBidi" w:hAnsiTheme="majorBidi" w:cstheme="majorBidi"/>
          <w:color w:val="C00000"/>
        </w:rPr>
        <w:t>or declarative learning</w:t>
      </w:r>
      <w:r w:rsidR="006750EC" w:rsidRPr="00096F2C">
        <w:rPr>
          <w:rFonts w:asciiTheme="majorBidi" w:hAnsiTheme="majorBidi" w:cstheme="majorBidi"/>
          <w:color w:val="C00000"/>
        </w:rPr>
        <w:t xml:space="preserve"> performance</w:t>
      </w:r>
      <w:r w:rsidR="00542ADD" w:rsidRPr="00096F2C">
        <w:rPr>
          <w:rFonts w:asciiTheme="majorBidi" w:hAnsiTheme="majorBidi" w:cstheme="majorBidi"/>
          <w:color w:val="C00000"/>
        </w:rPr>
        <w:t xml:space="preserve">. This provides evidence that the version that we will </w:t>
      </w:r>
      <w:r w:rsidR="00336399" w:rsidRPr="00096F2C">
        <w:rPr>
          <w:rFonts w:asciiTheme="majorBidi" w:hAnsiTheme="majorBidi" w:cstheme="majorBidi"/>
          <w:color w:val="C00000"/>
        </w:rPr>
        <w:t>use</w:t>
      </w:r>
      <w:r w:rsidR="00542ADD" w:rsidRPr="00096F2C">
        <w:rPr>
          <w:rFonts w:asciiTheme="majorBidi" w:hAnsiTheme="majorBidi" w:cstheme="majorBidi"/>
          <w:color w:val="C00000"/>
        </w:rPr>
        <w:t xml:space="preserve"> </w:t>
      </w:r>
      <w:r w:rsidR="00336399" w:rsidRPr="00096F2C">
        <w:rPr>
          <w:rFonts w:asciiTheme="majorBidi" w:hAnsiTheme="majorBidi" w:cstheme="majorBidi"/>
          <w:color w:val="C00000"/>
        </w:rPr>
        <w:t>overlaps with</w:t>
      </w:r>
      <w:r w:rsidR="00542ADD" w:rsidRPr="00096F2C">
        <w:rPr>
          <w:rFonts w:asciiTheme="majorBidi" w:hAnsiTheme="majorBidi" w:cstheme="majorBidi"/>
          <w:color w:val="C00000"/>
        </w:rPr>
        <w:t xml:space="preserve"> procedural learning mechanisms</w:t>
      </w:r>
      <w:r w:rsidR="006C722A" w:rsidRPr="00096F2C">
        <w:rPr>
          <w:rFonts w:asciiTheme="majorBidi" w:hAnsiTheme="majorBidi" w:cstheme="majorBidi"/>
          <w:color w:val="C00000"/>
        </w:rPr>
        <w:t>.</w:t>
      </w:r>
    </w:p>
    <w:p w14:paraId="2717BD58" w14:textId="08686961" w:rsidR="00D96FDA" w:rsidRPr="00096F2C" w:rsidRDefault="00413BC4" w:rsidP="00D96FDA">
      <w:pPr>
        <w:pStyle w:val="Default"/>
        <w:spacing w:after="100" w:afterAutospacing="1" w:line="360" w:lineRule="auto"/>
        <w:contextualSpacing/>
        <w:jc w:val="both"/>
        <w:rPr>
          <w:rFonts w:asciiTheme="majorBidi" w:hAnsiTheme="majorBidi" w:cstheme="majorBidi"/>
          <w:color w:val="C00000"/>
        </w:rPr>
      </w:pPr>
      <w:r w:rsidRPr="00096F2C">
        <w:rPr>
          <w:rFonts w:asciiTheme="majorBidi" w:hAnsiTheme="majorBidi" w:cstheme="majorBidi"/>
          <w:b/>
          <w:bCs/>
          <w:i/>
          <w:iCs/>
          <w:color w:val="C00000"/>
        </w:rPr>
        <w:t>Auditory Artificial Grammar Learning</w:t>
      </w:r>
      <w:r w:rsidR="006C35D7" w:rsidRPr="00096F2C">
        <w:rPr>
          <w:rFonts w:asciiTheme="majorBidi" w:hAnsiTheme="majorBidi" w:cstheme="majorBidi"/>
          <w:b/>
          <w:bCs/>
          <w:i/>
          <w:iCs/>
          <w:color w:val="C00000"/>
        </w:rPr>
        <w:t xml:space="preserve"> </w:t>
      </w:r>
      <w:r w:rsidR="00636F96" w:rsidRPr="00096F2C">
        <w:rPr>
          <w:rFonts w:asciiTheme="majorBidi" w:hAnsiTheme="majorBidi" w:cstheme="majorBidi"/>
          <w:b/>
          <w:bCs/>
          <w:i/>
          <w:iCs/>
          <w:color w:val="C00000"/>
        </w:rPr>
        <w:t>T</w:t>
      </w:r>
      <w:r w:rsidR="006C35D7" w:rsidRPr="00096F2C">
        <w:rPr>
          <w:rFonts w:asciiTheme="majorBidi" w:hAnsiTheme="majorBidi" w:cstheme="majorBidi"/>
          <w:b/>
          <w:bCs/>
          <w:i/>
          <w:iCs/>
          <w:color w:val="C00000"/>
        </w:rPr>
        <w:t>ask</w:t>
      </w:r>
      <w:r w:rsidRPr="00096F2C">
        <w:rPr>
          <w:rFonts w:asciiTheme="majorBidi" w:hAnsiTheme="majorBidi" w:cstheme="majorBidi"/>
          <w:color w:val="C00000"/>
        </w:rPr>
        <w:t xml:space="preserve">. The procedure will follow </w:t>
      </w:r>
      <w:del w:id="143" w:author="Steve Zimmerman" w:date="2022-11-25T23:02:00Z">
        <w:r w:rsidRPr="00096F2C" w:rsidDel="00B8693B">
          <w:rPr>
            <w:rFonts w:asciiTheme="majorBidi" w:hAnsiTheme="majorBidi" w:cstheme="majorBidi"/>
            <w:color w:val="C00000"/>
          </w:rPr>
          <w:delText xml:space="preserve">the study of </w:delText>
        </w:r>
      </w:del>
      <w:hyperlink w:anchor="_ENREF_43" w:tooltip="Conway, 2005 #2245" w:history="1">
        <w:r w:rsidR="006D3F9A" w:rsidRPr="00096F2C">
          <w:rPr>
            <w:rFonts w:asciiTheme="majorBidi" w:hAnsiTheme="majorBidi" w:cstheme="majorBidi"/>
            <w:color w:val="C00000"/>
          </w:rPr>
          <w:fldChar w:fldCharType="begin"/>
        </w:r>
        <w:r w:rsidR="006D3F9A" w:rsidRPr="00096F2C">
          <w:rPr>
            <w:rFonts w:asciiTheme="majorBidi" w:hAnsiTheme="majorBidi" w:cstheme="majorBidi"/>
            <w:color w:val="C00000"/>
          </w:rPr>
          <w:instrText xml:space="preserve"> ADDIN EN.CITE &lt;EndNote&gt;&lt;Cite AuthorYear="1"&gt;&lt;Author&gt;Conway&lt;/Author&gt;&lt;Year&gt;2005&lt;/Year&gt;&lt;RecNum&gt;2245&lt;/RecNum&gt;&lt;DisplayText&gt;Conway and Christiansen [43]&lt;/DisplayText&gt;&lt;record&gt;&lt;rec-number&gt;2245&lt;/rec-number&gt;&lt;foreign-keys&gt;&lt;key app="EN" db-id="v5aezxs03x5wfaefafpp9zpxdapd9xre50er" timestamp="1667913416" guid="fa947a4a-0c00-4bea-9191-ccb372252092"&gt;2245&lt;/key&gt;&lt;/foreign-keys&gt;&lt;ref-type name="Journal Article"&gt;17&lt;/ref-type&gt;&lt;contributors&gt;&lt;authors&gt;&lt;author&gt;Conway, Christopher M&lt;/author&gt;&lt;author&gt;Christiansen, Morten H&lt;/author&gt;&lt;/authors&gt;&lt;/contributors&gt;&lt;titles&gt;&lt;title&gt;Modality-constrained statistical learning of tactile, visual, and auditory sequences&lt;/title&gt;&lt;secondary-title&gt;Journal of Experimental Psychology: Learning, Memory, and Cognition&lt;/secondary-title&gt;&lt;/titles&gt;&lt;periodical&gt;&lt;full-title&gt;Journal of Experimental Psychology: Learning, Memory, and Cognition&lt;/full-title&gt;&lt;/periodical&gt;&lt;pages&gt;24&lt;/pages&gt;&lt;volume&gt;31&lt;/volume&gt;&lt;number&gt;1&lt;/number&gt;&lt;dates&gt;&lt;year&gt;2005&lt;/year&gt;&lt;/dates&gt;&lt;isbn&gt;1939-1285&lt;/isbn&gt;&lt;urls&gt;&lt;/urls&gt;&lt;/record&gt;&lt;/Cite&gt;&lt;/EndNote&gt;</w:instrText>
        </w:r>
        <w:r w:rsidR="006D3F9A" w:rsidRPr="00096F2C">
          <w:rPr>
            <w:rFonts w:asciiTheme="majorBidi" w:hAnsiTheme="majorBidi" w:cstheme="majorBidi"/>
            <w:color w:val="C00000"/>
          </w:rPr>
          <w:fldChar w:fldCharType="separate"/>
        </w:r>
        <w:r w:rsidR="006D3F9A" w:rsidRPr="00096F2C">
          <w:rPr>
            <w:rFonts w:asciiTheme="majorBidi" w:hAnsiTheme="majorBidi" w:cstheme="majorBidi"/>
            <w:noProof/>
            <w:color w:val="C00000"/>
          </w:rPr>
          <w:t>Conway and Christiansen [43]</w:t>
        </w:r>
        <w:r w:rsidR="006D3F9A" w:rsidRPr="00096F2C">
          <w:rPr>
            <w:rFonts w:asciiTheme="majorBidi" w:hAnsiTheme="majorBidi" w:cstheme="majorBidi"/>
            <w:color w:val="C00000"/>
          </w:rPr>
          <w:fldChar w:fldCharType="end"/>
        </w:r>
      </w:hyperlink>
      <w:r w:rsidRPr="00096F2C">
        <w:rPr>
          <w:rFonts w:asciiTheme="majorBidi" w:hAnsiTheme="majorBidi" w:cstheme="majorBidi"/>
          <w:color w:val="C00000"/>
        </w:rPr>
        <w:t xml:space="preserve">. Participants will </w:t>
      </w:r>
      <w:proofErr w:type="gramStart"/>
      <w:r w:rsidRPr="00096F2C">
        <w:rPr>
          <w:rFonts w:asciiTheme="majorBidi" w:hAnsiTheme="majorBidi" w:cstheme="majorBidi"/>
          <w:color w:val="C00000"/>
        </w:rPr>
        <w:t>be informed</w:t>
      </w:r>
      <w:proofErr w:type="gramEnd"/>
      <w:r w:rsidRPr="00096F2C">
        <w:rPr>
          <w:rFonts w:asciiTheme="majorBidi" w:hAnsiTheme="majorBidi" w:cstheme="majorBidi"/>
          <w:color w:val="C00000"/>
        </w:rPr>
        <w:t xml:space="preserve"> that they </w:t>
      </w:r>
      <w:ins w:id="144" w:author="Steve Zimmerman" w:date="2022-11-25T23:02:00Z">
        <w:r w:rsidR="00B8693B">
          <w:rPr>
            <w:rFonts w:asciiTheme="majorBidi" w:hAnsiTheme="majorBidi" w:cstheme="majorBidi"/>
            <w:color w:val="C00000"/>
          </w:rPr>
          <w:t xml:space="preserve">will </w:t>
        </w:r>
      </w:ins>
      <w:r w:rsidRPr="00096F2C">
        <w:rPr>
          <w:rFonts w:asciiTheme="majorBidi" w:hAnsiTheme="majorBidi" w:cstheme="majorBidi"/>
          <w:color w:val="C00000"/>
        </w:rPr>
        <w:t xml:space="preserve">hear </w:t>
      </w:r>
      <w:del w:id="145" w:author="Steve Zimmerman" w:date="2022-11-25T23:02:00Z">
        <w:r w:rsidRPr="00096F2C" w:rsidDel="00B8693B">
          <w:rPr>
            <w:rFonts w:asciiTheme="majorBidi" w:hAnsiTheme="majorBidi" w:cstheme="majorBidi"/>
            <w:color w:val="C00000"/>
          </w:rPr>
          <w:delText xml:space="preserve">a </w:delText>
        </w:r>
      </w:del>
      <w:r w:rsidRPr="00096F2C">
        <w:rPr>
          <w:rFonts w:asciiTheme="majorBidi" w:hAnsiTheme="majorBidi" w:cstheme="majorBidi"/>
          <w:color w:val="C00000"/>
        </w:rPr>
        <w:t>pair</w:t>
      </w:r>
      <w:ins w:id="146" w:author="Steve Zimmerman" w:date="2022-11-25T23:02:00Z">
        <w:r w:rsidR="00B8693B">
          <w:rPr>
            <w:rFonts w:asciiTheme="majorBidi" w:hAnsiTheme="majorBidi" w:cstheme="majorBidi"/>
            <w:color w:val="C00000"/>
          </w:rPr>
          <w:t>s</w:t>
        </w:r>
      </w:ins>
      <w:r w:rsidRPr="00096F2C">
        <w:rPr>
          <w:rFonts w:asciiTheme="majorBidi" w:hAnsiTheme="majorBidi" w:cstheme="majorBidi"/>
          <w:color w:val="C00000"/>
        </w:rPr>
        <w:t xml:space="preserve"> of sequences. For each pair they will </w:t>
      </w:r>
      <w:proofErr w:type="gramStart"/>
      <w:r w:rsidRPr="00096F2C">
        <w:rPr>
          <w:rFonts w:asciiTheme="majorBidi" w:hAnsiTheme="majorBidi" w:cstheme="majorBidi"/>
          <w:color w:val="C00000"/>
        </w:rPr>
        <w:t>be required</w:t>
      </w:r>
      <w:proofErr w:type="gramEnd"/>
      <w:r w:rsidRPr="00096F2C">
        <w:rPr>
          <w:rFonts w:asciiTheme="majorBidi" w:hAnsiTheme="majorBidi" w:cstheme="majorBidi"/>
          <w:color w:val="C00000"/>
        </w:rPr>
        <w:t xml:space="preserve"> to decide whether the two sequences are identical or not (by pressing yes/no button). Twelve pairs of sequences will </w:t>
      </w:r>
      <w:proofErr w:type="gramStart"/>
      <w:r w:rsidRPr="00096F2C">
        <w:rPr>
          <w:rFonts w:asciiTheme="majorBidi" w:hAnsiTheme="majorBidi" w:cstheme="majorBidi"/>
          <w:color w:val="C00000"/>
        </w:rPr>
        <w:t>be used</w:t>
      </w:r>
      <w:proofErr w:type="gramEnd"/>
      <w:r w:rsidRPr="00096F2C">
        <w:rPr>
          <w:rFonts w:asciiTheme="majorBidi" w:hAnsiTheme="majorBidi" w:cstheme="majorBidi"/>
          <w:color w:val="C00000"/>
        </w:rPr>
        <w:t xml:space="preserve">, six of which consist of the same sequence presented twice whereas the other six pairs consist of two different sequences. Each pair will be presented six times in random order for a total of </w:t>
      </w:r>
      <w:proofErr w:type="gramStart"/>
      <w:r w:rsidRPr="00096F2C">
        <w:rPr>
          <w:rFonts w:asciiTheme="majorBidi" w:hAnsiTheme="majorBidi" w:cstheme="majorBidi"/>
          <w:color w:val="C00000"/>
        </w:rPr>
        <w:t>72</w:t>
      </w:r>
      <w:proofErr w:type="gramEnd"/>
      <w:r w:rsidRPr="00096F2C">
        <w:rPr>
          <w:rFonts w:asciiTheme="majorBidi" w:hAnsiTheme="majorBidi" w:cstheme="majorBidi"/>
          <w:color w:val="C00000"/>
        </w:rPr>
        <w:t xml:space="preserve"> exposures. Before the test phase, participants will </w:t>
      </w:r>
      <w:proofErr w:type="gramStart"/>
      <w:r w:rsidRPr="00096F2C">
        <w:rPr>
          <w:rFonts w:asciiTheme="majorBidi" w:hAnsiTheme="majorBidi" w:cstheme="majorBidi"/>
          <w:color w:val="C00000"/>
        </w:rPr>
        <w:t>be informed</w:t>
      </w:r>
      <w:proofErr w:type="gramEnd"/>
      <w:r w:rsidRPr="00096F2C">
        <w:rPr>
          <w:rFonts w:asciiTheme="majorBidi" w:hAnsiTheme="majorBidi" w:cstheme="majorBidi"/>
          <w:color w:val="C00000"/>
        </w:rPr>
        <w:t xml:space="preserve"> that the sequences they </w:t>
      </w:r>
      <w:del w:id="147" w:author="Steve Zimmerman" w:date="2022-11-25T23:03:00Z">
        <w:r w:rsidRPr="00096F2C" w:rsidDel="00B8693B">
          <w:rPr>
            <w:rFonts w:asciiTheme="majorBidi" w:hAnsiTheme="majorBidi" w:cstheme="majorBidi"/>
            <w:color w:val="C00000"/>
          </w:rPr>
          <w:delText xml:space="preserve">had just </w:delText>
        </w:r>
      </w:del>
      <w:r w:rsidR="0027442D" w:rsidRPr="00096F2C">
        <w:rPr>
          <w:rFonts w:asciiTheme="majorBidi" w:hAnsiTheme="majorBidi" w:cstheme="majorBidi"/>
          <w:color w:val="C00000"/>
        </w:rPr>
        <w:t>heard</w:t>
      </w:r>
      <w:r w:rsidRPr="00096F2C">
        <w:rPr>
          <w:rFonts w:asciiTheme="majorBidi" w:hAnsiTheme="majorBidi" w:cstheme="majorBidi"/>
          <w:color w:val="C00000"/>
        </w:rPr>
        <w:t xml:space="preserve"> </w:t>
      </w:r>
      <w:ins w:id="148" w:author="Steve Zimmerman" w:date="2022-11-25T23:03:00Z">
        <w:r w:rsidR="00B8693B">
          <w:rPr>
            <w:rFonts w:asciiTheme="majorBidi" w:hAnsiTheme="majorBidi" w:cstheme="majorBidi"/>
            <w:color w:val="C00000"/>
          </w:rPr>
          <w:t>were</w:t>
        </w:r>
      </w:ins>
      <w:del w:id="149" w:author="Steve Zimmerman" w:date="2022-11-25T23:03:00Z">
        <w:r w:rsidRPr="00096F2C" w:rsidDel="00B8693B">
          <w:rPr>
            <w:rFonts w:asciiTheme="majorBidi" w:hAnsiTheme="majorBidi" w:cstheme="majorBidi"/>
            <w:color w:val="C00000"/>
          </w:rPr>
          <w:delText>had been</w:delText>
        </w:r>
      </w:del>
      <w:r w:rsidRPr="00096F2C">
        <w:rPr>
          <w:rFonts w:asciiTheme="majorBidi" w:hAnsiTheme="majorBidi" w:cstheme="majorBidi"/>
          <w:color w:val="C00000"/>
        </w:rPr>
        <w:t xml:space="preserve"> generated by a computer program that determined the order of the stimuli by using a complex set of rules. During the test phase participants will be asked to classify </w:t>
      </w:r>
      <w:proofErr w:type="gramStart"/>
      <w:r w:rsidRPr="00096F2C">
        <w:rPr>
          <w:rFonts w:asciiTheme="majorBidi" w:hAnsiTheme="majorBidi" w:cstheme="majorBidi"/>
          <w:color w:val="C00000"/>
        </w:rPr>
        <w:t>20</w:t>
      </w:r>
      <w:proofErr w:type="gramEnd"/>
      <w:r w:rsidRPr="00096F2C">
        <w:rPr>
          <w:rFonts w:asciiTheme="majorBidi" w:hAnsiTheme="majorBidi" w:cstheme="majorBidi"/>
          <w:color w:val="C00000"/>
        </w:rPr>
        <w:t xml:space="preserve"> new sequences according to </w:t>
      </w:r>
      <w:r w:rsidR="00434234" w:rsidRPr="00096F2C">
        <w:rPr>
          <w:rFonts w:asciiTheme="majorBidi" w:hAnsiTheme="majorBidi" w:cstheme="majorBidi"/>
          <w:color w:val="C00000"/>
        </w:rPr>
        <w:t>whether</w:t>
      </w:r>
      <w:r w:rsidRPr="00096F2C">
        <w:rPr>
          <w:rFonts w:asciiTheme="majorBidi" w:hAnsiTheme="majorBidi" w:cstheme="majorBidi"/>
          <w:color w:val="C00000"/>
        </w:rPr>
        <w:t xml:space="preserve"> they thought </w:t>
      </w:r>
      <w:ins w:id="150" w:author="Steve Zimmerman" w:date="2022-11-25T23:03:00Z">
        <w:r w:rsidR="00B8693B">
          <w:rPr>
            <w:rFonts w:asciiTheme="majorBidi" w:hAnsiTheme="majorBidi" w:cstheme="majorBidi"/>
            <w:color w:val="C00000"/>
          </w:rPr>
          <w:t>each sequence</w:t>
        </w:r>
      </w:ins>
      <w:del w:id="151" w:author="Steve Zimmerman" w:date="2022-11-25T23:03:00Z">
        <w:r w:rsidRPr="00096F2C" w:rsidDel="00B8693B">
          <w:rPr>
            <w:rFonts w:asciiTheme="majorBidi" w:hAnsiTheme="majorBidi" w:cstheme="majorBidi"/>
            <w:color w:val="C00000"/>
          </w:rPr>
          <w:delText>it</w:delText>
        </w:r>
      </w:del>
      <w:r w:rsidRPr="00096F2C">
        <w:rPr>
          <w:rFonts w:asciiTheme="majorBidi" w:hAnsiTheme="majorBidi" w:cstheme="majorBidi"/>
          <w:color w:val="C00000"/>
        </w:rPr>
        <w:t xml:space="preserve"> was generated by the same rules</w:t>
      </w:r>
      <w:r w:rsidR="0027442D" w:rsidRPr="00096F2C">
        <w:rPr>
          <w:rFonts w:asciiTheme="majorBidi" w:hAnsiTheme="majorBidi" w:cstheme="majorBidi"/>
          <w:color w:val="C00000"/>
        </w:rPr>
        <w:t>.</w:t>
      </w:r>
      <w:r w:rsidRPr="00096F2C">
        <w:rPr>
          <w:rFonts w:asciiTheme="majorBidi" w:hAnsiTheme="majorBidi" w:cstheme="majorBidi"/>
          <w:color w:val="C00000"/>
        </w:rPr>
        <w:t xml:space="preserve"> </w:t>
      </w:r>
      <w:r w:rsidR="00D96FDA" w:rsidRPr="00096F2C">
        <w:rPr>
          <w:rFonts w:asciiTheme="majorBidi" w:hAnsiTheme="majorBidi" w:cstheme="majorBidi"/>
          <w:color w:val="C00000"/>
        </w:rPr>
        <w:t xml:space="preserve">The dependent measure will be the sensitivity index </w:t>
      </w:r>
      <w:r w:rsidR="00D96FDA" w:rsidRPr="00096F2C">
        <w:rPr>
          <w:rFonts w:asciiTheme="majorBidi" w:hAnsiTheme="majorBidi" w:cstheme="majorBidi"/>
          <w:color w:val="C00000"/>
        </w:rPr>
        <w:fldChar w:fldCharType="begin"/>
      </w:r>
      <w:r w:rsidR="003C6BD4" w:rsidRPr="00096F2C">
        <w:rPr>
          <w:rFonts w:asciiTheme="majorBidi" w:hAnsiTheme="majorBidi" w:cstheme="majorBidi"/>
          <w:color w:val="C00000"/>
        </w:rPr>
        <w:instrText xml:space="preserve"> ADDIN EN.CITE &lt;EndNote&gt;&lt;Cite&gt;&lt;Author&gt;Macmillan&lt;/Author&gt;&lt;Year&gt;2004&lt;/Year&gt;&lt;RecNum&gt;2314&lt;/RecNum&gt;&lt;Prefix&gt;&amp;quot;d prime&amp;quot;&lt;/Prefix&gt;&lt;DisplayText&gt;[&amp;quot;d prime&amp;quot;101]&lt;/DisplayText&gt;&lt;record&gt;&lt;rec-number&gt;2314&lt;/rec-number&gt;&lt;foreign-keys&gt;&lt;key app="EN" db-id="v5aezxs03x5wfaefafpp9zpxdapd9xre50er" timestamp="1669296796" guid="f7ac6f25-f1cf-4173-8ec1-88d7191049f8"&gt;2314&lt;/key&gt;&lt;/foreign-keys&gt;&lt;ref-type name="Book"&gt;6&lt;/ref-type&gt;&lt;contributors&gt;&lt;authors&gt;&lt;author&gt;Macmillan, Neil A&lt;/author&gt;&lt;author&gt;Creelman, C Douglas&lt;/author&gt;&lt;/authors&gt;&lt;/contributors&gt;&lt;titles&gt;&lt;title&gt;Detection theory: A user&amp;apos;s guide&lt;/title&gt;&lt;/titles&gt;&lt;dates&gt;&lt;year&gt;2004&lt;/year&gt;&lt;/dates&gt;&lt;publisher&gt;Psychology press&lt;/publisher&gt;&lt;isbn&gt;1410611140&lt;/isbn&gt;&lt;urls&gt;&lt;/urls&gt;&lt;/record&gt;&lt;/Cite&gt;&lt;/EndNote&gt;</w:instrText>
      </w:r>
      <w:r w:rsidR="00D96FDA" w:rsidRPr="00096F2C">
        <w:rPr>
          <w:rFonts w:asciiTheme="majorBidi" w:hAnsiTheme="majorBidi" w:cstheme="majorBidi"/>
          <w:color w:val="C00000"/>
        </w:rPr>
        <w:fldChar w:fldCharType="separate"/>
      </w:r>
      <w:del w:id="152" w:author="Steve Zimmerman" w:date="2022-11-25T23:03:00Z">
        <w:r w:rsidR="003C6BD4" w:rsidRPr="00096F2C" w:rsidDel="00B8693B">
          <w:rPr>
            <w:rFonts w:asciiTheme="majorBidi" w:hAnsiTheme="majorBidi" w:cstheme="majorBidi"/>
            <w:noProof/>
            <w:color w:val="C00000"/>
          </w:rPr>
          <w:delText>[</w:delText>
        </w:r>
      </w:del>
      <w:r w:rsidR="00000000">
        <w:fldChar w:fldCharType="begin"/>
      </w:r>
      <w:r w:rsidR="00000000">
        <w:instrText>HYPERLINK \l "_ENREF_101" \o "Macmillan, 2004 #2314"</w:instrText>
      </w:r>
      <w:r w:rsidR="00000000">
        <w:fldChar w:fldCharType="separate"/>
      </w:r>
      <w:r w:rsidR="006D3F9A" w:rsidRPr="00096F2C">
        <w:rPr>
          <w:rFonts w:asciiTheme="majorBidi" w:hAnsiTheme="majorBidi" w:cstheme="majorBidi"/>
          <w:noProof/>
          <w:color w:val="C00000"/>
        </w:rPr>
        <w:t>"d prime"</w:t>
      </w:r>
      <w:ins w:id="153" w:author="Steve Zimmerman" w:date="2022-11-25T23:03:00Z">
        <w:r w:rsidR="00B8693B">
          <w:rPr>
            <w:rFonts w:asciiTheme="majorBidi" w:hAnsiTheme="majorBidi" w:cstheme="majorBidi"/>
            <w:noProof/>
            <w:color w:val="C00000"/>
          </w:rPr>
          <w:t xml:space="preserve"> [</w:t>
        </w:r>
      </w:ins>
      <w:r w:rsidR="006D3F9A" w:rsidRPr="00096F2C">
        <w:rPr>
          <w:rFonts w:asciiTheme="majorBidi" w:hAnsiTheme="majorBidi" w:cstheme="majorBidi"/>
          <w:noProof/>
          <w:color w:val="C00000"/>
        </w:rPr>
        <w:t>101</w:t>
      </w:r>
      <w:r w:rsidR="00000000">
        <w:rPr>
          <w:rFonts w:asciiTheme="majorBidi" w:hAnsiTheme="majorBidi" w:cstheme="majorBidi"/>
          <w:noProof/>
          <w:color w:val="C00000"/>
        </w:rPr>
        <w:fldChar w:fldCharType="end"/>
      </w:r>
      <w:r w:rsidR="003C6BD4" w:rsidRPr="00096F2C">
        <w:rPr>
          <w:rFonts w:asciiTheme="majorBidi" w:hAnsiTheme="majorBidi" w:cstheme="majorBidi"/>
          <w:noProof/>
          <w:color w:val="C00000"/>
        </w:rPr>
        <w:t>]</w:t>
      </w:r>
      <w:r w:rsidR="00D96FDA" w:rsidRPr="00096F2C">
        <w:rPr>
          <w:rFonts w:asciiTheme="majorBidi" w:hAnsiTheme="majorBidi" w:cstheme="majorBidi"/>
          <w:color w:val="C00000"/>
        </w:rPr>
        <w:fldChar w:fldCharType="end"/>
      </w:r>
      <w:r w:rsidR="00D96FDA" w:rsidRPr="00096F2C">
        <w:rPr>
          <w:rFonts w:asciiTheme="majorBidi" w:hAnsiTheme="majorBidi" w:cstheme="majorBidi"/>
          <w:color w:val="C00000"/>
        </w:rPr>
        <w:t xml:space="preserve"> derived from the standardized hit rate (correct endorsement rate of grammatical test items) and false alarm rate (incorrect endorsement rate of non-grammatical test items).</w:t>
      </w:r>
    </w:p>
    <w:p w14:paraId="666D9710" w14:textId="103223C2" w:rsidR="00B06E3F" w:rsidRPr="00413BC4" w:rsidRDefault="007D6B02" w:rsidP="00413BC4">
      <w:pPr>
        <w:pStyle w:val="Default"/>
        <w:spacing w:after="100" w:afterAutospacing="1" w:line="360" w:lineRule="auto"/>
        <w:contextualSpacing/>
        <w:jc w:val="both"/>
        <w:rPr>
          <w:rFonts w:asciiTheme="majorBidi" w:hAnsiTheme="majorBidi" w:cstheme="majorBidi"/>
          <w:color w:val="auto"/>
        </w:rPr>
      </w:pPr>
      <w:r w:rsidRPr="00B45DD1">
        <w:rPr>
          <w:rFonts w:asciiTheme="majorBidi" w:hAnsiTheme="majorBidi" w:cstheme="majorBidi"/>
          <w:b/>
          <w:bCs/>
          <w:i/>
          <w:iCs/>
        </w:rPr>
        <w:t>Auditory Information Integration Category Learning</w:t>
      </w:r>
      <w:r w:rsidR="00636F96">
        <w:rPr>
          <w:rFonts w:asciiTheme="majorBidi" w:hAnsiTheme="majorBidi" w:cstheme="majorBidi"/>
          <w:b/>
          <w:bCs/>
          <w:i/>
          <w:iCs/>
        </w:rPr>
        <w:t xml:space="preserve"> Task</w:t>
      </w:r>
      <w:r w:rsidRPr="00B45DD1">
        <w:rPr>
          <w:rFonts w:asciiTheme="majorBidi" w:hAnsiTheme="majorBidi" w:cstheme="majorBidi"/>
        </w:rPr>
        <w:t xml:space="preserve"> –</w:t>
      </w:r>
      <w:r w:rsidR="00B45DD1" w:rsidRPr="00B45DD1">
        <w:rPr>
          <w:rFonts w:asciiTheme="majorBidi" w:hAnsiTheme="majorBidi" w:cstheme="majorBidi"/>
        </w:rPr>
        <w:t xml:space="preserve"> </w:t>
      </w:r>
      <w:ins w:id="154" w:author="Steve Zimmerman" w:date="2022-11-25T23:04:00Z">
        <w:r w:rsidR="00931737">
          <w:rPr>
            <w:rFonts w:asciiTheme="majorBidi" w:hAnsiTheme="majorBidi" w:cstheme="majorBidi"/>
          </w:rPr>
          <w:t>The s</w:t>
        </w:r>
      </w:ins>
      <w:del w:id="155" w:author="Steve Zimmerman" w:date="2022-11-25T23:04:00Z">
        <w:r w:rsidR="00B45DD1" w:rsidDel="00931737">
          <w:rPr>
            <w:rFonts w:asciiTheme="majorBidi" w:hAnsiTheme="majorBidi" w:cstheme="majorBidi"/>
          </w:rPr>
          <w:delText>S</w:delText>
        </w:r>
      </w:del>
      <w:r w:rsidR="00B45DD1">
        <w:rPr>
          <w:rFonts w:asciiTheme="majorBidi" w:hAnsiTheme="majorBidi" w:cstheme="majorBidi"/>
        </w:rPr>
        <w:t>timuli and task will be identical to th</w:t>
      </w:r>
      <w:ins w:id="156" w:author="Steve Zimmerman" w:date="2022-11-25T23:04:00Z">
        <w:r w:rsidR="00931737">
          <w:rPr>
            <w:rFonts w:asciiTheme="majorBidi" w:hAnsiTheme="majorBidi" w:cstheme="majorBidi"/>
          </w:rPr>
          <w:t>ose</w:t>
        </w:r>
      </w:ins>
      <w:del w:id="157" w:author="Steve Zimmerman" w:date="2022-11-25T23:04:00Z">
        <w:r w:rsidR="00B45DD1" w:rsidDel="00931737">
          <w:rPr>
            <w:rFonts w:asciiTheme="majorBidi" w:hAnsiTheme="majorBidi" w:cstheme="majorBidi"/>
          </w:rPr>
          <w:delText>at</w:delText>
        </w:r>
      </w:del>
      <w:r w:rsidR="00B45DD1">
        <w:rPr>
          <w:rFonts w:asciiTheme="majorBidi" w:hAnsiTheme="majorBidi" w:cstheme="majorBidi"/>
        </w:rPr>
        <w:t xml:space="preserve"> used in our prior research </w:t>
      </w:r>
      <w:r w:rsidR="00B45DD1" w:rsidRPr="00B45DD1">
        <w:rPr>
          <w:rFonts w:asciiTheme="majorBidi" w:hAnsiTheme="majorBidi" w:cstheme="majorBidi"/>
        </w:rPr>
        <w:fldChar w:fldCharType="begin"/>
      </w:r>
      <w:r w:rsidR="003C6BD4">
        <w:rPr>
          <w:rFonts w:asciiTheme="majorBidi" w:hAnsiTheme="majorBidi" w:cstheme="majorBidi"/>
        </w:rPr>
        <w:instrText xml:space="preserve"> ADDIN EN.CITE &lt;EndNote&gt;&lt;Cite ExcludeAuth="1"&gt;&lt;Author&gt;Gabay&lt;/Author&gt;&lt;RecNum&gt;2237&lt;/RecNum&gt;&lt;Suffix&gt;`; under review&lt;/Suffix&gt;&lt;DisplayText&gt;[102; under review]&lt;/DisplayText&gt;&lt;record&gt;&lt;rec-number&gt;2237&lt;/rec-number&gt;&lt;foreign-keys&gt;&lt;key app="EN" db-id="v5aezxs03x5wfaefafpp9zpxdapd9xre50er" timestamp="1667902669" guid="f9b42b14-edc5-4c89-b618-adacea6f766e"&gt;2237&lt;/key&gt;&lt;/foreign-keys&gt;&lt;ref-type name="Journal Article"&gt;17&lt;/ref-type&gt;&lt;contributors&gt;&lt;authors&gt;&lt;author&gt;Gabay, Yafit&lt;/author&gt;&lt;author&gt;Roark, Casey L&lt;/author&gt;&lt;author&gt;Holt, Lori L&lt;/author&gt;&lt;/authors&gt;&lt;/contributors&gt;&lt;titles&gt;&lt;title&gt;Impaired and Spared Auditory Category Learning in Developmental Dyslexia&lt;/title&gt;&lt;/titles&gt;&lt;dates&gt;&lt;/dates&gt;&lt;urls&gt;&lt;/urls&gt;&lt;/record&gt;&lt;/Cite&gt;&lt;/EndNote&gt;</w:instrText>
      </w:r>
      <w:r w:rsidR="00B45DD1" w:rsidRPr="00B45DD1">
        <w:rPr>
          <w:rFonts w:asciiTheme="majorBidi" w:hAnsiTheme="majorBidi" w:cstheme="majorBidi"/>
        </w:rPr>
        <w:fldChar w:fldCharType="separate"/>
      </w:r>
      <w:r w:rsidR="003C6BD4">
        <w:rPr>
          <w:rFonts w:asciiTheme="majorBidi" w:hAnsiTheme="majorBidi" w:cstheme="majorBidi"/>
          <w:noProof/>
        </w:rPr>
        <w:t>[</w:t>
      </w:r>
      <w:hyperlink w:anchor="_ENREF_102" w:tooltip="Gabay,  #2237" w:history="1">
        <w:r w:rsidR="006D3F9A">
          <w:rPr>
            <w:rFonts w:asciiTheme="majorBidi" w:hAnsiTheme="majorBidi" w:cstheme="majorBidi"/>
            <w:noProof/>
          </w:rPr>
          <w:t>102; under review</w:t>
        </w:r>
      </w:hyperlink>
      <w:r w:rsidR="003C6BD4">
        <w:rPr>
          <w:rFonts w:asciiTheme="majorBidi" w:hAnsiTheme="majorBidi" w:cstheme="majorBidi"/>
          <w:noProof/>
        </w:rPr>
        <w:t>]</w:t>
      </w:r>
      <w:r w:rsidR="00B45DD1" w:rsidRPr="00B45DD1">
        <w:rPr>
          <w:rFonts w:asciiTheme="majorBidi" w:hAnsiTheme="majorBidi" w:cstheme="majorBidi"/>
        </w:rPr>
        <w:fldChar w:fldCharType="end"/>
      </w:r>
      <w:r w:rsidR="00B45DD1" w:rsidRPr="00B45DD1">
        <w:rPr>
          <w:rFonts w:asciiTheme="majorBidi" w:hAnsiTheme="majorBidi" w:cstheme="majorBidi"/>
        </w:rPr>
        <w:t xml:space="preserve">. </w:t>
      </w:r>
      <w:r w:rsidR="009209CA" w:rsidRPr="00B45DD1">
        <w:rPr>
          <w:rFonts w:asciiTheme="majorBidi" w:hAnsiTheme="majorBidi" w:cstheme="majorBidi"/>
        </w:rPr>
        <w:t xml:space="preserve">Participants will </w:t>
      </w:r>
      <w:proofErr w:type="gramStart"/>
      <w:r w:rsidR="009209CA" w:rsidRPr="00B45DD1">
        <w:rPr>
          <w:rFonts w:asciiTheme="majorBidi" w:hAnsiTheme="majorBidi" w:cstheme="majorBidi"/>
        </w:rPr>
        <w:t>be required</w:t>
      </w:r>
      <w:proofErr w:type="gramEnd"/>
      <w:r w:rsidR="009209CA" w:rsidRPr="00B45DD1">
        <w:rPr>
          <w:rFonts w:asciiTheme="majorBidi" w:hAnsiTheme="majorBidi" w:cstheme="majorBidi"/>
        </w:rPr>
        <w:t xml:space="preserve"> to categorize </w:t>
      </w:r>
      <w:r w:rsidR="004472D5" w:rsidRPr="00B45DD1">
        <w:rPr>
          <w:rFonts w:asciiTheme="majorBidi" w:hAnsiTheme="majorBidi" w:cstheme="majorBidi"/>
        </w:rPr>
        <w:t xml:space="preserve">complex </w:t>
      </w:r>
      <w:r w:rsidR="009209CA" w:rsidRPr="00B45DD1">
        <w:rPr>
          <w:rFonts w:asciiTheme="majorBidi" w:hAnsiTheme="majorBidi" w:cstheme="majorBidi"/>
        </w:rPr>
        <w:t xml:space="preserve">auditory </w:t>
      </w:r>
      <w:r w:rsidR="006D3D34" w:rsidRPr="00B45DD1">
        <w:rPr>
          <w:rFonts w:asciiTheme="majorBidi" w:hAnsiTheme="majorBidi" w:cstheme="majorBidi"/>
        </w:rPr>
        <w:t>stimuli</w:t>
      </w:r>
      <w:r w:rsidR="009209CA" w:rsidRPr="00B45DD1">
        <w:rPr>
          <w:rFonts w:asciiTheme="majorBidi" w:hAnsiTheme="majorBidi" w:cstheme="majorBidi"/>
        </w:rPr>
        <w:t xml:space="preserve"> that </w:t>
      </w:r>
      <w:del w:id="158" w:author="Steve Zimmerman" w:date="2022-11-25T23:04:00Z">
        <w:r w:rsidR="009209CA" w:rsidRPr="00B45DD1" w:rsidDel="00931737">
          <w:rPr>
            <w:rFonts w:asciiTheme="majorBidi" w:hAnsiTheme="majorBidi" w:cstheme="majorBidi"/>
          </w:rPr>
          <w:delText xml:space="preserve">will </w:delText>
        </w:r>
      </w:del>
      <w:r w:rsidR="009209CA" w:rsidRPr="00B45DD1">
        <w:rPr>
          <w:rFonts w:asciiTheme="majorBidi" w:hAnsiTheme="majorBidi" w:cstheme="majorBidi"/>
        </w:rPr>
        <w:t xml:space="preserve">adhere to </w:t>
      </w:r>
      <w:r w:rsidR="006D3D34" w:rsidRPr="00B45DD1">
        <w:rPr>
          <w:rFonts w:asciiTheme="majorBidi" w:hAnsiTheme="majorBidi" w:cstheme="majorBidi"/>
        </w:rPr>
        <w:t xml:space="preserve">an </w:t>
      </w:r>
      <w:r w:rsidR="009209CA" w:rsidRPr="00B45DD1">
        <w:rPr>
          <w:rFonts w:asciiTheme="majorBidi" w:hAnsiTheme="majorBidi" w:cstheme="majorBidi"/>
        </w:rPr>
        <w:t xml:space="preserve">implicit </w:t>
      </w:r>
      <w:r w:rsidR="006D3D34" w:rsidRPr="00B45DD1">
        <w:rPr>
          <w:rFonts w:asciiTheme="majorBidi" w:hAnsiTheme="majorBidi" w:cstheme="majorBidi"/>
        </w:rPr>
        <w:t xml:space="preserve">non-verbalizable </w:t>
      </w:r>
      <w:r w:rsidR="009209CA" w:rsidRPr="00B45DD1">
        <w:rPr>
          <w:rFonts w:asciiTheme="majorBidi" w:hAnsiTheme="majorBidi" w:cstheme="majorBidi"/>
        </w:rPr>
        <w:t xml:space="preserve">rule by receiving </w:t>
      </w:r>
      <w:r w:rsidR="00B45DD1" w:rsidRPr="00B45DD1">
        <w:rPr>
          <w:rFonts w:asciiTheme="majorBidi" w:hAnsiTheme="majorBidi" w:cstheme="majorBidi"/>
        </w:rPr>
        <w:t>feedback</w:t>
      </w:r>
      <w:r w:rsidR="00B45DD1">
        <w:rPr>
          <w:rFonts w:asciiTheme="majorBidi" w:hAnsiTheme="majorBidi" w:cstheme="majorBidi"/>
        </w:rPr>
        <w:t xml:space="preserve">. </w:t>
      </w:r>
      <w:r w:rsidR="009B1EC8" w:rsidRPr="00B45DD1">
        <w:rPr>
          <w:rFonts w:asciiTheme="majorBidi" w:hAnsiTheme="majorBidi" w:cstheme="majorBidi"/>
        </w:rPr>
        <w:t xml:space="preserve">They </w:t>
      </w:r>
      <w:r w:rsidR="007B6B2E" w:rsidRPr="00B45DD1">
        <w:rPr>
          <w:rFonts w:asciiTheme="majorBidi" w:hAnsiTheme="majorBidi" w:cstheme="majorBidi"/>
        </w:rPr>
        <w:t xml:space="preserve">will complete </w:t>
      </w:r>
      <w:r w:rsidR="007B6B2E" w:rsidRPr="00B45DD1">
        <w:rPr>
          <w:rFonts w:asciiTheme="majorBidi" w:eastAsia="Times New Roman" w:hAnsiTheme="majorBidi" w:cstheme="majorBidi"/>
          <w:lang w:bidi="he-IL"/>
        </w:rPr>
        <w:t>eight 50-</w:t>
      </w:r>
      <w:del w:id="159" w:author="Steve Zimmerman" w:date="2022-11-25T23:04:00Z">
        <w:r w:rsidR="007B6B2E" w:rsidRPr="00B45DD1" w:rsidDel="00931737">
          <w:rPr>
            <w:rFonts w:asciiTheme="majorBidi" w:eastAsia="Times New Roman" w:hAnsiTheme="majorBidi" w:cstheme="majorBidi"/>
            <w:lang w:bidi="he-IL"/>
          </w:rPr>
          <w:delText xml:space="preserve"> </w:delText>
        </w:r>
      </w:del>
      <w:r w:rsidR="00B45DD1" w:rsidRPr="00B45DD1">
        <w:rPr>
          <w:rFonts w:asciiTheme="majorBidi" w:eastAsia="Times New Roman" w:hAnsiTheme="majorBidi" w:cstheme="majorBidi"/>
          <w:lang w:bidi="he-IL"/>
        </w:rPr>
        <w:t>trial training</w:t>
      </w:r>
      <w:r w:rsidR="007B6B2E" w:rsidRPr="007B6B2E">
        <w:rPr>
          <w:rFonts w:asciiTheme="majorBidi" w:eastAsia="Times New Roman" w:hAnsiTheme="majorBidi" w:cstheme="majorBidi"/>
          <w:lang w:bidi="he-IL"/>
        </w:rPr>
        <w:t xml:space="preserve"> blocks</w:t>
      </w:r>
      <w:r w:rsidR="007B6B2E" w:rsidRPr="00B45DD1">
        <w:rPr>
          <w:rFonts w:asciiTheme="majorBidi" w:eastAsia="Times New Roman" w:hAnsiTheme="majorBidi" w:cstheme="majorBidi"/>
          <w:lang w:bidi="he-IL"/>
        </w:rPr>
        <w:t xml:space="preserve"> </w:t>
      </w:r>
      <w:r w:rsidR="009B1EC8" w:rsidRPr="00B45DD1">
        <w:rPr>
          <w:rFonts w:asciiTheme="majorBidi" w:hAnsiTheme="majorBidi" w:cstheme="majorBidi"/>
        </w:rPr>
        <w:t xml:space="preserve">followed by </w:t>
      </w:r>
      <w:proofErr w:type="gramStart"/>
      <w:r w:rsidR="00B45DD1" w:rsidRPr="00B45DD1">
        <w:rPr>
          <w:rFonts w:asciiTheme="majorBidi" w:eastAsia="Times New Roman" w:hAnsiTheme="majorBidi" w:cstheme="majorBidi"/>
          <w:lang w:bidi="he-IL"/>
        </w:rPr>
        <w:t>100</w:t>
      </w:r>
      <w:proofErr w:type="gramEnd"/>
      <w:r w:rsidR="00B45DD1" w:rsidRPr="00B45DD1">
        <w:rPr>
          <w:rFonts w:asciiTheme="majorBidi" w:eastAsia="Times New Roman" w:hAnsiTheme="majorBidi" w:cstheme="majorBidi"/>
          <w:lang w:bidi="he-IL"/>
        </w:rPr>
        <w:t xml:space="preserve"> trial</w:t>
      </w:r>
      <w:ins w:id="160" w:author="Steve Zimmerman" w:date="2022-11-25T23:04:00Z">
        <w:r w:rsidR="00931737">
          <w:rPr>
            <w:rFonts w:asciiTheme="majorBidi" w:eastAsia="Times New Roman" w:hAnsiTheme="majorBidi" w:cstheme="majorBidi"/>
            <w:lang w:bidi="he-IL"/>
          </w:rPr>
          <w:t>s of</w:t>
        </w:r>
      </w:ins>
      <w:r w:rsidR="00B45DD1" w:rsidRPr="00B45DD1">
        <w:rPr>
          <w:rFonts w:asciiTheme="majorBidi" w:eastAsia="Times New Roman" w:hAnsiTheme="majorBidi" w:cstheme="majorBidi"/>
          <w:lang w:bidi="he-IL"/>
        </w:rPr>
        <w:t xml:space="preserve"> generalization in which no </w:t>
      </w:r>
      <w:r w:rsidR="00B45DD1" w:rsidRPr="00B45DD1">
        <w:rPr>
          <w:rFonts w:asciiTheme="majorBidi" w:eastAsia="Times New Roman" w:hAnsiTheme="majorBidi" w:cstheme="majorBidi"/>
          <w:lang w:bidi="he-IL"/>
        </w:rPr>
        <w:lastRenderedPageBreak/>
        <w:t xml:space="preserve">feedback will be provided. </w:t>
      </w:r>
      <w:r w:rsidR="004472D5" w:rsidRPr="00B45DD1">
        <w:rPr>
          <w:rFonts w:asciiTheme="majorBidi" w:hAnsiTheme="majorBidi" w:cstheme="majorBidi"/>
          <w:lang w:bidi="he-IL"/>
        </w:rPr>
        <w:t>Accuracy</w:t>
      </w:r>
      <w:r w:rsidR="00096F2C">
        <w:rPr>
          <w:rFonts w:asciiTheme="majorBidi" w:hAnsiTheme="majorBidi" w:cstheme="majorBidi"/>
          <w:lang w:bidi="he-IL"/>
        </w:rPr>
        <w:t>-</w:t>
      </w:r>
      <w:r w:rsidR="004472D5" w:rsidRPr="00B45DD1">
        <w:rPr>
          <w:rFonts w:asciiTheme="majorBidi" w:hAnsiTheme="majorBidi" w:cstheme="majorBidi"/>
          <w:lang w:bidi="he-IL"/>
        </w:rPr>
        <w:t xml:space="preserve">based </w:t>
      </w:r>
      <w:r w:rsidR="00E7744A" w:rsidRPr="00B45DD1">
        <w:rPr>
          <w:rFonts w:asciiTheme="majorBidi" w:hAnsiTheme="majorBidi" w:cstheme="majorBidi"/>
          <w:lang w:bidi="he-IL"/>
        </w:rPr>
        <w:t>analys</w:t>
      </w:r>
      <w:r w:rsidR="00096F2C">
        <w:rPr>
          <w:rFonts w:asciiTheme="majorBidi" w:hAnsiTheme="majorBidi" w:cstheme="majorBidi"/>
          <w:lang w:bidi="he-IL"/>
        </w:rPr>
        <w:t>e</w:t>
      </w:r>
      <w:r w:rsidR="00E7744A" w:rsidRPr="00B45DD1">
        <w:rPr>
          <w:rFonts w:asciiTheme="majorBidi" w:hAnsiTheme="majorBidi" w:cstheme="majorBidi"/>
          <w:lang w:bidi="he-IL"/>
        </w:rPr>
        <w:t>s</w:t>
      </w:r>
      <w:r w:rsidR="004472D5" w:rsidRPr="00B45DD1">
        <w:rPr>
          <w:rFonts w:asciiTheme="majorBidi" w:hAnsiTheme="majorBidi" w:cstheme="majorBidi"/>
          <w:lang w:bidi="he-IL"/>
        </w:rPr>
        <w:t xml:space="preserve"> will </w:t>
      </w:r>
      <w:proofErr w:type="gramStart"/>
      <w:r w:rsidR="004472D5" w:rsidRPr="00B45DD1">
        <w:rPr>
          <w:rFonts w:asciiTheme="majorBidi" w:hAnsiTheme="majorBidi" w:cstheme="majorBidi"/>
          <w:lang w:bidi="he-IL"/>
        </w:rPr>
        <w:t>be performed</w:t>
      </w:r>
      <w:proofErr w:type="gramEnd"/>
      <w:r w:rsidR="004472D5" w:rsidRPr="00B45DD1">
        <w:rPr>
          <w:rFonts w:asciiTheme="majorBidi" w:hAnsiTheme="majorBidi" w:cstheme="majorBidi"/>
          <w:lang w:bidi="he-IL"/>
        </w:rPr>
        <w:t xml:space="preserve"> using ANOVA tests as in </w:t>
      </w:r>
      <w:r w:rsidR="00E7744A">
        <w:rPr>
          <w:rFonts w:asciiTheme="majorBidi" w:hAnsiTheme="majorBidi" w:cstheme="majorBidi"/>
          <w:lang w:bidi="he-IL"/>
        </w:rPr>
        <w:t xml:space="preserve">prior </w:t>
      </w:r>
      <w:r w:rsidR="004472D5" w:rsidRPr="00B45DD1">
        <w:rPr>
          <w:rFonts w:asciiTheme="majorBidi" w:hAnsiTheme="majorBidi" w:cstheme="majorBidi"/>
          <w:lang w:bidi="he-IL"/>
        </w:rPr>
        <w:t>research [31]</w:t>
      </w:r>
      <w:r w:rsidR="00E7744A">
        <w:rPr>
          <w:rFonts w:asciiTheme="majorBidi" w:hAnsiTheme="majorBidi" w:cstheme="majorBidi"/>
          <w:lang w:bidi="he-IL"/>
        </w:rPr>
        <w:t xml:space="preserve">. </w:t>
      </w:r>
      <w:r w:rsidR="004472D5" w:rsidRPr="00B45DD1">
        <w:rPr>
          <w:rFonts w:asciiTheme="majorBidi" w:hAnsiTheme="majorBidi" w:cstheme="majorBidi"/>
          <w:lang w:bidi="he-IL"/>
        </w:rPr>
        <w:t>In addition to traditional statistical models, we will apply decision-bound computational models to understand learners’ strategies</w:t>
      </w:r>
      <w:r w:rsidR="009B1EC8" w:rsidRPr="00B45DD1">
        <w:rPr>
          <w:rFonts w:asciiTheme="majorBidi" w:hAnsiTheme="majorBidi" w:cstheme="majorBidi"/>
          <w:lang w:bidi="he-IL"/>
        </w:rPr>
        <w:t xml:space="preserve"> (</w:t>
      </w:r>
      <w:r w:rsidR="007B6B2E" w:rsidRPr="00B45DD1">
        <w:rPr>
          <w:rFonts w:asciiTheme="majorBidi" w:hAnsiTheme="majorBidi" w:cstheme="majorBidi"/>
          <w:lang w:bidi="he-IL"/>
        </w:rPr>
        <w:t>hypothesis-testing</w:t>
      </w:r>
      <w:r w:rsidR="009B1EC8" w:rsidRPr="00B45DD1">
        <w:rPr>
          <w:rFonts w:asciiTheme="majorBidi" w:hAnsiTheme="majorBidi" w:cstheme="majorBidi"/>
          <w:lang w:bidi="he-IL"/>
        </w:rPr>
        <w:t xml:space="preserve">, procedural, </w:t>
      </w:r>
      <w:r w:rsidR="007B6B2E" w:rsidRPr="00B45DD1">
        <w:rPr>
          <w:rFonts w:asciiTheme="majorBidi" w:hAnsiTheme="majorBidi" w:cstheme="majorBidi"/>
          <w:lang w:bidi="he-IL"/>
        </w:rPr>
        <w:t>and guessing models</w:t>
      </w:r>
      <w:r w:rsidR="009B1EC8" w:rsidRPr="00B45DD1">
        <w:rPr>
          <w:rFonts w:asciiTheme="majorBidi" w:hAnsiTheme="majorBidi" w:cstheme="majorBidi"/>
          <w:lang w:bidi="he-IL"/>
        </w:rPr>
        <w:t>)</w:t>
      </w:r>
      <w:r w:rsidR="004472D5" w:rsidRPr="00B45DD1">
        <w:rPr>
          <w:rFonts w:asciiTheme="majorBidi" w:hAnsiTheme="majorBidi" w:cstheme="majorBidi"/>
          <w:lang w:bidi="he-IL"/>
        </w:rPr>
        <w:t xml:space="preserve">. </w:t>
      </w:r>
    </w:p>
    <w:p w14:paraId="6D79F73A" w14:textId="33C42491" w:rsidR="002B0F02" w:rsidRDefault="007D6B02" w:rsidP="004166D6">
      <w:pPr>
        <w:pStyle w:val="Default"/>
        <w:spacing w:after="100" w:afterAutospacing="1" w:line="360" w:lineRule="auto"/>
        <w:contextualSpacing/>
        <w:jc w:val="both"/>
        <w:rPr>
          <w:rFonts w:asciiTheme="majorBidi" w:hAnsiTheme="majorBidi" w:cstheme="majorBidi"/>
        </w:rPr>
      </w:pPr>
      <w:r w:rsidRPr="004964F9">
        <w:rPr>
          <w:rFonts w:asciiTheme="majorBidi" w:hAnsiTheme="majorBidi" w:cstheme="majorBidi"/>
          <w:b/>
          <w:bCs/>
          <w:i/>
          <w:iCs/>
        </w:rPr>
        <w:t xml:space="preserve">Visual Weather Prediction </w:t>
      </w:r>
      <w:r w:rsidR="00636F96">
        <w:rPr>
          <w:rFonts w:asciiTheme="majorBidi" w:hAnsiTheme="majorBidi" w:cstheme="majorBidi"/>
          <w:b/>
          <w:bCs/>
          <w:i/>
          <w:iCs/>
        </w:rPr>
        <w:t>T</w:t>
      </w:r>
      <w:r w:rsidRPr="004964F9">
        <w:rPr>
          <w:rFonts w:asciiTheme="majorBidi" w:hAnsiTheme="majorBidi" w:cstheme="majorBidi"/>
          <w:b/>
          <w:bCs/>
          <w:i/>
          <w:iCs/>
        </w:rPr>
        <w:t>ask</w:t>
      </w:r>
      <w:r w:rsidR="00096F2C">
        <w:rPr>
          <w:rFonts w:asciiTheme="majorBidi" w:hAnsiTheme="majorBidi" w:cstheme="majorBidi"/>
        </w:rPr>
        <w:t xml:space="preserve"> - </w:t>
      </w:r>
      <w:r w:rsidR="00096F2C" w:rsidRPr="00096F2C">
        <w:rPr>
          <w:rStyle w:val="cf01"/>
          <w:rFonts w:asciiTheme="majorBidi" w:hAnsiTheme="majorBidi" w:cstheme="majorBidi"/>
          <w:sz w:val="24"/>
          <w:szCs w:val="24"/>
        </w:rPr>
        <w:t xml:space="preserve">Participants will be presented with arrangements of one to four cards on the screen, each of which is associated with a particular weather outcome (rainy or fine) </w:t>
      </w:r>
      <w:r w:rsidR="00B9557B" w:rsidRPr="00096F2C">
        <w:rPr>
          <w:rFonts w:asciiTheme="majorBidi" w:hAnsiTheme="majorBidi" w:cstheme="majorBidi"/>
        </w:rPr>
        <w:t xml:space="preserve">similar to the method described </w:t>
      </w:r>
      <w:ins w:id="161" w:author="Steve Zimmerman" w:date="2022-11-25T23:05:00Z">
        <w:r w:rsidR="00931737">
          <w:rPr>
            <w:rFonts w:asciiTheme="majorBidi" w:hAnsiTheme="majorBidi" w:cstheme="majorBidi"/>
          </w:rPr>
          <w:t xml:space="preserve">by </w:t>
        </w:r>
      </w:ins>
      <w:del w:id="162" w:author="Steve Zimmerman" w:date="2022-11-25T23:05:00Z">
        <w:r w:rsidR="00B9557B" w:rsidRPr="00096F2C" w:rsidDel="00931737">
          <w:rPr>
            <w:rFonts w:asciiTheme="majorBidi" w:hAnsiTheme="majorBidi" w:cstheme="majorBidi"/>
          </w:rPr>
          <w:delText xml:space="preserve">in the study of </w:delText>
        </w:r>
      </w:del>
      <w:r w:rsidR="00000000">
        <w:fldChar w:fldCharType="begin"/>
      </w:r>
      <w:r w:rsidR="00000000">
        <w:instrText>HYPERLINK \l "_ENREF_20" \o "Gabay, 2015 #300"</w:instrText>
      </w:r>
      <w:r w:rsidR="00000000">
        <w:fldChar w:fldCharType="separate"/>
      </w:r>
      <w:r w:rsidR="006D3F9A" w:rsidRPr="00096F2C">
        <w:rPr>
          <w:rFonts w:asciiTheme="majorBidi" w:hAnsiTheme="majorBidi" w:cstheme="majorBidi"/>
        </w:rPr>
        <w:fldChar w:fldCharType="begin"/>
      </w:r>
      <w:r w:rsidR="006D3F9A" w:rsidRPr="00096F2C">
        <w:rPr>
          <w:rFonts w:asciiTheme="majorBidi" w:hAnsiTheme="majorBidi" w:cstheme="majorBidi"/>
        </w:rPr>
        <w:instrText xml:space="preserve"> ADDIN EN.CITE &lt;EndNote&gt;&lt;Cite AuthorYear="1"&gt;&lt;Author&gt;Gabay&lt;/Author&gt;&lt;Year&gt;2015&lt;/Year&gt;&lt;RecNum&gt;300&lt;/RecNum&gt;&lt;DisplayText&gt;Gabay, Vakil [20]&lt;/DisplayText&gt;&lt;record&gt;&lt;rec-number&gt;300&lt;/rec-number&gt;&lt;foreign-keys&gt;&lt;key app="EN" db-id="v5aezxs03x5wfaefafpp9zpxdapd9xre50er" timestamp="1568272313" guid="da81f8ae-1439-40fa-a374-3f471d06427a"&gt;300&lt;/key&gt;&lt;/foreign-keys&gt;&lt;ref-type name="Journal Article"&gt;17&lt;/ref-type&gt;&lt;contributors&gt;&lt;authors&gt;&lt;author&gt;Gabay, Yafit&lt;/author&gt;&lt;author&gt;Vakil, Eli&lt;/author&gt;&lt;author&gt;Schiff, Rachel&lt;/author&gt;&lt;author&gt;Holt, Lori L&lt;/author&gt;&lt;/authors&gt;&lt;/contributors&gt;&lt;titles&gt;&lt;title&gt;Probabilistic category learning in developmental dyslexia: Evidence from feedback and paired-associate weather prediction tasks&lt;/title&gt;&lt;secondary-title&gt;Neuropsychology&lt;/secondary-title&gt;&lt;/titles&gt;&lt;periodical&gt;&lt;full-title&gt;Neuropsychology&lt;/full-title&gt;&lt;/periodical&gt;&lt;pages&gt;844&lt;/pages&gt;&lt;volume&gt;29&lt;/volume&gt;&lt;number&gt;6&lt;/number&gt;&lt;dates&gt;&lt;year&gt;2015&lt;/year&gt;&lt;/dates&gt;&lt;isbn&gt;1931-1559&lt;/isbn&gt;&lt;urls&gt;&lt;/urls&gt;&lt;/record&gt;&lt;/Cite&gt;&lt;/EndNote&gt;</w:instrText>
      </w:r>
      <w:r w:rsidR="006D3F9A" w:rsidRPr="00096F2C">
        <w:rPr>
          <w:rFonts w:asciiTheme="majorBidi" w:hAnsiTheme="majorBidi" w:cstheme="majorBidi"/>
        </w:rPr>
        <w:fldChar w:fldCharType="separate"/>
      </w:r>
      <w:r w:rsidR="006D3F9A" w:rsidRPr="00096F2C">
        <w:rPr>
          <w:rFonts w:asciiTheme="majorBidi" w:hAnsiTheme="majorBidi" w:cstheme="majorBidi"/>
          <w:noProof/>
        </w:rPr>
        <w:t>Gabay</w:t>
      </w:r>
      <w:del w:id="163" w:author="Steve Zimmerman" w:date="2022-11-25T23:05:00Z">
        <w:r w:rsidR="006D3F9A" w:rsidRPr="00096F2C" w:rsidDel="00931737">
          <w:rPr>
            <w:rFonts w:asciiTheme="majorBidi" w:hAnsiTheme="majorBidi" w:cstheme="majorBidi"/>
            <w:noProof/>
          </w:rPr>
          <w:delText>, Vakil</w:delText>
        </w:r>
      </w:del>
      <w:r w:rsidR="006D3F9A" w:rsidRPr="00096F2C">
        <w:rPr>
          <w:rFonts w:asciiTheme="majorBidi" w:hAnsiTheme="majorBidi" w:cstheme="majorBidi"/>
          <w:noProof/>
        </w:rPr>
        <w:t xml:space="preserve"> [20]</w:t>
      </w:r>
      <w:r w:rsidR="006D3F9A" w:rsidRPr="00096F2C">
        <w:rPr>
          <w:rFonts w:asciiTheme="majorBidi" w:hAnsiTheme="majorBidi" w:cstheme="majorBidi"/>
        </w:rPr>
        <w:fldChar w:fldCharType="end"/>
      </w:r>
      <w:r w:rsidR="00000000">
        <w:rPr>
          <w:rFonts w:asciiTheme="majorBidi" w:hAnsiTheme="majorBidi" w:cstheme="majorBidi"/>
        </w:rPr>
        <w:fldChar w:fldCharType="end"/>
      </w:r>
      <w:r w:rsidR="00B9557B" w:rsidRPr="00096F2C">
        <w:rPr>
          <w:rFonts w:asciiTheme="majorBidi" w:hAnsiTheme="majorBidi" w:cstheme="majorBidi"/>
        </w:rPr>
        <w:t>.</w:t>
      </w:r>
      <w:r w:rsidR="008F30E4" w:rsidRPr="00096F2C">
        <w:rPr>
          <w:rFonts w:asciiTheme="majorBidi" w:hAnsiTheme="majorBidi" w:cstheme="majorBidi"/>
        </w:rPr>
        <w:t xml:space="preserve"> </w:t>
      </w:r>
      <w:r w:rsidR="00096F2C">
        <w:rPr>
          <w:rFonts w:asciiTheme="majorBidi" w:hAnsiTheme="majorBidi" w:cstheme="majorBidi"/>
        </w:rPr>
        <w:t>A p</w:t>
      </w:r>
      <w:r w:rsidR="00BA5183" w:rsidRPr="00096F2C">
        <w:rPr>
          <w:rFonts w:asciiTheme="majorBidi" w:hAnsiTheme="majorBidi" w:cstheme="majorBidi"/>
        </w:rPr>
        <w:t>ercent accuracy</w:t>
      </w:r>
      <w:r w:rsidR="00B9557B" w:rsidRPr="004964F9">
        <w:rPr>
          <w:rFonts w:asciiTheme="majorBidi" w:hAnsiTheme="majorBidi" w:cstheme="majorBidi"/>
        </w:rPr>
        <w:t xml:space="preserve"> </w:t>
      </w:r>
      <w:r w:rsidR="00FA16E6">
        <w:rPr>
          <w:rFonts w:asciiTheme="majorBidi" w:hAnsiTheme="majorBidi" w:cstheme="majorBidi"/>
        </w:rPr>
        <w:t xml:space="preserve">of chosen optimal outcome </w:t>
      </w:r>
      <w:r w:rsidR="00B9557B" w:rsidRPr="004964F9">
        <w:rPr>
          <w:rFonts w:asciiTheme="majorBidi" w:hAnsiTheme="majorBidi" w:cstheme="majorBidi"/>
        </w:rPr>
        <w:t xml:space="preserve">will </w:t>
      </w:r>
      <w:proofErr w:type="gramStart"/>
      <w:r w:rsidR="00B9557B" w:rsidRPr="004964F9">
        <w:rPr>
          <w:rFonts w:asciiTheme="majorBidi" w:hAnsiTheme="majorBidi" w:cstheme="majorBidi"/>
        </w:rPr>
        <w:t>be calculated</w:t>
      </w:r>
      <w:proofErr w:type="gramEnd"/>
      <w:r w:rsidR="00B9557B" w:rsidRPr="004964F9">
        <w:rPr>
          <w:rFonts w:asciiTheme="majorBidi" w:hAnsiTheme="majorBidi" w:cstheme="majorBidi"/>
        </w:rPr>
        <w:t xml:space="preserve">. </w:t>
      </w:r>
      <w:r w:rsidR="00FA16E6" w:rsidRPr="00B45DD1">
        <w:rPr>
          <w:rFonts w:asciiTheme="majorBidi" w:hAnsiTheme="majorBidi" w:cstheme="majorBidi"/>
          <w:lang w:bidi="he-IL"/>
        </w:rPr>
        <w:t xml:space="preserve">In addition to traditional statistical models, </w:t>
      </w:r>
      <w:r w:rsidR="00FA16E6" w:rsidRPr="00FA16E6">
        <w:rPr>
          <w:rFonts w:asciiTheme="majorBidi" w:hAnsiTheme="majorBidi" w:cstheme="majorBidi"/>
          <w:lang w:bidi="he-IL"/>
        </w:rPr>
        <w:t xml:space="preserve">we will </w:t>
      </w:r>
      <w:del w:id="164" w:author="Steve Zimmerman" w:date="2022-11-25T23:05:00Z">
        <w:r w:rsidR="00FA16E6" w:rsidRPr="00FA16E6" w:rsidDel="00931737">
          <w:rPr>
            <w:rFonts w:asciiTheme="majorBidi" w:hAnsiTheme="majorBidi" w:cstheme="majorBidi"/>
            <w:lang w:bidi="he-IL"/>
          </w:rPr>
          <w:delText xml:space="preserve">use </w:delText>
        </w:r>
      </w:del>
      <w:r w:rsidR="00FA16E6" w:rsidRPr="00FA16E6">
        <w:rPr>
          <w:rFonts w:asciiTheme="majorBidi" w:hAnsiTheme="majorBidi" w:cstheme="majorBidi"/>
          <w:color w:val="2E2E2E"/>
        </w:rPr>
        <w:t>fit</w:t>
      </w:r>
      <w:del w:id="165" w:author="Steve Zimmerman" w:date="2022-11-25T23:05:00Z">
        <w:r w:rsidR="00FA16E6" w:rsidRPr="00FA16E6" w:rsidDel="00931737">
          <w:rPr>
            <w:rFonts w:asciiTheme="majorBidi" w:hAnsiTheme="majorBidi" w:cstheme="majorBidi"/>
            <w:color w:val="2E2E2E"/>
          </w:rPr>
          <w:delText>ting</w:delText>
        </w:r>
      </w:del>
      <w:r w:rsidR="00FA16E6" w:rsidRPr="00FA16E6">
        <w:rPr>
          <w:rFonts w:asciiTheme="majorBidi" w:hAnsiTheme="majorBidi" w:cstheme="majorBidi"/>
          <w:color w:val="2E2E2E"/>
        </w:rPr>
        <w:t xml:space="preserve"> models based on trial-by-trial data</w:t>
      </w:r>
      <w:r w:rsidR="00FA16E6" w:rsidRPr="00FA16E6">
        <w:rPr>
          <w:rFonts w:asciiTheme="majorBidi" w:hAnsiTheme="majorBidi" w:cstheme="majorBidi"/>
          <w:lang w:bidi="he-IL"/>
        </w:rPr>
        <w:t xml:space="preserve"> to understand learners’ strategies (one-cue, singleton, multi-cue)</w:t>
      </w:r>
      <w:r w:rsidR="00FA16E6">
        <w:rPr>
          <w:rFonts w:asciiTheme="majorBidi" w:hAnsiTheme="majorBidi" w:cstheme="majorBidi"/>
          <w:lang w:bidi="he-IL"/>
        </w:rPr>
        <w:t xml:space="preserve"> as in prior research </w:t>
      </w:r>
      <w:r w:rsidR="00FA16E6">
        <w:rPr>
          <w:rFonts w:asciiTheme="majorBidi" w:hAnsiTheme="majorBidi" w:cstheme="majorBidi"/>
          <w:lang w:bidi="he-IL"/>
        </w:rPr>
        <w:fldChar w:fldCharType="begin"/>
      </w:r>
      <w:r w:rsidR="00F8448B">
        <w:rPr>
          <w:rFonts w:asciiTheme="majorBidi" w:hAnsiTheme="majorBidi" w:cstheme="majorBidi"/>
          <w:lang w:bidi="he-IL"/>
        </w:rPr>
        <w:instrText xml:space="preserve"> ADDIN EN.CITE &lt;EndNote&gt;&lt;Cite&gt;&lt;Author&gt;Kalra&lt;/Author&gt;&lt;Year&gt;2019&lt;/Year&gt;&lt;RecNum&gt;2269&lt;/RecNum&gt;&lt;DisplayText&gt;[53]&lt;/DisplayText&gt;&lt;record&gt;&lt;rec-number&gt;2269&lt;/rec-number&gt;&lt;foreign-keys&gt;&lt;key app="EN" db-id="v5aezxs03x5wfaefafpp9zpxdapd9xre50er" timestamp="1668767171" guid="3d40f3cd-99bc-48a4-974f-44d1dae0272e"&gt;2269&lt;/key&gt;&lt;/foreign-keys&gt;&lt;ref-type name="Journal Article"&gt;17&lt;/ref-type&gt;&lt;contributors&gt;&lt;authors&gt;&lt;author&gt;Kalra, Priya B&lt;/author&gt;&lt;author&gt;Gabrieli, John DE&lt;/author&gt;&lt;author&gt;Finn, Amy S&lt;/author&gt;&lt;/authors&gt;&lt;/contributors&gt;&lt;titles&gt;&lt;title&gt;Evidence of stable individual differences in implicit learning&lt;/title&gt;&lt;secondary-title&gt;Cognition&lt;/secondary-title&gt;&lt;/titles&gt;&lt;periodical&gt;&lt;full-title&gt;Cognition&lt;/full-title&gt;&lt;/periodical&gt;&lt;pages&gt;199-211&lt;/pages&gt;&lt;volume&gt;190&lt;/volume&gt;&lt;dates&gt;&lt;year&gt;2019&lt;/year&gt;&lt;/dates&gt;&lt;isbn&gt;0010-0277&lt;/isbn&gt;&lt;urls&gt;&lt;/urls&gt;&lt;/record&gt;&lt;/Cite&gt;&lt;/EndNote&gt;</w:instrText>
      </w:r>
      <w:r w:rsidR="00FA16E6">
        <w:rPr>
          <w:rFonts w:asciiTheme="majorBidi" w:hAnsiTheme="majorBidi" w:cstheme="majorBidi"/>
          <w:lang w:bidi="he-IL"/>
        </w:rPr>
        <w:fldChar w:fldCharType="separate"/>
      </w:r>
      <w:r w:rsidR="00F8448B">
        <w:rPr>
          <w:rFonts w:asciiTheme="majorBidi" w:hAnsiTheme="majorBidi" w:cstheme="majorBidi"/>
          <w:noProof/>
          <w:lang w:bidi="he-IL"/>
        </w:rPr>
        <w:t>[</w:t>
      </w:r>
      <w:hyperlink w:anchor="_ENREF_53" w:tooltip="Kalra, 2019 #2226" w:history="1">
        <w:r w:rsidR="006D3F9A">
          <w:rPr>
            <w:rFonts w:asciiTheme="majorBidi" w:hAnsiTheme="majorBidi" w:cstheme="majorBidi"/>
            <w:noProof/>
            <w:lang w:bidi="he-IL"/>
          </w:rPr>
          <w:t>53</w:t>
        </w:r>
      </w:hyperlink>
      <w:r w:rsidR="00F8448B">
        <w:rPr>
          <w:rFonts w:asciiTheme="majorBidi" w:hAnsiTheme="majorBidi" w:cstheme="majorBidi"/>
          <w:noProof/>
          <w:lang w:bidi="he-IL"/>
        </w:rPr>
        <w:t>]</w:t>
      </w:r>
      <w:r w:rsidR="00FA16E6">
        <w:rPr>
          <w:rFonts w:asciiTheme="majorBidi" w:hAnsiTheme="majorBidi" w:cstheme="majorBidi"/>
          <w:lang w:bidi="he-IL"/>
        </w:rPr>
        <w:fldChar w:fldCharType="end"/>
      </w:r>
      <w:r w:rsidR="00FA16E6" w:rsidRPr="00FA16E6">
        <w:rPr>
          <w:rFonts w:asciiTheme="majorBidi" w:hAnsiTheme="majorBidi" w:cstheme="majorBidi"/>
          <w:lang w:bidi="he-IL"/>
        </w:rPr>
        <w:t>.</w:t>
      </w:r>
      <w:r w:rsidR="00FA16E6">
        <w:rPr>
          <w:rFonts w:asciiTheme="majorBidi" w:hAnsiTheme="majorBidi" w:cstheme="majorBidi"/>
          <w:lang w:bidi="he-IL"/>
        </w:rPr>
        <w:t xml:space="preserve"> </w:t>
      </w:r>
      <w:r w:rsidR="00FA16E6">
        <w:rPr>
          <w:rFonts w:asciiTheme="majorBidi" w:hAnsiTheme="majorBidi" w:cstheme="majorBidi"/>
        </w:rPr>
        <w:t>O</w:t>
      </w:r>
      <w:r w:rsidR="008F30E4" w:rsidRPr="004964F9">
        <w:rPr>
          <w:rFonts w:asciiTheme="majorBidi" w:hAnsiTheme="majorBidi" w:cstheme="majorBidi"/>
        </w:rPr>
        <w:t xml:space="preserve">ptimal accuracy </w:t>
      </w:r>
      <w:r w:rsidR="009B1EC8">
        <w:rPr>
          <w:rFonts w:asciiTheme="majorBidi" w:hAnsiTheme="majorBidi" w:cstheme="majorBidi"/>
        </w:rPr>
        <w:t xml:space="preserve">in the </w:t>
      </w:r>
      <w:r w:rsidR="005F000E">
        <w:rPr>
          <w:rFonts w:asciiTheme="majorBidi" w:hAnsiTheme="majorBidi" w:cstheme="majorBidi"/>
        </w:rPr>
        <w:t>task</w:t>
      </w:r>
      <w:r w:rsidR="009B1EC8">
        <w:rPr>
          <w:rFonts w:asciiTheme="majorBidi" w:hAnsiTheme="majorBidi" w:cstheme="majorBidi"/>
        </w:rPr>
        <w:t xml:space="preserve"> </w:t>
      </w:r>
      <w:r w:rsidR="008F30E4" w:rsidRPr="004964F9">
        <w:rPr>
          <w:rFonts w:asciiTheme="majorBidi" w:hAnsiTheme="majorBidi" w:cstheme="majorBidi"/>
        </w:rPr>
        <w:t xml:space="preserve">can </w:t>
      </w:r>
      <w:proofErr w:type="gramStart"/>
      <w:r w:rsidR="008F30E4" w:rsidRPr="004964F9">
        <w:rPr>
          <w:rFonts w:asciiTheme="majorBidi" w:hAnsiTheme="majorBidi" w:cstheme="majorBidi"/>
        </w:rPr>
        <w:t>be achieved</w:t>
      </w:r>
      <w:proofErr w:type="gramEnd"/>
      <w:r w:rsidR="008F30E4" w:rsidRPr="004964F9">
        <w:rPr>
          <w:rFonts w:asciiTheme="majorBidi" w:hAnsiTheme="majorBidi" w:cstheme="majorBidi"/>
        </w:rPr>
        <w:t xml:space="preserve"> by </w:t>
      </w:r>
      <w:r w:rsidR="00FA16E6">
        <w:rPr>
          <w:rFonts w:asciiTheme="majorBidi" w:hAnsiTheme="majorBidi" w:cstheme="majorBidi"/>
        </w:rPr>
        <w:t>using multi-cue strategies</w:t>
      </w:r>
      <w:r w:rsidR="008F30E4" w:rsidRPr="004964F9">
        <w:rPr>
          <w:rFonts w:asciiTheme="majorBidi" w:hAnsiTheme="majorBidi" w:cstheme="majorBidi"/>
        </w:rPr>
        <w:t xml:space="preserve">. </w:t>
      </w:r>
      <w:r w:rsidR="009B1EC8">
        <w:rPr>
          <w:rFonts w:asciiTheme="majorBidi" w:hAnsiTheme="majorBidi" w:cstheme="majorBidi"/>
        </w:rPr>
        <w:t>However, i</w:t>
      </w:r>
      <w:r w:rsidR="007A4941">
        <w:rPr>
          <w:rFonts w:asciiTheme="majorBidi" w:hAnsiTheme="majorBidi" w:cstheme="majorBidi"/>
        </w:rPr>
        <w:t>n the</w:t>
      </w:r>
      <w:r w:rsidR="008F30E4" w:rsidRPr="004964F9">
        <w:rPr>
          <w:rFonts w:asciiTheme="majorBidi" w:hAnsiTheme="majorBidi" w:cstheme="majorBidi"/>
        </w:rPr>
        <w:t xml:space="preserve"> original version simple declarative strategies can achieve almost optimal accuracy</w:t>
      </w:r>
      <w:r w:rsidR="009209CA" w:rsidRPr="004964F9">
        <w:rPr>
          <w:rFonts w:asciiTheme="majorBidi" w:hAnsiTheme="majorBidi" w:cstheme="majorBidi"/>
        </w:rPr>
        <w:t xml:space="preserve"> </w:t>
      </w:r>
      <w:r w:rsidR="009209CA" w:rsidRPr="004964F9">
        <w:rPr>
          <w:rFonts w:asciiTheme="majorBidi" w:hAnsiTheme="majorBidi" w:cstheme="majorBidi"/>
        </w:rPr>
        <w:fldChar w:fldCharType="begin"/>
      </w:r>
      <w:r w:rsidR="003C6BD4">
        <w:rPr>
          <w:rFonts w:asciiTheme="majorBidi" w:hAnsiTheme="majorBidi" w:cstheme="majorBidi"/>
        </w:rPr>
        <w:instrText xml:space="preserve"> ADDIN EN.CITE &lt;EndNote&gt;&lt;Cite&gt;&lt;Author&gt;Gluck&lt;/Author&gt;&lt;Year&gt;2002&lt;/Year&gt;&lt;RecNum&gt;2236&lt;/RecNum&gt;&lt;DisplayText&gt;[103]&lt;/DisplayText&gt;&lt;record&gt;&lt;rec-number&gt;2236&lt;/rec-number&gt;&lt;foreign-keys&gt;&lt;key app="EN" db-id="v5aezxs03x5wfaefafpp9zpxdapd9xre50er" timestamp="1667902492" guid="8ccbb95c-8a5f-4bf0-a58c-347db0d1c782"&gt;2236&lt;/key&gt;&lt;/foreign-keys&gt;&lt;ref-type name="Journal Article"&gt;17&lt;/ref-type&gt;&lt;contributors&gt;&lt;authors&gt;&lt;author&gt;Gluck, Mark A&lt;/author&gt;&lt;author&gt;Shohamy, Daphna&lt;/author&gt;&lt;author&gt;Myers, Catherine&lt;/author&gt;&lt;/authors&gt;&lt;/contributors&gt;&lt;titles&gt;&lt;title&gt;How do people solve the “weather prediction” task?: Individual variability in strategies for probabilistic category learning&lt;/title&gt;&lt;secondary-title&gt;Learning &amp;amp; Memory&lt;/secondary-title&gt;&lt;/titles&gt;&lt;periodical&gt;&lt;full-title&gt;Learning &amp;amp; memory&lt;/full-title&gt;&lt;/periodical&gt;&lt;pages&gt;408-418&lt;/pages&gt;&lt;volume&gt;9&lt;/volume&gt;&lt;number&gt;6&lt;/number&gt;&lt;dates&gt;&lt;year&gt;2002&lt;/year&gt;&lt;/dates&gt;&lt;isbn&gt;1072-0502&lt;/isbn&gt;&lt;urls&gt;&lt;/urls&gt;&lt;/record&gt;&lt;/Cite&gt;&lt;/EndNote&gt;</w:instrText>
      </w:r>
      <w:r w:rsidR="009209CA" w:rsidRPr="004964F9">
        <w:rPr>
          <w:rFonts w:asciiTheme="majorBidi" w:hAnsiTheme="majorBidi" w:cstheme="majorBidi"/>
        </w:rPr>
        <w:fldChar w:fldCharType="separate"/>
      </w:r>
      <w:r w:rsidR="003C6BD4">
        <w:rPr>
          <w:rFonts w:asciiTheme="majorBidi" w:hAnsiTheme="majorBidi" w:cstheme="majorBidi"/>
          <w:noProof/>
        </w:rPr>
        <w:t>[</w:t>
      </w:r>
      <w:hyperlink w:anchor="_ENREF_103" w:tooltip="Gluck, 2002 #2236" w:history="1">
        <w:r w:rsidR="006D3F9A">
          <w:rPr>
            <w:rFonts w:asciiTheme="majorBidi" w:hAnsiTheme="majorBidi" w:cstheme="majorBidi"/>
            <w:noProof/>
          </w:rPr>
          <w:t>103</w:t>
        </w:r>
      </w:hyperlink>
      <w:r w:rsidR="003C6BD4">
        <w:rPr>
          <w:rFonts w:asciiTheme="majorBidi" w:hAnsiTheme="majorBidi" w:cstheme="majorBidi"/>
          <w:noProof/>
        </w:rPr>
        <w:t>]</w:t>
      </w:r>
      <w:r w:rsidR="009209CA" w:rsidRPr="004964F9">
        <w:rPr>
          <w:rFonts w:asciiTheme="majorBidi" w:hAnsiTheme="majorBidi" w:cstheme="majorBidi"/>
        </w:rPr>
        <w:fldChar w:fldCharType="end"/>
      </w:r>
      <w:r w:rsidR="009209CA" w:rsidRPr="004964F9">
        <w:rPr>
          <w:rFonts w:asciiTheme="majorBidi" w:hAnsiTheme="majorBidi" w:cstheme="majorBidi"/>
        </w:rPr>
        <w:t xml:space="preserve">. </w:t>
      </w:r>
      <w:r w:rsidR="007A4941">
        <w:rPr>
          <w:rFonts w:asciiTheme="majorBidi" w:hAnsiTheme="majorBidi" w:cstheme="majorBidi"/>
        </w:rPr>
        <w:t>To circumvent this difficulty we will</w:t>
      </w:r>
      <w:r w:rsidR="008F30E4" w:rsidRPr="004964F9">
        <w:rPr>
          <w:rFonts w:asciiTheme="majorBidi" w:hAnsiTheme="majorBidi" w:cstheme="majorBidi"/>
        </w:rPr>
        <w:t xml:space="preserve"> use a variant of the </w:t>
      </w:r>
      <w:r w:rsidR="005F000E">
        <w:rPr>
          <w:rFonts w:asciiTheme="majorBidi" w:hAnsiTheme="majorBidi" w:cstheme="majorBidi"/>
        </w:rPr>
        <w:t>task</w:t>
      </w:r>
      <w:r w:rsidR="008F30E4" w:rsidRPr="004964F9">
        <w:rPr>
          <w:rFonts w:asciiTheme="majorBidi" w:hAnsiTheme="majorBidi" w:cstheme="majorBidi"/>
        </w:rPr>
        <w:t xml:space="preserve"> </w:t>
      </w:r>
      <w:r w:rsidR="001412B3" w:rsidRPr="004964F9">
        <w:rPr>
          <w:rFonts w:asciiTheme="majorBidi" w:hAnsiTheme="majorBidi" w:cstheme="majorBidi"/>
        </w:rPr>
        <w:fldChar w:fldCharType="begin"/>
      </w:r>
      <w:r w:rsidR="003C6BD4">
        <w:rPr>
          <w:rFonts w:asciiTheme="majorBidi" w:hAnsiTheme="majorBidi" w:cstheme="majorBidi"/>
        </w:rPr>
        <w:instrText xml:space="preserve"> ADDIN EN.CITE &lt;EndNote&gt;&lt;Cite&gt;&lt;Author&gt;Ashby&lt;/Author&gt;&lt;Year&gt;2018&lt;/Year&gt;&lt;RecNum&gt;2235&lt;/RecNum&gt;&lt;DisplayText&gt;[104]&lt;/DisplayText&gt;&lt;record&gt;&lt;rec-number&gt;2235&lt;/rec-number&gt;&lt;foreign-keys&gt;&lt;key app="EN" db-id="v5aezxs03x5wfaefafpp9zpxdapd9xre50er" timestamp="1667902092" guid="a4877bc0-1fd4-49c6-85a3-1c3d68c825d5"&gt;2235&lt;/key&gt;&lt;/foreign-keys&gt;&lt;ref-type name="Journal Article"&gt;17&lt;/ref-type&gt;&lt;contributors&gt;&lt;authors&gt;&lt;author&gt;Ashby, F Gregory&lt;/author&gt;&lt;author&gt;Valentin, Vivian V&lt;/author&gt;&lt;/authors&gt;&lt;/contributors&gt;&lt;titles&gt;&lt;title&gt;The categorization experiment: Experimental design and data analysis&lt;/title&gt;&lt;secondary-title&gt;Stevens handbook of experimental psychology and cognitive neuroscience, Fourth Edition, Volume Five: Methodology. New York: Wiley&lt;/secondary-title&gt;&lt;/titles&gt;&lt;periodical&gt;&lt;full-title&gt;Stevens handbook of experimental psychology and cognitive neuroscience, Fourth Edition, Volume Five: Methodology. New York: Wiley&lt;/full-title&gt;&lt;/periodical&gt;&lt;pages&gt;307-333&lt;/pages&gt;&lt;dates&gt;&lt;year&gt;2018&lt;/year&gt;&lt;/dates&gt;&lt;urls&gt;&lt;/urls&gt;&lt;/record&gt;&lt;/Cite&gt;&lt;/EndNote&gt;</w:instrText>
      </w:r>
      <w:r w:rsidR="001412B3" w:rsidRPr="004964F9">
        <w:rPr>
          <w:rFonts w:asciiTheme="majorBidi" w:hAnsiTheme="majorBidi" w:cstheme="majorBidi"/>
        </w:rPr>
        <w:fldChar w:fldCharType="separate"/>
      </w:r>
      <w:r w:rsidR="003C6BD4">
        <w:rPr>
          <w:rFonts w:asciiTheme="majorBidi" w:hAnsiTheme="majorBidi" w:cstheme="majorBidi"/>
          <w:noProof/>
        </w:rPr>
        <w:t>[</w:t>
      </w:r>
      <w:hyperlink w:anchor="_ENREF_104" w:tooltip="Ashby, 2018 #2235" w:history="1">
        <w:r w:rsidR="006D3F9A">
          <w:rPr>
            <w:rFonts w:asciiTheme="majorBidi" w:hAnsiTheme="majorBidi" w:cstheme="majorBidi"/>
            <w:noProof/>
          </w:rPr>
          <w:t>104</w:t>
        </w:r>
      </w:hyperlink>
      <w:r w:rsidR="003C6BD4">
        <w:rPr>
          <w:rFonts w:asciiTheme="majorBidi" w:hAnsiTheme="majorBidi" w:cstheme="majorBidi"/>
          <w:noProof/>
        </w:rPr>
        <w:t>]</w:t>
      </w:r>
      <w:r w:rsidR="001412B3" w:rsidRPr="004964F9">
        <w:rPr>
          <w:rFonts w:asciiTheme="majorBidi" w:hAnsiTheme="majorBidi" w:cstheme="majorBidi"/>
        </w:rPr>
        <w:fldChar w:fldCharType="end"/>
      </w:r>
      <w:r w:rsidR="001412B3">
        <w:rPr>
          <w:rFonts w:asciiTheme="majorBidi" w:hAnsiTheme="majorBidi" w:cstheme="majorBidi"/>
        </w:rPr>
        <w:t xml:space="preserve"> </w:t>
      </w:r>
      <w:r w:rsidR="008F30E4" w:rsidRPr="004964F9">
        <w:rPr>
          <w:rFonts w:asciiTheme="majorBidi" w:hAnsiTheme="majorBidi" w:cstheme="majorBidi"/>
        </w:rPr>
        <w:t xml:space="preserve">in which </w:t>
      </w:r>
      <w:r w:rsidR="00096F2C">
        <w:rPr>
          <w:rFonts w:asciiTheme="majorBidi" w:hAnsiTheme="majorBidi" w:cstheme="majorBidi"/>
        </w:rPr>
        <w:t>the</w:t>
      </w:r>
      <w:r w:rsidR="008F30E4" w:rsidRPr="004964F9">
        <w:rPr>
          <w:rFonts w:asciiTheme="majorBidi" w:hAnsiTheme="majorBidi" w:cstheme="majorBidi"/>
        </w:rPr>
        <w:t xml:space="preserve"> best single-cue strategy yields an accuracy far below </w:t>
      </w:r>
      <w:r w:rsidR="00096F2C">
        <w:rPr>
          <w:rFonts w:asciiTheme="majorBidi" w:hAnsiTheme="majorBidi" w:cstheme="majorBidi"/>
        </w:rPr>
        <w:t>optimum</w:t>
      </w:r>
      <w:del w:id="166" w:author="Steve Zimmerman" w:date="2022-11-25T23:05:00Z">
        <w:r w:rsidR="008F30E4" w:rsidRPr="004964F9" w:rsidDel="00931737">
          <w:rPr>
            <w:rFonts w:asciiTheme="majorBidi" w:hAnsiTheme="majorBidi" w:cstheme="majorBidi"/>
          </w:rPr>
          <w:delText>,</w:delText>
        </w:r>
      </w:del>
      <w:r w:rsidR="008F30E4" w:rsidRPr="004964F9">
        <w:rPr>
          <w:rFonts w:asciiTheme="majorBidi" w:hAnsiTheme="majorBidi" w:cstheme="majorBidi"/>
        </w:rPr>
        <w:t xml:space="preserve"> by adjusting the probabilities associated with specific stimuli.</w:t>
      </w:r>
      <w:r w:rsidR="009209CA" w:rsidRPr="004964F9">
        <w:rPr>
          <w:rFonts w:asciiTheme="majorBidi" w:hAnsiTheme="majorBidi" w:cstheme="majorBidi"/>
        </w:rPr>
        <w:t xml:space="preserve"> </w:t>
      </w:r>
    </w:p>
    <w:p w14:paraId="2145372C" w14:textId="1122D1DA" w:rsidR="00D2576A" w:rsidRPr="002B0F02" w:rsidRDefault="00256815" w:rsidP="007D6358">
      <w:pPr>
        <w:pStyle w:val="Default"/>
        <w:spacing w:line="360" w:lineRule="auto"/>
        <w:contextualSpacing/>
        <w:jc w:val="both"/>
        <w:rPr>
          <w:rFonts w:asciiTheme="majorBidi" w:hAnsiTheme="majorBidi" w:cstheme="majorBidi"/>
        </w:rPr>
      </w:pPr>
      <w:r>
        <w:rPr>
          <w:rFonts w:asciiTheme="majorBidi" w:hAnsiTheme="majorBidi" w:cstheme="majorBidi"/>
          <w:b/>
          <w:bCs/>
          <w:iCs/>
        </w:rPr>
        <w:t xml:space="preserve">3.7 </w:t>
      </w:r>
      <w:r w:rsidR="000B2AEA" w:rsidRPr="0074122E">
        <w:rPr>
          <w:rFonts w:asciiTheme="majorBidi" w:hAnsiTheme="majorBidi" w:cstheme="majorBidi"/>
          <w:b/>
          <w:bCs/>
          <w:iCs/>
        </w:rPr>
        <w:t xml:space="preserve">Study 1: </w:t>
      </w:r>
      <w:r w:rsidR="00D2576A" w:rsidRPr="0074122E">
        <w:rPr>
          <w:rFonts w:asciiTheme="majorBidi" w:hAnsiTheme="majorBidi" w:cstheme="majorBidi"/>
          <w:b/>
          <w:bCs/>
          <w:iCs/>
        </w:rPr>
        <w:t xml:space="preserve">Establishing </w:t>
      </w:r>
      <w:r w:rsidR="00B475C3">
        <w:rPr>
          <w:rFonts w:asciiTheme="majorBidi" w:hAnsiTheme="majorBidi" w:cstheme="majorBidi"/>
          <w:b/>
          <w:bCs/>
          <w:iCs/>
        </w:rPr>
        <w:t xml:space="preserve">an </w:t>
      </w:r>
      <w:r w:rsidR="00096F2C">
        <w:rPr>
          <w:rFonts w:asciiTheme="majorBidi" w:hAnsiTheme="majorBidi" w:cstheme="majorBidi"/>
          <w:b/>
          <w:bCs/>
          <w:iCs/>
        </w:rPr>
        <w:t>O</w:t>
      </w:r>
      <w:r w:rsidR="00D2576A" w:rsidRPr="0074122E">
        <w:rPr>
          <w:rFonts w:asciiTheme="majorBidi" w:hAnsiTheme="majorBidi" w:cstheme="majorBidi"/>
          <w:b/>
          <w:bCs/>
          <w:iCs/>
        </w:rPr>
        <w:t xml:space="preserve">nline </w:t>
      </w:r>
      <w:r w:rsidR="00096F2C">
        <w:rPr>
          <w:rFonts w:asciiTheme="majorBidi" w:hAnsiTheme="majorBidi" w:cstheme="majorBidi"/>
          <w:b/>
          <w:bCs/>
          <w:iCs/>
        </w:rPr>
        <w:t>P</w:t>
      </w:r>
      <w:r w:rsidR="00D2576A" w:rsidRPr="0074122E">
        <w:rPr>
          <w:rFonts w:asciiTheme="majorBidi" w:hAnsiTheme="majorBidi" w:cstheme="majorBidi"/>
          <w:b/>
          <w:bCs/>
          <w:iCs/>
        </w:rPr>
        <w:t xml:space="preserve">sychological </w:t>
      </w:r>
      <w:r w:rsidR="00096F2C">
        <w:rPr>
          <w:rFonts w:asciiTheme="majorBidi" w:hAnsiTheme="majorBidi" w:cstheme="majorBidi"/>
          <w:b/>
          <w:bCs/>
          <w:iCs/>
        </w:rPr>
        <w:t>T</w:t>
      </w:r>
      <w:r w:rsidR="00D2576A" w:rsidRPr="0074122E">
        <w:rPr>
          <w:rFonts w:asciiTheme="majorBidi" w:hAnsiTheme="majorBidi" w:cstheme="majorBidi"/>
          <w:b/>
          <w:bCs/>
          <w:iCs/>
        </w:rPr>
        <w:t xml:space="preserve">esting </w:t>
      </w:r>
      <w:r w:rsidR="00096F2C">
        <w:rPr>
          <w:rFonts w:asciiTheme="majorBidi" w:hAnsiTheme="majorBidi" w:cstheme="majorBidi"/>
          <w:b/>
          <w:bCs/>
          <w:iCs/>
        </w:rPr>
        <w:t>P</w:t>
      </w:r>
      <w:r w:rsidR="00D2576A" w:rsidRPr="0074122E">
        <w:rPr>
          <w:rFonts w:asciiTheme="majorBidi" w:hAnsiTheme="majorBidi" w:cstheme="majorBidi"/>
          <w:b/>
          <w:bCs/>
          <w:iCs/>
        </w:rPr>
        <w:t xml:space="preserve">latform for </w:t>
      </w:r>
      <w:r w:rsidR="00096F2C">
        <w:rPr>
          <w:rFonts w:asciiTheme="majorBidi" w:hAnsiTheme="majorBidi" w:cstheme="majorBidi"/>
          <w:b/>
          <w:bCs/>
          <w:iCs/>
        </w:rPr>
        <w:t>E</w:t>
      </w:r>
      <w:r w:rsidR="00771185" w:rsidRPr="0074122E">
        <w:rPr>
          <w:rFonts w:asciiTheme="majorBidi" w:hAnsiTheme="majorBidi" w:cstheme="majorBidi"/>
          <w:b/>
          <w:bCs/>
          <w:iCs/>
        </w:rPr>
        <w:t>xamining</w:t>
      </w:r>
      <w:r w:rsidR="00D2576A" w:rsidRPr="0074122E">
        <w:rPr>
          <w:rFonts w:asciiTheme="majorBidi" w:hAnsiTheme="majorBidi" w:cstheme="majorBidi"/>
          <w:b/>
          <w:bCs/>
          <w:iCs/>
        </w:rPr>
        <w:t xml:space="preserve"> </w:t>
      </w:r>
      <w:r w:rsidR="00096F2C">
        <w:rPr>
          <w:rFonts w:asciiTheme="majorBidi" w:hAnsiTheme="majorBidi" w:cstheme="majorBidi"/>
          <w:b/>
          <w:bCs/>
          <w:iCs/>
        </w:rPr>
        <w:t>People</w:t>
      </w:r>
      <w:r w:rsidR="003954F9" w:rsidRPr="0074122E">
        <w:rPr>
          <w:rFonts w:asciiTheme="majorBidi" w:hAnsiTheme="majorBidi" w:cstheme="majorBidi"/>
          <w:b/>
          <w:bCs/>
          <w:iCs/>
        </w:rPr>
        <w:t xml:space="preserve"> with DD</w:t>
      </w:r>
      <w:r w:rsidR="00D2576A" w:rsidRPr="0074122E">
        <w:rPr>
          <w:rFonts w:asciiTheme="majorBidi" w:hAnsiTheme="majorBidi" w:cstheme="majorBidi"/>
          <w:b/>
          <w:bCs/>
          <w:iCs/>
        </w:rPr>
        <w:t xml:space="preserve"> </w:t>
      </w:r>
      <w:r w:rsidR="00096F2C">
        <w:rPr>
          <w:rFonts w:asciiTheme="majorBidi" w:hAnsiTheme="majorBidi" w:cstheme="majorBidi"/>
          <w:b/>
          <w:bCs/>
          <w:iCs/>
        </w:rPr>
        <w:t>and Neurotypicals A</w:t>
      </w:r>
      <w:r w:rsidR="00D2576A" w:rsidRPr="0074122E">
        <w:rPr>
          <w:rFonts w:asciiTheme="majorBidi" w:hAnsiTheme="majorBidi" w:cstheme="majorBidi"/>
          <w:b/>
          <w:bCs/>
          <w:iCs/>
        </w:rPr>
        <w:t xml:space="preserve">cross </w:t>
      </w:r>
      <w:r w:rsidR="00096F2C">
        <w:rPr>
          <w:rFonts w:asciiTheme="majorBidi" w:hAnsiTheme="majorBidi" w:cstheme="majorBidi"/>
          <w:b/>
          <w:bCs/>
          <w:iCs/>
        </w:rPr>
        <w:t>M</w:t>
      </w:r>
      <w:r w:rsidR="00D2576A" w:rsidRPr="0074122E">
        <w:rPr>
          <w:rFonts w:asciiTheme="majorBidi" w:hAnsiTheme="majorBidi" w:cstheme="majorBidi"/>
          <w:b/>
          <w:bCs/>
          <w:iCs/>
        </w:rPr>
        <w:t xml:space="preserve">ultiple </w:t>
      </w:r>
      <w:r w:rsidR="00096F2C">
        <w:rPr>
          <w:rFonts w:asciiTheme="majorBidi" w:hAnsiTheme="majorBidi" w:cstheme="majorBidi"/>
          <w:b/>
          <w:bCs/>
          <w:iCs/>
        </w:rPr>
        <w:t>M</w:t>
      </w:r>
      <w:r w:rsidR="00D2576A" w:rsidRPr="0074122E">
        <w:rPr>
          <w:rFonts w:asciiTheme="majorBidi" w:hAnsiTheme="majorBidi" w:cstheme="majorBidi"/>
          <w:b/>
          <w:bCs/>
          <w:iCs/>
        </w:rPr>
        <w:t xml:space="preserve">easures </w:t>
      </w:r>
      <w:r w:rsidR="00771185" w:rsidRPr="0074122E">
        <w:rPr>
          <w:rFonts w:asciiTheme="majorBidi" w:hAnsiTheme="majorBidi" w:cstheme="majorBidi"/>
          <w:b/>
          <w:bCs/>
          <w:iCs/>
        </w:rPr>
        <w:t xml:space="preserve">of </w:t>
      </w:r>
      <w:r w:rsidR="00096F2C">
        <w:rPr>
          <w:rFonts w:asciiTheme="majorBidi" w:hAnsiTheme="majorBidi" w:cstheme="majorBidi"/>
          <w:b/>
          <w:bCs/>
          <w:iCs/>
        </w:rPr>
        <w:t>P</w:t>
      </w:r>
      <w:r w:rsidR="00D2576A" w:rsidRPr="0074122E">
        <w:rPr>
          <w:rFonts w:asciiTheme="majorBidi" w:hAnsiTheme="majorBidi" w:cstheme="majorBidi"/>
          <w:b/>
          <w:bCs/>
          <w:iCs/>
        </w:rPr>
        <w:t xml:space="preserve">rocedural </w:t>
      </w:r>
      <w:r w:rsidR="00096F2C">
        <w:rPr>
          <w:rFonts w:asciiTheme="majorBidi" w:hAnsiTheme="majorBidi" w:cstheme="majorBidi"/>
          <w:b/>
          <w:bCs/>
          <w:iCs/>
        </w:rPr>
        <w:t>L</w:t>
      </w:r>
      <w:r w:rsidR="00D2576A" w:rsidRPr="0074122E">
        <w:rPr>
          <w:rFonts w:asciiTheme="majorBidi" w:hAnsiTheme="majorBidi" w:cstheme="majorBidi"/>
          <w:b/>
          <w:bCs/>
          <w:iCs/>
        </w:rPr>
        <w:t>earning</w:t>
      </w:r>
      <w:r w:rsidR="003954F9" w:rsidRPr="0074122E">
        <w:rPr>
          <w:rFonts w:asciiTheme="majorBidi" w:hAnsiTheme="majorBidi" w:cstheme="majorBidi"/>
          <w:b/>
          <w:bCs/>
          <w:iCs/>
        </w:rPr>
        <w:t xml:space="preserve">. </w:t>
      </w:r>
    </w:p>
    <w:p w14:paraId="7EDD4A46" w14:textId="389DCF1A" w:rsidR="00096F2C" w:rsidRPr="009A01DF" w:rsidRDefault="003954F9" w:rsidP="00096F2C">
      <w:pPr>
        <w:spacing w:after="0" w:line="360" w:lineRule="auto"/>
        <w:ind w:firstLine="720"/>
        <w:contextualSpacing/>
        <w:jc w:val="both"/>
        <w:rPr>
          <w:rFonts w:asciiTheme="majorBidi" w:hAnsiTheme="majorBidi" w:cstheme="majorBidi"/>
          <w:sz w:val="24"/>
          <w:szCs w:val="24"/>
        </w:rPr>
      </w:pPr>
      <w:r w:rsidRPr="0074122E">
        <w:rPr>
          <w:rFonts w:asciiTheme="majorBidi" w:hAnsiTheme="majorBidi" w:cstheme="majorBidi"/>
          <w:b/>
          <w:bCs/>
          <w:i/>
          <w:iCs/>
          <w:sz w:val="24"/>
          <w:szCs w:val="24"/>
        </w:rPr>
        <w:t xml:space="preserve">Research questions: </w:t>
      </w:r>
      <w:r w:rsidR="00D2576A" w:rsidRPr="0074122E">
        <w:rPr>
          <w:rFonts w:asciiTheme="majorBidi" w:hAnsiTheme="majorBidi" w:cstheme="majorBidi"/>
          <w:b/>
          <w:bCs/>
          <w:i/>
          <w:iCs/>
          <w:sz w:val="24"/>
          <w:szCs w:val="24"/>
        </w:rPr>
        <w:t xml:space="preserve">Is </w:t>
      </w:r>
      <w:r w:rsidR="00475811">
        <w:rPr>
          <w:rFonts w:asciiTheme="majorBidi" w:hAnsiTheme="majorBidi" w:cstheme="majorBidi"/>
          <w:b/>
          <w:bCs/>
          <w:i/>
          <w:iCs/>
          <w:sz w:val="24"/>
          <w:szCs w:val="24"/>
        </w:rPr>
        <w:t>procedural learning</w:t>
      </w:r>
      <w:r w:rsidR="00D2576A" w:rsidRPr="0074122E">
        <w:rPr>
          <w:rFonts w:asciiTheme="majorBidi" w:hAnsiTheme="majorBidi" w:cstheme="majorBidi"/>
          <w:b/>
          <w:bCs/>
          <w:i/>
          <w:iCs/>
          <w:sz w:val="24"/>
          <w:szCs w:val="24"/>
        </w:rPr>
        <w:t xml:space="preserve"> </w:t>
      </w:r>
      <w:r w:rsidRPr="0074122E">
        <w:rPr>
          <w:rFonts w:asciiTheme="majorBidi" w:hAnsiTheme="majorBidi" w:cstheme="majorBidi"/>
          <w:b/>
          <w:bCs/>
          <w:i/>
          <w:iCs/>
          <w:sz w:val="24"/>
          <w:szCs w:val="24"/>
        </w:rPr>
        <w:t xml:space="preserve">a </w:t>
      </w:r>
      <w:r w:rsidR="00D2576A" w:rsidRPr="0074122E">
        <w:rPr>
          <w:rFonts w:asciiTheme="majorBidi" w:hAnsiTheme="majorBidi" w:cstheme="majorBidi"/>
          <w:b/>
          <w:bCs/>
          <w:i/>
          <w:iCs/>
          <w:sz w:val="24"/>
          <w:szCs w:val="24"/>
        </w:rPr>
        <w:t xml:space="preserve">unified mechanism or componential capacity? </w:t>
      </w:r>
      <w:ins w:id="167" w:author="Steve Zimmerman" w:date="2022-11-25T23:07:00Z">
        <w:r w:rsidR="005E3BB6">
          <w:rPr>
            <w:rFonts w:asciiTheme="majorBidi" w:hAnsiTheme="majorBidi" w:cstheme="majorBidi"/>
            <w:b/>
            <w:bCs/>
            <w:i/>
            <w:iCs/>
            <w:sz w:val="24"/>
            <w:szCs w:val="24"/>
          </w:rPr>
          <w:t xml:space="preserve">Can it </w:t>
        </w:r>
        <w:proofErr w:type="gramStart"/>
        <w:r w:rsidR="005E3BB6">
          <w:rPr>
            <w:rFonts w:asciiTheme="majorBidi" w:hAnsiTheme="majorBidi" w:cstheme="majorBidi"/>
            <w:b/>
            <w:bCs/>
            <w:i/>
            <w:iCs/>
            <w:sz w:val="24"/>
            <w:szCs w:val="24"/>
          </w:rPr>
          <w:t>be measured</w:t>
        </w:r>
      </w:ins>
      <w:proofErr w:type="gramEnd"/>
      <w:del w:id="168" w:author="Steve Zimmerman" w:date="2022-11-25T23:07:00Z">
        <w:r w:rsidR="00771185" w:rsidRPr="0074122E" w:rsidDel="005E3BB6">
          <w:rPr>
            <w:rFonts w:asciiTheme="majorBidi" w:hAnsiTheme="majorBidi" w:cstheme="majorBidi"/>
            <w:b/>
            <w:bCs/>
            <w:i/>
            <w:iCs/>
            <w:sz w:val="24"/>
            <w:szCs w:val="24"/>
          </w:rPr>
          <w:delText>Is it</w:delText>
        </w:r>
      </w:del>
      <w:r w:rsidR="00771185" w:rsidRPr="0074122E">
        <w:rPr>
          <w:rFonts w:asciiTheme="majorBidi" w:hAnsiTheme="majorBidi" w:cstheme="majorBidi"/>
          <w:b/>
          <w:bCs/>
          <w:i/>
          <w:iCs/>
          <w:sz w:val="24"/>
          <w:szCs w:val="24"/>
        </w:rPr>
        <w:t xml:space="preserve"> </w:t>
      </w:r>
      <w:r w:rsidR="00B06E3F">
        <w:rPr>
          <w:rFonts w:asciiTheme="majorBidi" w:hAnsiTheme="majorBidi" w:cstheme="majorBidi"/>
          <w:b/>
          <w:bCs/>
          <w:i/>
          <w:iCs/>
          <w:sz w:val="24"/>
          <w:szCs w:val="24"/>
        </w:rPr>
        <w:t>reliabl</w:t>
      </w:r>
      <w:ins w:id="169" w:author="Steve Zimmerman" w:date="2022-11-25T23:07:00Z">
        <w:r w:rsidR="005E3BB6">
          <w:rPr>
            <w:rFonts w:asciiTheme="majorBidi" w:hAnsiTheme="majorBidi" w:cstheme="majorBidi"/>
            <w:b/>
            <w:bCs/>
            <w:i/>
            <w:iCs/>
            <w:sz w:val="24"/>
            <w:szCs w:val="24"/>
          </w:rPr>
          <w:t>y</w:t>
        </w:r>
      </w:ins>
      <w:del w:id="170" w:author="Steve Zimmerman" w:date="2022-11-25T23:07:00Z">
        <w:r w:rsidR="00B06E3F" w:rsidDel="005E3BB6">
          <w:rPr>
            <w:rFonts w:asciiTheme="majorBidi" w:hAnsiTheme="majorBidi" w:cstheme="majorBidi"/>
            <w:b/>
            <w:bCs/>
            <w:i/>
            <w:iCs/>
            <w:sz w:val="24"/>
            <w:szCs w:val="24"/>
          </w:rPr>
          <w:delText>e</w:delText>
        </w:r>
      </w:del>
      <w:r w:rsidR="00771185" w:rsidRPr="0074122E">
        <w:rPr>
          <w:rFonts w:asciiTheme="majorBidi" w:hAnsiTheme="majorBidi" w:cstheme="majorBidi"/>
          <w:b/>
          <w:bCs/>
          <w:i/>
          <w:iCs/>
          <w:sz w:val="24"/>
          <w:szCs w:val="24"/>
        </w:rPr>
        <w:t xml:space="preserve">? </w:t>
      </w:r>
      <w:r w:rsidR="00D2576A" w:rsidRPr="0074122E">
        <w:rPr>
          <w:rFonts w:asciiTheme="majorBidi" w:hAnsiTheme="majorBidi" w:cstheme="majorBidi"/>
          <w:b/>
          <w:bCs/>
          <w:i/>
          <w:iCs/>
          <w:sz w:val="24"/>
          <w:szCs w:val="24"/>
        </w:rPr>
        <w:t xml:space="preserve">Are there systematic challenges to procedural learning </w:t>
      </w:r>
      <w:r w:rsidR="00D2576A" w:rsidRPr="009A01DF">
        <w:rPr>
          <w:rFonts w:asciiTheme="majorBidi" w:hAnsiTheme="majorBidi" w:cstheme="majorBidi"/>
          <w:b/>
          <w:bCs/>
          <w:i/>
          <w:iCs/>
          <w:sz w:val="24"/>
          <w:szCs w:val="24"/>
        </w:rPr>
        <w:t xml:space="preserve">abilities in dyslexia that are best associated with dyslexia </w:t>
      </w:r>
      <w:commentRangeStart w:id="171"/>
      <w:r w:rsidR="00D2576A" w:rsidRPr="009A01DF">
        <w:rPr>
          <w:rFonts w:asciiTheme="majorBidi" w:hAnsiTheme="majorBidi" w:cstheme="majorBidi"/>
          <w:b/>
          <w:bCs/>
          <w:i/>
          <w:iCs/>
          <w:sz w:val="24"/>
          <w:szCs w:val="24"/>
        </w:rPr>
        <w:t>severity</w:t>
      </w:r>
      <w:commentRangeEnd w:id="171"/>
      <w:r w:rsidR="00096F2C">
        <w:rPr>
          <w:rStyle w:val="CommentReference"/>
        </w:rPr>
        <w:commentReference w:id="171"/>
      </w:r>
      <w:r w:rsidR="00D2576A" w:rsidRPr="009A01DF">
        <w:rPr>
          <w:rFonts w:asciiTheme="majorBidi" w:hAnsiTheme="majorBidi" w:cstheme="majorBidi"/>
          <w:b/>
          <w:bCs/>
          <w:i/>
          <w:iCs/>
          <w:sz w:val="24"/>
          <w:szCs w:val="24"/>
          <w:shd w:val="clear" w:color="auto" w:fill="FFFFFF"/>
        </w:rPr>
        <w:t>?</w:t>
      </w:r>
      <w:r w:rsidR="00D2576A" w:rsidRPr="009A01DF">
        <w:rPr>
          <w:rFonts w:asciiTheme="majorBidi" w:hAnsiTheme="majorBidi" w:cstheme="majorBidi"/>
          <w:iCs/>
          <w:sz w:val="24"/>
          <w:szCs w:val="24"/>
          <w:shd w:val="clear" w:color="auto" w:fill="FFFFFF"/>
        </w:rPr>
        <w:t xml:space="preserve"> </w:t>
      </w:r>
      <w:r w:rsidR="00096F2C" w:rsidRPr="009A01DF">
        <w:rPr>
          <w:rFonts w:asciiTheme="majorBidi" w:hAnsiTheme="majorBidi" w:cstheme="majorBidi"/>
          <w:sz w:val="24"/>
          <w:szCs w:val="24"/>
        </w:rPr>
        <w:t xml:space="preserve">If procedural learning is a unified ability, we expect to observe high correlations between </w:t>
      </w:r>
      <w:r w:rsidR="00096F2C">
        <w:rPr>
          <w:rFonts w:asciiTheme="majorBidi" w:hAnsiTheme="majorBidi" w:cstheme="majorBidi"/>
          <w:sz w:val="24"/>
          <w:szCs w:val="24"/>
        </w:rPr>
        <w:t xml:space="preserve">the </w:t>
      </w:r>
      <w:r w:rsidR="00096F2C" w:rsidRPr="009A01DF">
        <w:rPr>
          <w:rFonts w:asciiTheme="majorBidi" w:hAnsiTheme="majorBidi" w:cstheme="majorBidi"/>
          <w:sz w:val="24"/>
          <w:szCs w:val="24"/>
        </w:rPr>
        <w:t>various assessments of procedural learning. If</w:t>
      </w:r>
      <w:r w:rsidR="00096F2C">
        <w:rPr>
          <w:rFonts w:asciiTheme="majorBidi" w:hAnsiTheme="majorBidi" w:cstheme="majorBidi"/>
          <w:sz w:val="24"/>
          <w:szCs w:val="24"/>
        </w:rPr>
        <w:t>,</w:t>
      </w:r>
      <w:r w:rsidR="00096F2C" w:rsidRPr="009A01DF">
        <w:rPr>
          <w:rFonts w:asciiTheme="majorBidi" w:hAnsiTheme="majorBidi" w:cstheme="majorBidi"/>
          <w:sz w:val="24"/>
          <w:szCs w:val="24"/>
        </w:rPr>
        <w:t xml:space="preserve"> </w:t>
      </w:r>
      <w:r w:rsidR="00096F2C">
        <w:rPr>
          <w:rFonts w:asciiTheme="majorBidi" w:hAnsiTheme="majorBidi" w:cstheme="majorBidi"/>
          <w:sz w:val="24"/>
          <w:szCs w:val="24"/>
        </w:rPr>
        <w:t>however,</w:t>
      </w:r>
      <w:r w:rsidR="00096F2C" w:rsidRPr="009A01DF">
        <w:rPr>
          <w:rFonts w:asciiTheme="majorBidi" w:hAnsiTheme="majorBidi" w:cstheme="majorBidi"/>
          <w:sz w:val="24"/>
          <w:szCs w:val="24"/>
        </w:rPr>
        <w:t xml:space="preserve"> there are multiple procedural learning subsystems </w:t>
      </w:r>
      <w:r w:rsidR="00096F2C" w:rsidRPr="009A01DF">
        <w:rPr>
          <w:rFonts w:asciiTheme="majorBidi" w:hAnsiTheme="majorBidi" w:cstheme="majorBidi"/>
          <w:sz w:val="24"/>
          <w:szCs w:val="24"/>
        </w:rPr>
        <w:fldChar w:fldCharType="begin"/>
      </w:r>
      <w:r w:rsidR="00096F2C" w:rsidRPr="009A01DF">
        <w:rPr>
          <w:rFonts w:asciiTheme="majorBidi" w:hAnsiTheme="majorBidi" w:cstheme="majorBidi"/>
          <w:sz w:val="24"/>
          <w:szCs w:val="24"/>
        </w:rPr>
        <w:instrText xml:space="preserve"> ADDIN EN.CITE &lt;EndNote&gt;&lt;Cite&gt;&lt;Author&gt;Goschke&lt;/Author&gt;&lt;Year&gt;1998&lt;/Year&gt;&lt;RecNum&gt;1776&lt;/RecNum&gt;&lt;DisplayText&gt;[41, 42]&lt;/DisplayText&gt;&lt;record&gt;&lt;rec-number&gt;1776&lt;/rec-number&gt;&lt;foreign-keys&gt;&lt;key app="EN" db-id="v5aezxs03x5wfaefafpp9zpxdapd9xre50er" timestamp="1649056538" guid="b8693df2-2f3d-43c5-8936-68fb6f6d5819"&gt;1776&lt;/key&gt;&lt;/foreign-keys&gt;&lt;ref-type name="Journal Article"&gt;17&lt;/ref-type&gt;&lt;contributors&gt;&lt;authors&gt;&lt;author&gt;Goschke, Thomas&lt;/author&gt;&lt;/authors&gt;&lt;/contributors&gt;&lt;titles&gt;&lt;title&gt;Implicit learning of perceptual and motor sequences: Evidence for independent learning systems&lt;/title&gt;&lt;/titles&gt;&lt;dates&gt;&lt;year&gt;1998&lt;/year&gt;&lt;/dates&gt;&lt;isbn&gt;0761901973&lt;/isbn&gt;&lt;urls&gt;&lt;/urls&gt;&lt;/record&gt;&lt;/Cite&gt;&lt;Cite&gt;&lt;Author&gt;Goschke&lt;/Author&gt;&lt;Year&gt;2012&lt;/Year&gt;&lt;RecNum&gt;1777&lt;/RecNum&gt;&lt;record&gt;&lt;rec-number&gt;1777&lt;/rec-number&gt;&lt;foreign-keys&gt;&lt;key app="EN" db-id="v5aezxs03x5wfaefafpp9zpxdapd9xre50er" timestamp="1649056550" guid="91ff4df6-f321-48c3-9260-c00eedf01731"&gt;1777&lt;/key&gt;&lt;/foreign-keys&gt;&lt;ref-type name="Journal Article"&gt;17&lt;/ref-type&gt;&lt;contributors&gt;&lt;authors&gt;&lt;author&gt;Goschke, Thomas&lt;/author&gt;&lt;author&gt;Bolte, Annette&lt;/author&gt;&lt;/authors&gt;&lt;/contributors&gt;&lt;titles&gt;&lt;title&gt;On the modularity of implicit sequence learning: Independent acquisition of spatial, symbolic, and manual sequences&lt;/title&gt;&lt;secondary-title&gt;Cognitive psychology&lt;/secondary-title&gt;&lt;/titles&gt;&lt;periodical&gt;&lt;full-title&gt;Cognitive psychology&lt;/full-title&gt;&lt;/periodical&gt;&lt;pages&gt;284-320&lt;/pages&gt;&lt;volume&gt;65&lt;/volume&gt;&lt;number&gt;2&lt;/number&gt;&lt;dates&gt;&lt;year&gt;2012&lt;/year&gt;&lt;/dates&gt;&lt;isbn&gt;0010-0285&lt;/isbn&gt;&lt;urls&gt;&lt;/urls&gt;&lt;/record&gt;&lt;/Cite&gt;&lt;/EndNote&gt;</w:instrText>
      </w:r>
      <w:r w:rsidR="00096F2C" w:rsidRPr="009A01DF">
        <w:rPr>
          <w:rFonts w:asciiTheme="majorBidi" w:hAnsiTheme="majorBidi" w:cstheme="majorBidi"/>
          <w:sz w:val="24"/>
          <w:szCs w:val="24"/>
        </w:rPr>
        <w:fldChar w:fldCharType="separate"/>
      </w:r>
      <w:r w:rsidR="00096F2C" w:rsidRPr="009A01DF">
        <w:rPr>
          <w:rFonts w:asciiTheme="majorBidi" w:hAnsiTheme="majorBidi" w:cstheme="majorBidi"/>
          <w:noProof/>
          <w:sz w:val="24"/>
          <w:szCs w:val="24"/>
        </w:rPr>
        <w:t>[</w:t>
      </w:r>
      <w:hyperlink w:anchor="_ENREF_41" w:tooltip="Goschke, 1998 #1776" w:history="1">
        <w:r w:rsidR="006D3F9A" w:rsidRPr="009A01DF">
          <w:rPr>
            <w:rFonts w:asciiTheme="majorBidi" w:hAnsiTheme="majorBidi" w:cstheme="majorBidi"/>
            <w:noProof/>
            <w:sz w:val="24"/>
            <w:szCs w:val="24"/>
          </w:rPr>
          <w:t>41</w:t>
        </w:r>
      </w:hyperlink>
      <w:r w:rsidR="00096F2C" w:rsidRPr="009A01DF">
        <w:rPr>
          <w:rFonts w:asciiTheme="majorBidi" w:hAnsiTheme="majorBidi" w:cstheme="majorBidi"/>
          <w:noProof/>
          <w:sz w:val="24"/>
          <w:szCs w:val="24"/>
        </w:rPr>
        <w:t xml:space="preserve">, </w:t>
      </w:r>
      <w:hyperlink w:anchor="_ENREF_42" w:tooltip="Goschke, 2012 #1777" w:history="1">
        <w:r w:rsidR="006D3F9A" w:rsidRPr="009A01DF">
          <w:rPr>
            <w:rFonts w:asciiTheme="majorBidi" w:hAnsiTheme="majorBidi" w:cstheme="majorBidi"/>
            <w:noProof/>
            <w:sz w:val="24"/>
            <w:szCs w:val="24"/>
          </w:rPr>
          <w:t>42</w:t>
        </w:r>
      </w:hyperlink>
      <w:r w:rsidR="00096F2C" w:rsidRPr="009A01DF">
        <w:rPr>
          <w:rFonts w:asciiTheme="majorBidi" w:hAnsiTheme="majorBidi" w:cstheme="majorBidi"/>
          <w:noProof/>
          <w:sz w:val="24"/>
          <w:szCs w:val="24"/>
        </w:rPr>
        <w:t>]</w:t>
      </w:r>
      <w:r w:rsidR="00096F2C" w:rsidRPr="009A01DF">
        <w:rPr>
          <w:rFonts w:asciiTheme="majorBidi" w:hAnsiTheme="majorBidi" w:cstheme="majorBidi"/>
          <w:sz w:val="24"/>
          <w:szCs w:val="24"/>
        </w:rPr>
        <w:fldChar w:fldCharType="end"/>
      </w:r>
      <w:r w:rsidR="00096F2C" w:rsidRPr="009A01DF">
        <w:rPr>
          <w:rFonts w:asciiTheme="majorBidi" w:hAnsiTheme="majorBidi" w:cstheme="majorBidi"/>
          <w:sz w:val="24"/>
          <w:szCs w:val="24"/>
        </w:rPr>
        <w:t xml:space="preserve">, </w:t>
      </w:r>
      <w:r w:rsidR="00096F2C">
        <w:rPr>
          <w:rFonts w:asciiTheme="majorBidi" w:hAnsiTheme="majorBidi" w:cstheme="majorBidi"/>
          <w:sz w:val="24"/>
          <w:szCs w:val="24"/>
        </w:rPr>
        <w:t xml:space="preserve">we expect to find strong </w:t>
      </w:r>
      <w:r w:rsidR="00096F2C" w:rsidRPr="009A01DF">
        <w:rPr>
          <w:rFonts w:asciiTheme="majorBidi" w:hAnsiTheme="majorBidi" w:cstheme="majorBidi"/>
          <w:sz w:val="24"/>
          <w:szCs w:val="24"/>
        </w:rPr>
        <w:t xml:space="preserve">positive </w:t>
      </w:r>
      <w:r w:rsidR="00096F2C" w:rsidRPr="006D3F9A">
        <w:rPr>
          <w:rFonts w:asciiTheme="majorBidi" w:hAnsiTheme="majorBidi" w:cstheme="majorBidi"/>
          <w:color w:val="C00000"/>
          <w:sz w:val="24"/>
          <w:szCs w:val="24"/>
        </w:rPr>
        <w:t xml:space="preserve">correlations </w:t>
      </w:r>
      <w:r w:rsidR="006D3F9A" w:rsidRPr="006D3F9A">
        <w:rPr>
          <w:rFonts w:asciiTheme="majorBidi" w:hAnsiTheme="majorBidi" w:cstheme="majorBidi"/>
          <w:color w:val="C00000"/>
          <w:sz w:val="24"/>
          <w:szCs w:val="24"/>
        </w:rPr>
        <w:t>across</w:t>
      </w:r>
      <w:r w:rsidR="00096F2C" w:rsidRPr="006D3F9A">
        <w:rPr>
          <w:rFonts w:asciiTheme="majorBidi" w:hAnsiTheme="majorBidi" w:cstheme="majorBidi"/>
          <w:color w:val="C00000"/>
          <w:sz w:val="24"/>
          <w:szCs w:val="24"/>
        </w:rPr>
        <w:t xml:space="preserve"> </w:t>
      </w:r>
      <w:r w:rsidR="006D3F9A" w:rsidRPr="006D3F9A">
        <w:rPr>
          <w:rFonts w:asciiTheme="majorBidi" w:hAnsiTheme="majorBidi" w:cstheme="majorBidi"/>
          <w:color w:val="C00000"/>
          <w:sz w:val="24"/>
          <w:szCs w:val="24"/>
        </w:rPr>
        <w:t xml:space="preserve">different tasks </w:t>
      </w:r>
      <w:ins w:id="172" w:author="Steve Zimmerman" w:date="2022-11-25T23:08:00Z">
        <w:r w:rsidR="005E3BB6">
          <w:rPr>
            <w:rFonts w:asciiTheme="majorBidi" w:hAnsiTheme="majorBidi" w:cstheme="majorBidi"/>
            <w:color w:val="C00000"/>
            <w:sz w:val="24"/>
            <w:szCs w:val="24"/>
          </w:rPr>
          <w:t>at the same</w:t>
        </w:r>
      </w:ins>
      <w:del w:id="173" w:author="Steve Zimmerman" w:date="2022-11-25T23:08:00Z">
        <w:r w:rsidR="006D3F9A" w:rsidRPr="006D3F9A" w:rsidDel="005E3BB6">
          <w:rPr>
            <w:rFonts w:asciiTheme="majorBidi" w:hAnsiTheme="majorBidi" w:cstheme="majorBidi"/>
            <w:color w:val="C00000"/>
            <w:sz w:val="24"/>
            <w:szCs w:val="24"/>
          </w:rPr>
          <w:delText>within</w:delText>
        </w:r>
      </w:del>
      <w:r w:rsidR="006D3F9A" w:rsidRPr="006D3F9A">
        <w:rPr>
          <w:rFonts w:asciiTheme="majorBidi" w:hAnsiTheme="majorBidi" w:cstheme="majorBidi"/>
          <w:color w:val="C00000"/>
          <w:sz w:val="24"/>
          <w:szCs w:val="24"/>
        </w:rPr>
        <w:t xml:space="preserve"> level</w:t>
      </w:r>
      <w:ins w:id="174" w:author="Steve Zimmerman" w:date="2022-11-25T23:08:00Z">
        <w:r w:rsidR="005E3BB6">
          <w:rPr>
            <w:rFonts w:asciiTheme="majorBidi" w:hAnsiTheme="majorBidi" w:cstheme="majorBidi"/>
            <w:color w:val="C00000"/>
            <w:sz w:val="24"/>
            <w:szCs w:val="24"/>
          </w:rPr>
          <w:t xml:space="preserve"> of a dimension</w:t>
        </w:r>
      </w:ins>
      <w:commentRangeStart w:id="175"/>
      <w:commentRangeStart w:id="176"/>
      <w:commentRangeStart w:id="177"/>
      <w:r w:rsidR="00096F2C" w:rsidRPr="006D3F9A">
        <w:rPr>
          <w:rFonts w:asciiTheme="majorBidi" w:hAnsiTheme="majorBidi" w:cstheme="majorBidi"/>
          <w:color w:val="C00000"/>
          <w:sz w:val="24"/>
          <w:szCs w:val="24"/>
        </w:rPr>
        <w:t xml:space="preserve"> </w:t>
      </w:r>
      <w:commentRangeEnd w:id="175"/>
      <w:r w:rsidR="00096F2C" w:rsidRPr="006D3F9A">
        <w:rPr>
          <w:rStyle w:val="CommentReference"/>
          <w:color w:val="C00000"/>
        </w:rPr>
        <w:commentReference w:id="175"/>
      </w:r>
      <w:commentRangeEnd w:id="176"/>
      <w:r w:rsidR="006D3F9A">
        <w:rPr>
          <w:rStyle w:val="CommentReference"/>
        </w:rPr>
        <w:commentReference w:id="176"/>
      </w:r>
      <w:commentRangeEnd w:id="177"/>
      <w:r w:rsidR="005E3BB6">
        <w:rPr>
          <w:rStyle w:val="CommentReference"/>
        </w:rPr>
        <w:commentReference w:id="177"/>
      </w:r>
      <w:r w:rsidR="00096F2C" w:rsidRPr="006D3F9A">
        <w:rPr>
          <w:rFonts w:asciiTheme="majorBidi" w:hAnsiTheme="majorBidi" w:cstheme="majorBidi"/>
          <w:color w:val="C00000"/>
          <w:sz w:val="24"/>
          <w:szCs w:val="24"/>
        </w:rPr>
        <w:t xml:space="preserve">(e.g. positive correlations between motor procedural learning tasks) and weaker correlations </w:t>
      </w:r>
      <w:r w:rsidR="006D3F9A" w:rsidRPr="006D3F9A">
        <w:rPr>
          <w:rFonts w:asciiTheme="majorBidi" w:hAnsiTheme="majorBidi" w:cstheme="majorBidi"/>
          <w:color w:val="C00000"/>
          <w:sz w:val="24"/>
          <w:szCs w:val="24"/>
        </w:rPr>
        <w:t>across tasks between dimensions</w:t>
      </w:r>
      <w:r w:rsidR="00096F2C" w:rsidRPr="006D3F9A">
        <w:rPr>
          <w:rFonts w:asciiTheme="majorBidi" w:hAnsiTheme="majorBidi" w:cstheme="majorBidi"/>
          <w:color w:val="C00000"/>
          <w:sz w:val="24"/>
          <w:szCs w:val="24"/>
        </w:rPr>
        <w:t xml:space="preserve"> </w:t>
      </w:r>
      <w:r w:rsidR="00096F2C" w:rsidRPr="009A01DF">
        <w:rPr>
          <w:rFonts w:asciiTheme="majorBidi" w:hAnsiTheme="majorBidi" w:cstheme="majorBidi"/>
          <w:sz w:val="24"/>
          <w:szCs w:val="24"/>
        </w:rPr>
        <w:t xml:space="preserve">(e.g. motor and perceptual tasks). </w:t>
      </w:r>
      <w:r w:rsidR="00096F2C">
        <w:rPr>
          <w:rFonts w:asciiTheme="majorBidi" w:hAnsiTheme="majorBidi" w:cstheme="majorBidi"/>
          <w:sz w:val="24"/>
          <w:szCs w:val="24"/>
        </w:rPr>
        <w:t>C</w:t>
      </w:r>
      <w:r w:rsidR="00096F2C" w:rsidRPr="009A01DF">
        <w:rPr>
          <w:rFonts w:asciiTheme="majorBidi" w:hAnsiTheme="majorBidi" w:cstheme="majorBidi"/>
          <w:sz w:val="24"/>
          <w:szCs w:val="24"/>
        </w:rPr>
        <w:t>onfirmatory and exploratory analyses will</w:t>
      </w:r>
      <w:r w:rsidR="00096F2C">
        <w:rPr>
          <w:rFonts w:asciiTheme="majorBidi" w:hAnsiTheme="majorBidi" w:cstheme="majorBidi"/>
          <w:sz w:val="24"/>
          <w:szCs w:val="24"/>
        </w:rPr>
        <w:t xml:space="preserve"> </w:t>
      </w:r>
      <w:proofErr w:type="gramStart"/>
      <w:r w:rsidR="00096F2C">
        <w:rPr>
          <w:rFonts w:asciiTheme="majorBidi" w:hAnsiTheme="majorBidi" w:cstheme="majorBidi"/>
          <w:sz w:val="24"/>
          <w:szCs w:val="24"/>
        </w:rPr>
        <w:t>be used</w:t>
      </w:r>
      <w:proofErr w:type="gramEnd"/>
      <w:r w:rsidR="00096F2C">
        <w:rPr>
          <w:rFonts w:asciiTheme="majorBidi" w:hAnsiTheme="majorBidi" w:cstheme="majorBidi"/>
          <w:sz w:val="24"/>
          <w:szCs w:val="24"/>
        </w:rPr>
        <w:t xml:space="preserve"> to</w:t>
      </w:r>
      <w:r w:rsidR="00096F2C" w:rsidRPr="009A01DF">
        <w:rPr>
          <w:rFonts w:asciiTheme="majorBidi" w:hAnsiTheme="majorBidi" w:cstheme="majorBidi"/>
          <w:sz w:val="24"/>
          <w:szCs w:val="24"/>
        </w:rPr>
        <w:t xml:space="preserve"> </w:t>
      </w:r>
      <w:r w:rsidR="00096F2C" w:rsidRPr="009A01DF">
        <w:rPr>
          <w:rFonts w:asciiTheme="majorBidi" w:hAnsiTheme="majorBidi" w:cstheme="majorBidi"/>
          <w:sz w:val="24"/>
          <w:szCs w:val="24"/>
          <w:lang w:bidi="he-IL"/>
        </w:rPr>
        <w:t>identify whether there are shared and unique variations in procedural learning performance across the different measures</w:t>
      </w:r>
      <w:r w:rsidR="00096F2C">
        <w:rPr>
          <w:rFonts w:asciiTheme="majorBidi" w:hAnsiTheme="majorBidi" w:cstheme="majorBidi"/>
          <w:sz w:val="24"/>
          <w:szCs w:val="24"/>
          <w:lang w:bidi="he-IL"/>
        </w:rPr>
        <w:t>,</w:t>
      </w:r>
      <w:r w:rsidR="00096F2C" w:rsidRPr="009A01DF">
        <w:rPr>
          <w:rFonts w:asciiTheme="majorBidi" w:hAnsiTheme="majorBidi" w:cstheme="majorBidi"/>
          <w:sz w:val="24"/>
          <w:szCs w:val="24"/>
          <w:lang w:bidi="he-IL"/>
        </w:rPr>
        <w:t xml:space="preserve"> based on our hypothesized dimensions. Reliability measures will determine whether procedural learning is </w:t>
      </w:r>
      <w:proofErr w:type="gramStart"/>
      <w:r w:rsidR="00096F2C" w:rsidRPr="009A01DF">
        <w:rPr>
          <w:rFonts w:asciiTheme="majorBidi" w:hAnsiTheme="majorBidi" w:cstheme="majorBidi"/>
          <w:sz w:val="24"/>
          <w:szCs w:val="24"/>
          <w:lang w:bidi="he-IL"/>
        </w:rPr>
        <w:t>reliable</w:t>
      </w:r>
      <w:proofErr w:type="gramEnd"/>
      <w:r w:rsidR="00096F2C" w:rsidRPr="009A01DF">
        <w:rPr>
          <w:rFonts w:asciiTheme="majorBidi" w:hAnsiTheme="majorBidi" w:cstheme="majorBidi"/>
          <w:sz w:val="24"/>
          <w:szCs w:val="24"/>
          <w:lang w:bidi="he-IL"/>
        </w:rPr>
        <w:t xml:space="preserve">. </w:t>
      </w:r>
      <w:r w:rsidR="006D3F9A">
        <w:rPr>
          <w:rFonts w:asciiTheme="majorBidi" w:hAnsiTheme="majorBidi" w:cstheme="majorBidi"/>
          <w:sz w:val="24"/>
          <w:szCs w:val="24"/>
          <w:lang w:bidi="he-IL"/>
        </w:rPr>
        <w:t>The results will</w:t>
      </w:r>
      <w:r w:rsidR="00096F2C" w:rsidRPr="009A01DF">
        <w:rPr>
          <w:rFonts w:asciiTheme="majorBidi" w:hAnsiTheme="majorBidi" w:cstheme="majorBidi"/>
          <w:sz w:val="24"/>
          <w:szCs w:val="24"/>
          <w:lang w:bidi="he-IL"/>
        </w:rPr>
        <w:t xml:space="preserve"> help to discover systematic challenges in procedural learning in our DD sample. </w:t>
      </w:r>
    </w:p>
    <w:p w14:paraId="1BF1AB32" w14:textId="47A70285" w:rsidR="000B2AEA" w:rsidRPr="00336399" w:rsidRDefault="000B2AEA" w:rsidP="007F009D">
      <w:pPr>
        <w:spacing w:after="100" w:afterAutospacing="1" w:line="360" w:lineRule="auto"/>
        <w:contextualSpacing/>
        <w:jc w:val="both"/>
        <w:rPr>
          <w:rFonts w:asciiTheme="majorBidi" w:hAnsiTheme="majorBidi" w:cstheme="majorBidi"/>
          <w:sz w:val="24"/>
          <w:szCs w:val="24"/>
        </w:rPr>
      </w:pPr>
      <w:r w:rsidRPr="00336399">
        <w:rPr>
          <w:rFonts w:asciiTheme="majorBidi" w:hAnsiTheme="majorBidi" w:cstheme="majorBidi"/>
          <w:b/>
          <w:bCs/>
          <w:i/>
          <w:sz w:val="24"/>
          <w:szCs w:val="24"/>
        </w:rPr>
        <w:t>3.</w:t>
      </w:r>
      <w:r w:rsidR="00256815" w:rsidRPr="00336399">
        <w:rPr>
          <w:rFonts w:asciiTheme="majorBidi" w:hAnsiTheme="majorBidi" w:cstheme="majorBidi"/>
          <w:b/>
          <w:bCs/>
          <w:i/>
          <w:sz w:val="24"/>
          <w:szCs w:val="24"/>
        </w:rPr>
        <w:t>7.1</w:t>
      </w:r>
      <w:r w:rsidRPr="00336399">
        <w:rPr>
          <w:rFonts w:asciiTheme="majorBidi" w:hAnsiTheme="majorBidi" w:cstheme="majorBidi"/>
          <w:b/>
          <w:bCs/>
          <w:i/>
          <w:sz w:val="24"/>
          <w:szCs w:val="24"/>
        </w:rPr>
        <w:t xml:space="preserve"> </w:t>
      </w:r>
      <w:r w:rsidRPr="00336399">
        <w:rPr>
          <w:rFonts w:asciiTheme="majorBidi" w:hAnsiTheme="majorBidi" w:cstheme="majorBidi"/>
          <w:b/>
          <w:bCs/>
          <w:i/>
          <w:iCs/>
          <w:sz w:val="24"/>
          <w:szCs w:val="24"/>
        </w:rPr>
        <w:t xml:space="preserve">Approach to </w:t>
      </w:r>
      <w:r w:rsidR="006D3F9A">
        <w:rPr>
          <w:rFonts w:asciiTheme="majorBidi" w:hAnsiTheme="majorBidi" w:cstheme="majorBidi"/>
          <w:b/>
          <w:bCs/>
          <w:i/>
          <w:iCs/>
          <w:sz w:val="24"/>
          <w:szCs w:val="24"/>
        </w:rPr>
        <w:t>A</w:t>
      </w:r>
      <w:r w:rsidRPr="00336399">
        <w:rPr>
          <w:rFonts w:asciiTheme="majorBidi" w:hAnsiTheme="majorBidi" w:cstheme="majorBidi"/>
          <w:b/>
          <w:bCs/>
          <w:i/>
          <w:iCs/>
          <w:sz w:val="24"/>
          <w:szCs w:val="24"/>
        </w:rPr>
        <w:t>nalyses.</w:t>
      </w:r>
      <w:r w:rsidRPr="00336399">
        <w:rPr>
          <w:rFonts w:asciiTheme="majorBidi" w:hAnsiTheme="majorBidi" w:cstheme="majorBidi"/>
          <w:sz w:val="24"/>
          <w:szCs w:val="24"/>
        </w:rPr>
        <w:t xml:space="preserve"> </w:t>
      </w:r>
    </w:p>
    <w:p w14:paraId="79CC0C59" w14:textId="3CC16D53" w:rsidR="00422647" w:rsidRPr="00336399" w:rsidRDefault="00422647" w:rsidP="00422647">
      <w:pPr>
        <w:spacing w:after="100" w:afterAutospacing="1" w:line="360" w:lineRule="auto"/>
        <w:contextualSpacing/>
        <w:jc w:val="both"/>
        <w:rPr>
          <w:rFonts w:asciiTheme="majorBidi" w:hAnsiTheme="majorBidi" w:cstheme="majorBidi"/>
          <w:sz w:val="24"/>
          <w:szCs w:val="24"/>
        </w:rPr>
      </w:pPr>
      <w:r w:rsidRPr="00336399">
        <w:rPr>
          <w:rFonts w:asciiTheme="majorBidi" w:hAnsiTheme="majorBidi" w:cstheme="majorBidi"/>
          <w:b/>
          <w:bCs/>
          <w:i/>
          <w:iCs/>
          <w:sz w:val="24"/>
          <w:szCs w:val="24"/>
        </w:rPr>
        <w:t xml:space="preserve">Group </w:t>
      </w:r>
      <w:r w:rsidR="006D3F9A">
        <w:rPr>
          <w:rFonts w:asciiTheme="majorBidi" w:hAnsiTheme="majorBidi" w:cstheme="majorBidi"/>
          <w:b/>
          <w:bCs/>
          <w:i/>
          <w:iCs/>
          <w:sz w:val="24"/>
          <w:szCs w:val="24"/>
        </w:rPr>
        <w:t>L</w:t>
      </w:r>
      <w:r w:rsidRPr="00336399">
        <w:rPr>
          <w:rFonts w:asciiTheme="majorBidi" w:hAnsiTheme="majorBidi" w:cstheme="majorBidi"/>
          <w:b/>
          <w:bCs/>
          <w:i/>
          <w:iCs/>
          <w:sz w:val="24"/>
          <w:szCs w:val="24"/>
        </w:rPr>
        <w:t xml:space="preserve">evel </w:t>
      </w:r>
      <w:r w:rsidR="006D3F9A">
        <w:rPr>
          <w:rFonts w:asciiTheme="majorBidi" w:hAnsiTheme="majorBidi" w:cstheme="majorBidi"/>
          <w:b/>
          <w:bCs/>
          <w:i/>
          <w:iCs/>
          <w:sz w:val="24"/>
          <w:szCs w:val="24"/>
        </w:rPr>
        <w:t>A</w:t>
      </w:r>
      <w:r w:rsidRPr="00336399">
        <w:rPr>
          <w:rFonts w:asciiTheme="majorBidi" w:hAnsiTheme="majorBidi" w:cstheme="majorBidi"/>
          <w:b/>
          <w:bCs/>
          <w:i/>
          <w:iCs/>
          <w:sz w:val="24"/>
          <w:szCs w:val="24"/>
        </w:rPr>
        <w:t>nalyses</w:t>
      </w:r>
      <w:r w:rsidRPr="00336399">
        <w:rPr>
          <w:rFonts w:asciiTheme="majorBidi" w:hAnsiTheme="majorBidi" w:cstheme="majorBidi"/>
          <w:sz w:val="24"/>
          <w:szCs w:val="24"/>
        </w:rPr>
        <w:t xml:space="preserve">. We will examine whether there are differences across the DD </w:t>
      </w:r>
      <w:r w:rsidR="006D3F9A">
        <w:rPr>
          <w:rFonts w:asciiTheme="majorBidi" w:hAnsiTheme="majorBidi" w:cstheme="majorBidi"/>
          <w:sz w:val="24"/>
          <w:szCs w:val="24"/>
        </w:rPr>
        <w:t xml:space="preserve">and neurotypcials </w:t>
      </w:r>
      <w:r w:rsidRPr="00336399">
        <w:rPr>
          <w:rFonts w:asciiTheme="majorBidi" w:hAnsiTheme="majorBidi" w:cstheme="majorBidi"/>
          <w:sz w:val="24"/>
          <w:szCs w:val="24"/>
        </w:rPr>
        <w:t xml:space="preserve">groups in all </w:t>
      </w:r>
      <w:r w:rsidR="006D3F9A">
        <w:rPr>
          <w:rFonts w:asciiTheme="majorBidi" w:hAnsiTheme="majorBidi" w:cstheme="majorBidi"/>
          <w:sz w:val="24"/>
          <w:szCs w:val="24"/>
        </w:rPr>
        <w:t xml:space="preserve">the </w:t>
      </w:r>
      <w:r w:rsidRPr="00336399">
        <w:rPr>
          <w:rFonts w:asciiTheme="majorBidi" w:hAnsiTheme="majorBidi" w:cstheme="majorBidi"/>
          <w:sz w:val="24"/>
          <w:szCs w:val="24"/>
        </w:rPr>
        <w:t xml:space="preserve">procedural learning tasks described above using </w:t>
      </w:r>
      <w:r w:rsidRPr="00336399">
        <w:rPr>
          <w:rFonts w:asciiTheme="majorBidi" w:hAnsiTheme="majorBidi" w:cstheme="majorBidi"/>
          <w:sz w:val="24"/>
          <w:szCs w:val="24"/>
          <w:lang w:bidi="he-IL"/>
        </w:rPr>
        <w:t>traditional statistical models</w:t>
      </w:r>
      <w:r w:rsidR="006D3F9A">
        <w:rPr>
          <w:rFonts w:asciiTheme="majorBidi" w:hAnsiTheme="majorBidi" w:cstheme="majorBidi"/>
          <w:sz w:val="24"/>
          <w:szCs w:val="24"/>
          <w:lang w:bidi="he-IL"/>
        </w:rPr>
        <w:t xml:space="preserve"> </w:t>
      </w:r>
      <w:r w:rsidR="006D3F9A" w:rsidRPr="006D3F9A">
        <w:rPr>
          <w:rFonts w:asciiTheme="majorBidi" w:hAnsiTheme="majorBidi" w:cstheme="majorBidi"/>
          <w:color w:val="C00000"/>
          <w:sz w:val="24"/>
          <w:szCs w:val="24"/>
          <w:lang w:bidi="he-IL"/>
        </w:rPr>
        <w:t>(e.g., ANOVA tests or linear mixed-effect regression models)</w:t>
      </w:r>
      <w:r w:rsidRPr="006D3F9A">
        <w:rPr>
          <w:rFonts w:asciiTheme="majorBidi" w:hAnsiTheme="majorBidi" w:cstheme="majorBidi"/>
          <w:color w:val="C00000"/>
          <w:sz w:val="24"/>
          <w:szCs w:val="24"/>
          <w:lang w:bidi="he-IL"/>
        </w:rPr>
        <w:t xml:space="preserve">. </w:t>
      </w:r>
      <w:r w:rsidRPr="00336399">
        <w:rPr>
          <w:rFonts w:asciiTheme="majorBidi" w:hAnsiTheme="majorBidi" w:cstheme="majorBidi"/>
          <w:sz w:val="24"/>
          <w:szCs w:val="24"/>
          <w:lang w:bidi="he-IL"/>
        </w:rPr>
        <w:t xml:space="preserve">For </w:t>
      </w:r>
      <w:proofErr w:type="gramStart"/>
      <w:r w:rsidRPr="00336399">
        <w:rPr>
          <w:rFonts w:asciiTheme="majorBidi" w:hAnsiTheme="majorBidi" w:cstheme="majorBidi"/>
          <w:sz w:val="24"/>
          <w:szCs w:val="24"/>
          <w:lang w:bidi="he-IL"/>
        </w:rPr>
        <w:t>some</w:t>
      </w:r>
      <w:proofErr w:type="gramEnd"/>
      <w:r w:rsidRPr="00336399">
        <w:rPr>
          <w:rFonts w:asciiTheme="majorBidi" w:hAnsiTheme="majorBidi" w:cstheme="majorBidi"/>
          <w:sz w:val="24"/>
          <w:szCs w:val="24"/>
          <w:lang w:bidi="he-IL"/>
        </w:rPr>
        <w:t xml:space="preserve"> tasks, we will examine group differences in strategy use by applying decision-bound computational models</w:t>
      </w:r>
      <w:r w:rsidRPr="00336399">
        <w:rPr>
          <w:rFonts w:asciiTheme="majorBidi" w:hAnsiTheme="majorBidi" w:cstheme="majorBidi"/>
          <w:sz w:val="24"/>
          <w:szCs w:val="24"/>
        </w:rPr>
        <w:t xml:space="preserve">. </w:t>
      </w:r>
    </w:p>
    <w:p w14:paraId="2402BDB3" w14:textId="77AC6F7B" w:rsidR="00422647" w:rsidRPr="00336399" w:rsidRDefault="00422647" w:rsidP="00422647">
      <w:pPr>
        <w:shd w:val="clear" w:color="auto" w:fill="FFFFFF"/>
        <w:spacing w:after="100" w:afterAutospacing="1" w:line="360" w:lineRule="auto"/>
        <w:contextualSpacing/>
        <w:jc w:val="both"/>
        <w:rPr>
          <w:rFonts w:asciiTheme="majorBidi" w:hAnsiTheme="majorBidi" w:cstheme="majorBidi"/>
          <w:sz w:val="24"/>
          <w:szCs w:val="24"/>
        </w:rPr>
      </w:pPr>
      <w:r w:rsidRPr="00336399">
        <w:rPr>
          <w:rFonts w:asciiTheme="majorBidi" w:hAnsiTheme="majorBidi" w:cstheme="majorBidi"/>
          <w:b/>
          <w:bCs/>
          <w:i/>
          <w:sz w:val="24"/>
          <w:szCs w:val="24"/>
          <w:shd w:val="clear" w:color="auto" w:fill="FFFFFF"/>
        </w:rPr>
        <w:t xml:space="preserve">Reliability </w:t>
      </w:r>
      <w:r w:rsidR="006D3F9A">
        <w:rPr>
          <w:rFonts w:asciiTheme="majorBidi" w:hAnsiTheme="majorBidi" w:cstheme="majorBidi"/>
          <w:b/>
          <w:bCs/>
          <w:i/>
          <w:sz w:val="24"/>
          <w:szCs w:val="24"/>
          <w:shd w:val="clear" w:color="auto" w:fill="FFFFFF"/>
        </w:rPr>
        <w:t>A</w:t>
      </w:r>
      <w:r w:rsidRPr="00336399">
        <w:rPr>
          <w:rFonts w:asciiTheme="majorBidi" w:hAnsiTheme="majorBidi" w:cstheme="majorBidi"/>
          <w:b/>
          <w:bCs/>
          <w:i/>
          <w:sz w:val="24"/>
          <w:szCs w:val="24"/>
          <w:shd w:val="clear" w:color="auto" w:fill="FFFFFF"/>
        </w:rPr>
        <w:t>ssessments.</w:t>
      </w:r>
      <w:r w:rsidRPr="00336399">
        <w:rPr>
          <w:rFonts w:asciiTheme="majorBidi" w:hAnsiTheme="majorBidi" w:cstheme="majorBidi"/>
          <w:iCs/>
          <w:sz w:val="24"/>
          <w:szCs w:val="24"/>
          <w:shd w:val="clear" w:color="auto" w:fill="FFFFFF"/>
        </w:rPr>
        <w:t xml:space="preserve"> </w:t>
      </w:r>
      <w:r w:rsidR="00B56588">
        <w:rPr>
          <w:rFonts w:asciiTheme="majorBidi" w:hAnsiTheme="majorBidi" w:cstheme="majorBidi"/>
          <w:sz w:val="24"/>
          <w:szCs w:val="24"/>
        </w:rPr>
        <w:t>W</w:t>
      </w:r>
      <w:r w:rsidRPr="00336399">
        <w:rPr>
          <w:rFonts w:asciiTheme="majorBidi" w:hAnsiTheme="majorBidi" w:cstheme="majorBidi"/>
          <w:sz w:val="24"/>
          <w:szCs w:val="24"/>
        </w:rPr>
        <w:t xml:space="preserve">e will first calculate reliability </w:t>
      </w:r>
      <w:r w:rsidR="006D3F9A">
        <w:rPr>
          <w:rFonts w:asciiTheme="majorBidi" w:hAnsiTheme="majorBidi" w:cstheme="majorBidi"/>
          <w:sz w:val="24"/>
          <w:szCs w:val="24"/>
        </w:rPr>
        <w:t xml:space="preserve">scores </w:t>
      </w:r>
      <w:r w:rsidRPr="00336399">
        <w:rPr>
          <w:rFonts w:asciiTheme="majorBidi" w:hAnsiTheme="majorBidi" w:cstheme="majorBidi"/>
          <w:sz w:val="24"/>
          <w:szCs w:val="24"/>
        </w:rPr>
        <w:t xml:space="preserve">for each of our dependent measures separately for each group </w:t>
      </w:r>
      <w:proofErr w:type="gramStart"/>
      <w:r w:rsidRPr="00336399">
        <w:rPr>
          <w:rFonts w:asciiTheme="majorBidi" w:hAnsiTheme="majorBidi" w:cstheme="majorBidi"/>
          <w:sz w:val="24"/>
          <w:szCs w:val="24"/>
        </w:rPr>
        <w:t>in order to</w:t>
      </w:r>
      <w:proofErr w:type="gramEnd"/>
      <w:r w:rsidRPr="00336399">
        <w:rPr>
          <w:rFonts w:asciiTheme="majorBidi" w:hAnsiTheme="majorBidi" w:cstheme="majorBidi"/>
          <w:sz w:val="24"/>
          <w:szCs w:val="24"/>
        </w:rPr>
        <w:t xml:space="preserve"> examine whether it differs between the two groups. Reliability </w:t>
      </w:r>
      <w:r w:rsidRPr="00336399">
        <w:rPr>
          <w:rFonts w:asciiTheme="majorBidi" w:hAnsiTheme="majorBidi" w:cstheme="majorBidi"/>
          <w:sz w:val="24"/>
          <w:szCs w:val="24"/>
        </w:rPr>
        <w:lastRenderedPageBreak/>
        <w:t xml:space="preserve">will </w:t>
      </w:r>
      <w:proofErr w:type="gramStart"/>
      <w:r w:rsidRPr="00336399">
        <w:rPr>
          <w:rFonts w:asciiTheme="majorBidi" w:hAnsiTheme="majorBidi" w:cstheme="majorBidi"/>
          <w:sz w:val="24"/>
          <w:szCs w:val="24"/>
        </w:rPr>
        <w:t>be assessed</w:t>
      </w:r>
      <w:proofErr w:type="gramEnd"/>
      <w:r w:rsidRPr="00336399">
        <w:rPr>
          <w:rFonts w:asciiTheme="majorBidi" w:hAnsiTheme="majorBidi" w:cstheme="majorBidi"/>
          <w:sz w:val="24"/>
          <w:szCs w:val="24"/>
        </w:rPr>
        <w:t xml:space="preserve"> by calculating the Spearman-Brown </w:t>
      </w:r>
      <w:r w:rsidR="00336399" w:rsidRPr="00336399">
        <w:rPr>
          <w:rFonts w:asciiTheme="majorBidi" w:hAnsiTheme="majorBidi" w:cstheme="majorBidi"/>
          <w:sz w:val="24"/>
          <w:szCs w:val="24"/>
        </w:rPr>
        <w:t xml:space="preserve">corrected </w:t>
      </w:r>
      <w:r w:rsidRPr="00336399">
        <w:rPr>
          <w:rFonts w:asciiTheme="majorBidi" w:hAnsiTheme="majorBidi" w:cstheme="majorBidi"/>
          <w:sz w:val="24"/>
          <w:szCs w:val="24"/>
        </w:rPr>
        <w:t>split-half coefficient. A reliability coefficient at or above .70</w:t>
      </w:r>
      <w:r w:rsidR="006D3F9A">
        <w:rPr>
          <w:rFonts w:asciiTheme="majorBidi" w:hAnsiTheme="majorBidi" w:cstheme="majorBidi"/>
          <w:sz w:val="24"/>
          <w:szCs w:val="24"/>
        </w:rPr>
        <w:t xml:space="preserve"> </w:t>
      </w:r>
      <w:r w:rsidR="006D3F9A" w:rsidRPr="009A01DF">
        <w:rPr>
          <w:rFonts w:asciiTheme="majorBidi" w:hAnsiTheme="majorBidi" w:cstheme="majorBidi"/>
          <w:sz w:val="24"/>
          <w:szCs w:val="24"/>
        </w:rPr>
        <w:t>will be considered</w:t>
      </w:r>
      <w:r w:rsidR="006D3F9A">
        <w:rPr>
          <w:rFonts w:asciiTheme="majorBidi" w:hAnsiTheme="majorBidi" w:cstheme="majorBidi"/>
          <w:sz w:val="24"/>
          <w:szCs w:val="24"/>
        </w:rPr>
        <w:t xml:space="preserve"> an</w:t>
      </w:r>
      <w:r w:rsidR="006D3F9A" w:rsidRPr="009A01DF">
        <w:rPr>
          <w:rFonts w:asciiTheme="majorBidi" w:hAnsiTheme="majorBidi" w:cstheme="majorBidi"/>
          <w:sz w:val="24"/>
          <w:szCs w:val="24"/>
        </w:rPr>
        <w:t xml:space="preserve"> “acceptable” </w:t>
      </w:r>
      <w:r w:rsidR="006D3F9A">
        <w:rPr>
          <w:rFonts w:asciiTheme="majorBidi" w:hAnsiTheme="majorBidi" w:cstheme="majorBidi"/>
          <w:sz w:val="24"/>
          <w:szCs w:val="24"/>
        </w:rPr>
        <w:t xml:space="preserve">level of </w:t>
      </w:r>
      <w:r w:rsidR="006D3F9A" w:rsidRPr="009A01DF">
        <w:rPr>
          <w:rFonts w:asciiTheme="majorBidi" w:hAnsiTheme="majorBidi" w:cstheme="majorBidi"/>
          <w:sz w:val="24"/>
          <w:szCs w:val="24"/>
        </w:rPr>
        <w:t xml:space="preserve">reliability </w:t>
      </w:r>
      <w:r w:rsidRPr="00336399">
        <w:rPr>
          <w:rFonts w:asciiTheme="majorBidi" w:hAnsiTheme="majorBidi" w:cstheme="majorBidi"/>
          <w:sz w:val="24"/>
          <w:szCs w:val="24"/>
        </w:rPr>
        <w:fldChar w:fldCharType="begin"/>
      </w:r>
      <w:r w:rsidR="003C6BD4">
        <w:rPr>
          <w:rFonts w:asciiTheme="majorBidi" w:hAnsiTheme="majorBidi" w:cstheme="majorBidi"/>
          <w:sz w:val="24"/>
          <w:szCs w:val="24"/>
        </w:rPr>
        <w:instrText xml:space="preserve"> ADDIN EN.CITE &lt;EndNote&gt;&lt;Cite&gt;&lt;Author&gt;Lance&lt;/Author&gt;&lt;Year&gt;2006&lt;/Year&gt;&lt;RecNum&gt;2233&lt;/RecNum&gt;&lt;DisplayText&gt;[105]&lt;/DisplayText&gt;&lt;record&gt;&lt;rec-number&gt;2233&lt;/rec-number&gt;&lt;foreign-keys&gt;&lt;key app="EN" db-id="v5aezxs03x5wfaefafpp9zpxdapd9xre50er" timestamp="1667822265" guid="8eedc35a-dadd-48c8-a99a-208308c6825d"&gt;2233&lt;/key&gt;&lt;/foreign-keys&gt;&lt;ref-type name="Journal Article"&gt;17&lt;/ref-type&gt;&lt;contributors&gt;&lt;authors&gt;&lt;author&gt;Lance, Charles E&lt;/author&gt;&lt;author&gt;Butts, Marcus M&lt;/author&gt;&lt;author&gt;Michels, Lawrence C&lt;/author&gt;&lt;/authors&gt;&lt;/contributors&gt;&lt;titles&gt;&lt;title&gt;The sources of four commonly reported cutoff criteria: What did they really say?&lt;/title&gt;&lt;secondary-title&gt;Organizational research methods&lt;/secondary-title&gt;&lt;/titles&gt;&lt;periodical&gt;&lt;full-title&gt;Organizational research methods&lt;/full-title&gt;&lt;/periodical&gt;&lt;pages&gt;202-220&lt;/pages&gt;&lt;volume&gt;9&lt;/volume&gt;&lt;number&gt;2&lt;/number&gt;&lt;dates&gt;&lt;year&gt;2006&lt;/year&gt;&lt;/dates&gt;&lt;isbn&gt;1094-4281&lt;/isbn&gt;&lt;urls&gt;&lt;/urls&gt;&lt;/record&gt;&lt;/Cite&gt;&lt;/EndNote&gt;</w:instrText>
      </w:r>
      <w:r w:rsidRPr="00336399">
        <w:rPr>
          <w:rFonts w:asciiTheme="majorBidi" w:hAnsiTheme="majorBidi" w:cstheme="majorBidi"/>
          <w:sz w:val="24"/>
          <w:szCs w:val="24"/>
        </w:rPr>
        <w:fldChar w:fldCharType="separate"/>
      </w:r>
      <w:r w:rsidR="003C6BD4">
        <w:rPr>
          <w:rFonts w:asciiTheme="majorBidi" w:hAnsiTheme="majorBidi" w:cstheme="majorBidi"/>
          <w:noProof/>
          <w:sz w:val="24"/>
          <w:szCs w:val="24"/>
        </w:rPr>
        <w:t>[</w:t>
      </w:r>
      <w:hyperlink w:anchor="_ENREF_105" w:tooltip="Lance, 2006 #2233" w:history="1">
        <w:r w:rsidR="006D3F9A">
          <w:rPr>
            <w:rFonts w:asciiTheme="majorBidi" w:hAnsiTheme="majorBidi" w:cstheme="majorBidi"/>
            <w:noProof/>
            <w:sz w:val="24"/>
            <w:szCs w:val="24"/>
          </w:rPr>
          <w:t>105</w:t>
        </w:r>
      </w:hyperlink>
      <w:r w:rsidR="003C6BD4">
        <w:rPr>
          <w:rFonts w:asciiTheme="majorBidi" w:hAnsiTheme="majorBidi" w:cstheme="majorBidi"/>
          <w:noProof/>
          <w:sz w:val="24"/>
          <w:szCs w:val="24"/>
        </w:rPr>
        <w:t>]</w:t>
      </w:r>
      <w:r w:rsidRPr="00336399">
        <w:rPr>
          <w:rFonts w:asciiTheme="majorBidi" w:hAnsiTheme="majorBidi" w:cstheme="majorBidi"/>
          <w:sz w:val="24"/>
          <w:szCs w:val="24"/>
        </w:rPr>
        <w:fldChar w:fldCharType="end"/>
      </w:r>
      <w:r w:rsidRPr="00336399">
        <w:rPr>
          <w:rFonts w:asciiTheme="majorBidi" w:hAnsiTheme="majorBidi" w:cstheme="majorBidi"/>
          <w:sz w:val="24"/>
          <w:szCs w:val="24"/>
        </w:rPr>
        <w:t xml:space="preserve">. </w:t>
      </w:r>
    </w:p>
    <w:p w14:paraId="1834502D" w14:textId="715BAB8E" w:rsidR="00422647" w:rsidRDefault="00422647" w:rsidP="00422647">
      <w:pPr>
        <w:shd w:val="clear" w:color="auto" w:fill="FFFFFF"/>
        <w:spacing w:after="100" w:afterAutospacing="1" w:line="360" w:lineRule="auto"/>
        <w:contextualSpacing/>
        <w:jc w:val="both"/>
        <w:rPr>
          <w:rFonts w:asciiTheme="majorBidi" w:hAnsiTheme="majorBidi" w:cstheme="majorBidi"/>
          <w:sz w:val="24"/>
          <w:szCs w:val="24"/>
        </w:rPr>
      </w:pPr>
      <w:r w:rsidRPr="00336399">
        <w:rPr>
          <w:rFonts w:asciiTheme="majorBidi" w:hAnsiTheme="majorBidi" w:cstheme="majorBidi"/>
          <w:b/>
          <w:bCs/>
          <w:i/>
          <w:iCs/>
          <w:sz w:val="24"/>
          <w:szCs w:val="24"/>
        </w:rPr>
        <w:t>Correlation Matrix.</w:t>
      </w:r>
      <w:r w:rsidRPr="00336399">
        <w:rPr>
          <w:rFonts w:asciiTheme="majorBidi" w:hAnsiTheme="majorBidi" w:cstheme="majorBidi"/>
          <w:sz w:val="24"/>
          <w:szCs w:val="24"/>
        </w:rPr>
        <w:t xml:space="preserve"> As a preliminary investigation we will use a correlation matrix for all procedural learning tasks to examine the simple Pearson correlations between tasks regardless of the facet of procedural learning performance. Bartlett’s test of sphericity will be used to </w:t>
      </w:r>
      <w:proofErr w:type="gramStart"/>
      <w:r w:rsidRPr="00336399">
        <w:rPr>
          <w:rFonts w:asciiTheme="majorBidi" w:hAnsiTheme="majorBidi" w:cstheme="majorBidi"/>
          <w:sz w:val="24"/>
          <w:szCs w:val="24"/>
        </w:rPr>
        <w:t>test</w:t>
      </w:r>
      <w:proofErr w:type="gramEnd"/>
      <w:r w:rsidRPr="00336399">
        <w:rPr>
          <w:rFonts w:asciiTheme="majorBidi" w:hAnsiTheme="majorBidi" w:cstheme="majorBidi"/>
          <w:sz w:val="24"/>
          <w:szCs w:val="24"/>
        </w:rPr>
        <w:t xml:space="preserve"> whether there exist substantial correlations between the measures to justify a factor analysis procedure.</w:t>
      </w:r>
    </w:p>
    <w:p w14:paraId="64D15AA6" w14:textId="73B67CE9" w:rsidR="00434234" w:rsidRPr="00336399" w:rsidDel="005E3BB6" w:rsidRDefault="00434234" w:rsidP="00422647">
      <w:pPr>
        <w:shd w:val="clear" w:color="auto" w:fill="FFFFFF"/>
        <w:spacing w:after="100" w:afterAutospacing="1" w:line="360" w:lineRule="auto"/>
        <w:contextualSpacing/>
        <w:jc w:val="both"/>
        <w:rPr>
          <w:del w:id="178" w:author="Steve Zimmerman" w:date="2022-11-25T23:10:00Z"/>
          <w:rFonts w:asciiTheme="majorBidi" w:hAnsiTheme="majorBidi" w:cstheme="majorBidi"/>
          <w:sz w:val="24"/>
          <w:szCs w:val="24"/>
        </w:rPr>
      </w:pPr>
      <w:del w:id="179" w:author="Steve Zimmerman" w:date="2022-11-25T23:10:00Z">
        <w:r w:rsidRPr="00336399" w:rsidDel="005E3BB6">
          <w:rPr>
            <w:rFonts w:asciiTheme="majorBidi" w:hAnsiTheme="majorBidi" w:cstheme="majorBidi"/>
            <w:b/>
            <w:bCs/>
            <w:i/>
            <w:iCs/>
            <w:sz w:val="24"/>
            <w:szCs w:val="24"/>
          </w:rPr>
          <w:delText>Confirmatory Factor Analysis</w:delText>
        </w:r>
        <w:r w:rsidRPr="00336399" w:rsidDel="005E3BB6">
          <w:rPr>
            <w:rFonts w:asciiTheme="majorBidi" w:hAnsiTheme="majorBidi" w:cstheme="majorBidi"/>
            <w:sz w:val="24"/>
            <w:szCs w:val="24"/>
          </w:rPr>
          <w:delText xml:space="preserve">. Next, we will conduct a Confirmatory Factor Analysis (CFA) to examine our proposed multi-facet model (Domain, Type of Instructions, Feedback) of procedural learning (see figure below). Model fit will be assessed using CFI, TLI, GFI and RMSEA indices </w:delText>
        </w:r>
        <w:r w:rsidRPr="00336399" w:rsidDel="005E3BB6">
          <w:rPr>
            <w:rFonts w:asciiTheme="majorBidi" w:hAnsiTheme="majorBidi" w:cstheme="majorBidi"/>
            <w:sz w:val="24"/>
            <w:szCs w:val="24"/>
          </w:rPr>
          <w:fldChar w:fldCharType="begin"/>
        </w:r>
        <w:r w:rsidR="003C6BD4" w:rsidDel="005E3BB6">
          <w:rPr>
            <w:rFonts w:asciiTheme="majorBidi" w:hAnsiTheme="majorBidi" w:cstheme="majorBidi"/>
            <w:sz w:val="24"/>
            <w:szCs w:val="24"/>
          </w:rPr>
          <w:delInstrText xml:space="preserve"> ADDIN EN.CITE &lt;EndNote&gt;&lt;Cite&gt;&lt;Author&gt;Sun&lt;/Author&gt;&lt;Year&gt;2005&lt;/Year&gt;&lt;RecNum&gt;2278&lt;/RecNum&gt;&lt;DisplayText&gt;[106]&lt;/DisplayText&gt;&lt;record&gt;&lt;rec-number&gt;2278&lt;/rec-number&gt;&lt;foreign-keys&gt;&lt;key app="EN" db-id="v5aezxs03x5wfaefafpp9zpxdapd9xre50er" timestamp="1668948455" guid="ff46c78b-539d-45b1-8657-64d25a03ab1c"&gt;2278&lt;/key&gt;&lt;/foreign-keys&gt;&lt;ref-type name="Journal Article"&gt;17&lt;/ref-type&gt;&lt;contributors&gt;&lt;authors&gt;&lt;author&gt;Sun, Jun&lt;/author&gt;&lt;/authors&gt;&lt;/contributors&gt;&lt;titles&gt;&lt;title&gt;Assessing goodness of fit in confirmatory factor analysis&lt;/title&gt;&lt;secondary-title&gt;Measurement and evaluation in counseling and development&lt;/secondary-title&gt;&lt;/titles&gt;&lt;periodical&gt;&lt;full-title&gt;Measurement and evaluation in counseling and development&lt;/full-title&gt;&lt;/periodical&gt;&lt;pages&gt;240-256&lt;/pages&gt;&lt;volume&gt;37&lt;/volume&gt;&lt;number&gt;4&lt;/number&gt;&lt;dates&gt;&lt;year&gt;2005&lt;/year&gt;&lt;/dates&gt;&lt;isbn&gt;0748-1756&lt;/isbn&gt;&lt;urls&gt;&lt;/urls&gt;&lt;/record&gt;&lt;/Cite&gt;&lt;/EndNote&gt;</w:delInstrText>
        </w:r>
        <w:r w:rsidRPr="00336399" w:rsidDel="005E3BB6">
          <w:rPr>
            <w:rFonts w:asciiTheme="majorBidi" w:hAnsiTheme="majorBidi" w:cstheme="majorBidi"/>
            <w:sz w:val="24"/>
            <w:szCs w:val="24"/>
          </w:rPr>
          <w:fldChar w:fldCharType="separate"/>
        </w:r>
        <w:r w:rsidR="003C6BD4" w:rsidDel="005E3BB6">
          <w:rPr>
            <w:rFonts w:asciiTheme="majorBidi" w:hAnsiTheme="majorBidi" w:cstheme="majorBidi"/>
            <w:noProof/>
            <w:sz w:val="24"/>
            <w:szCs w:val="24"/>
          </w:rPr>
          <w:delText>[</w:delText>
        </w:r>
        <w:r w:rsidR="00000000" w:rsidDel="005E3BB6">
          <w:fldChar w:fldCharType="begin"/>
        </w:r>
        <w:r w:rsidR="00000000" w:rsidDel="005E3BB6">
          <w:delInstrText>HYPERLINK \l "_ENREF_106" \o "Sun, 2005 #2278"</w:delInstrText>
        </w:r>
        <w:r w:rsidR="00000000" w:rsidDel="005E3BB6">
          <w:fldChar w:fldCharType="separate"/>
        </w:r>
        <w:r w:rsidR="006D3F9A" w:rsidDel="005E3BB6">
          <w:rPr>
            <w:rFonts w:asciiTheme="majorBidi" w:hAnsiTheme="majorBidi" w:cstheme="majorBidi"/>
            <w:noProof/>
            <w:sz w:val="24"/>
            <w:szCs w:val="24"/>
          </w:rPr>
          <w:delText>106</w:delText>
        </w:r>
        <w:r w:rsidR="00000000" w:rsidDel="005E3BB6">
          <w:rPr>
            <w:rFonts w:asciiTheme="majorBidi" w:hAnsiTheme="majorBidi" w:cstheme="majorBidi"/>
            <w:noProof/>
            <w:sz w:val="24"/>
            <w:szCs w:val="24"/>
          </w:rPr>
          <w:fldChar w:fldCharType="end"/>
        </w:r>
        <w:r w:rsidR="003C6BD4" w:rsidDel="005E3BB6">
          <w:rPr>
            <w:rFonts w:asciiTheme="majorBidi" w:hAnsiTheme="majorBidi" w:cstheme="majorBidi"/>
            <w:noProof/>
            <w:sz w:val="24"/>
            <w:szCs w:val="24"/>
          </w:rPr>
          <w:delText>]</w:delText>
        </w:r>
        <w:r w:rsidRPr="00336399" w:rsidDel="005E3BB6">
          <w:rPr>
            <w:rFonts w:asciiTheme="majorBidi" w:hAnsiTheme="majorBidi" w:cstheme="majorBidi"/>
            <w:sz w:val="24"/>
            <w:szCs w:val="24"/>
          </w:rPr>
          <w:fldChar w:fldCharType="end"/>
        </w:r>
        <w:r w:rsidRPr="00336399" w:rsidDel="005E3BB6">
          <w:rPr>
            <w:rFonts w:asciiTheme="majorBidi" w:hAnsiTheme="majorBidi" w:cstheme="majorBidi"/>
            <w:sz w:val="24"/>
            <w:szCs w:val="24"/>
          </w:rPr>
          <w:delText>.</w:delText>
        </w:r>
      </w:del>
    </w:p>
    <w:p w14:paraId="47EB5789" w14:textId="60B97E64" w:rsidR="00E25C09" w:rsidRPr="00C05D77" w:rsidRDefault="00422647" w:rsidP="00E25C09">
      <w:pPr>
        <w:shd w:val="clear" w:color="auto" w:fill="FFFFFF"/>
        <w:spacing w:after="100" w:afterAutospacing="1" w:line="360" w:lineRule="auto"/>
        <w:contextualSpacing/>
        <w:jc w:val="both"/>
        <w:rPr>
          <w:rFonts w:asciiTheme="majorBidi" w:hAnsiTheme="majorBidi" w:cstheme="majorBidi"/>
          <w:color w:val="C00000"/>
          <w:sz w:val="24"/>
          <w:szCs w:val="24"/>
        </w:rPr>
      </w:pPr>
      <w:del w:id="180" w:author="Steve Zimmerman" w:date="2022-11-25T23:10:00Z">
        <w:r w:rsidRPr="00336399" w:rsidDel="005E3BB6">
          <w:rPr>
            <w:rFonts w:asciiTheme="majorBidi" w:hAnsiTheme="majorBidi" w:cstheme="majorBidi"/>
            <w:sz w:val="24"/>
            <w:szCs w:val="24"/>
          </w:rPr>
          <w:delText xml:space="preserve">Assuming good model fit, the multi-facet model will be compared to a unidimensional model, where all procedural learning tasks share a single latent factor representing procedural learning. Comparison </w:delText>
        </w:r>
      </w:del>
      <w:r w:rsidR="00434234" w:rsidRPr="00C05D77">
        <w:rPr>
          <w:rFonts w:asciiTheme="majorBidi" w:hAnsiTheme="majorBidi" w:cstheme="majorBidi"/>
          <w:b/>
          <w:bCs/>
          <w:i/>
          <w:iCs/>
          <w:color w:val="C00000"/>
          <w:sz w:val="24"/>
          <w:szCs w:val="24"/>
        </w:rPr>
        <w:t>Confirmatory Factor Analysis</w:t>
      </w:r>
      <w:r w:rsidR="00434234" w:rsidRPr="00C05D77">
        <w:rPr>
          <w:rFonts w:asciiTheme="majorBidi" w:hAnsiTheme="majorBidi" w:cstheme="majorBidi"/>
          <w:color w:val="C00000"/>
          <w:sz w:val="24"/>
          <w:szCs w:val="24"/>
        </w:rPr>
        <w:t>. Next, we will conduct a Confirmatory Factor Analysis (CFA) to examine our proposed multi-facet model (</w:t>
      </w:r>
      <w:commentRangeStart w:id="181"/>
      <w:r w:rsidR="00434234" w:rsidRPr="00C05D77">
        <w:rPr>
          <w:rFonts w:asciiTheme="majorBidi" w:hAnsiTheme="majorBidi" w:cstheme="majorBidi"/>
          <w:color w:val="C00000"/>
          <w:sz w:val="24"/>
          <w:szCs w:val="24"/>
        </w:rPr>
        <w:t>Domain, Type of Instructions, Feedback</w:t>
      </w:r>
      <w:commentRangeEnd w:id="181"/>
      <w:r w:rsidR="005E3BB6">
        <w:rPr>
          <w:rStyle w:val="CommentReference"/>
        </w:rPr>
        <w:commentReference w:id="181"/>
      </w:r>
      <w:r w:rsidR="00434234" w:rsidRPr="00C05D77">
        <w:rPr>
          <w:rFonts w:asciiTheme="majorBidi" w:hAnsiTheme="majorBidi" w:cstheme="majorBidi"/>
          <w:color w:val="C00000"/>
          <w:sz w:val="24"/>
          <w:szCs w:val="24"/>
        </w:rPr>
        <w:t xml:space="preserve">) of procedural learning (see </w:t>
      </w:r>
      <w:r w:rsidR="00B23870" w:rsidRPr="00C05D77">
        <w:rPr>
          <w:rFonts w:asciiTheme="majorBidi" w:hAnsiTheme="majorBidi" w:cstheme="majorBidi"/>
          <w:b/>
          <w:bCs/>
          <w:color w:val="C00000"/>
          <w:sz w:val="24"/>
          <w:szCs w:val="24"/>
        </w:rPr>
        <w:t>Figure 1</w:t>
      </w:r>
      <w:r w:rsidR="00434234" w:rsidRPr="00C05D77">
        <w:rPr>
          <w:rFonts w:asciiTheme="majorBidi" w:hAnsiTheme="majorBidi" w:cstheme="majorBidi"/>
          <w:color w:val="C00000"/>
          <w:sz w:val="24"/>
          <w:szCs w:val="24"/>
        </w:rPr>
        <w:t xml:space="preserve">). Model fit will be assessed using CFI, TLI, GFI and RMSEA indices </w:t>
      </w:r>
      <w:r w:rsidR="00434234" w:rsidRPr="00C05D77">
        <w:rPr>
          <w:rFonts w:asciiTheme="majorBidi" w:hAnsiTheme="majorBidi" w:cstheme="majorBidi"/>
          <w:color w:val="C00000"/>
          <w:sz w:val="24"/>
          <w:szCs w:val="24"/>
        </w:rPr>
        <w:fldChar w:fldCharType="begin"/>
      </w:r>
      <w:r w:rsidR="003C6BD4" w:rsidRPr="00C05D77">
        <w:rPr>
          <w:rFonts w:asciiTheme="majorBidi" w:hAnsiTheme="majorBidi" w:cstheme="majorBidi"/>
          <w:color w:val="C00000"/>
          <w:sz w:val="24"/>
          <w:szCs w:val="24"/>
        </w:rPr>
        <w:instrText xml:space="preserve"> ADDIN EN.CITE &lt;EndNote&gt;&lt;Cite&gt;&lt;Author&gt;Sun&lt;/Author&gt;&lt;Year&gt;2005&lt;/Year&gt;&lt;RecNum&gt;2278&lt;/RecNum&gt;&lt;DisplayText&gt;[106]&lt;/DisplayText&gt;&lt;record&gt;&lt;rec-number&gt;2278&lt;/rec-number&gt;&lt;foreign-keys&gt;&lt;key app="EN" db-id="v5aezxs03x5wfaefafpp9zpxdapd9xre50er" timestamp="1668948455" guid="ff46c78b-539d-45b1-8657-64d25a03ab1c"&gt;2278&lt;/key&gt;&lt;/foreign-keys&gt;&lt;ref-type name="Journal Article"&gt;17&lt;/ref-type&gt;&lt;contributors&gt;&lt;authors&gt;&lt;author&gt;Sun, Jun&lt;/author&gt;&lt;/authors&gt;&lt;/contributors&gt;&lt;titles&gt;&lt;title&gt;Assessing goodness of fit in confirmatory factor analysis&lt;/title&gt;&lt;secondary-title&gt;Measurement and evaluation in counseling and development&lt;/secondary-title&gt;&lt;/titles&gt;&lt;periodical&gt;&lt;full-title&gt;Measurement and evaluation in counseling and development&lt;/full-title&gt;&lt;/periodical&gt;&lt;pages&gt;240-256&lt;/pages&gt;&lt;volume&gt;37&lt;/volume&gt;&lt;number&gt;4&lt;/number&gt;&lt;dates&gt;&lt;year&gt;2005&lt;/year&gt;&lt;/dates&gt;&lt;isbn&gt;0748-1756&lt;/isbn&gt;&lt;urls&gt;&lt;/urls&gt;&lt;/record&gt;&lt;/Cite&gt;&lt;/EndNote&gt;</w:instrText>
      </w:r>
      <w:r w:rsidR="00434234" w:rsidRPr="00C05D77">
        <w:rPr>
          <w:rFonts w:asciiTheme="majorBidi" w:hAnsiTheme="majorBidi" w:cstheme="majorBidi"/>
          <w:color w:val="C00000"/>
          <w:sz w:val="24"/>
          <w:szCs w:val="24"/>
        </w:rPr>
        <w:fldChar w:fldCharType="separate"/>
      </w:r>
      <w:r w:rsidR="003C6BD4" w:rsidRPr="00C05D77">
        <w:rPr>
          <w:rFonts w:asciiTheme="majorBidi" w:hAnsiTheme="majorBidi" w:cstheme="majorBidi"/>
          <w:noProof/>
          <w:color w:val="C00000"/>
          <w:sz w:val="24"/>
          <w:szCs w:val="24"/>
        </w:rPr>
        <w:t>[</w:t>
      </w:r>
      <w:hyperlink w:anchor="_ENREF_106" w:tooltip="Sun, 2005 #2278" w:history="1">
        <w:r w:rsidR="006D3F9A" w:rsidRPr="00C05D77">
          <w:rPr>
            <w:rFonts w:asciiTheme="majorBidi" w:hAnsiTheme="majorBidi" w:cstheme="majorBidi"/>
            <w:noProof/>
            <w:color w:val="C00000"/>
            <w:sz w:val="24"/>
            <w:szCs w:val="24"/>
          </w:rPr>
          <w:t>106</w:t>
        </w:r>
      </w:hyperlink>
      <w:r w:rsidR="003C6BD4" w:rsidRPr="00C05D77">
        <w:rPr>
          <w:rFonts w:asciiTheme="majorBidi" w:hAnsiTheme="majorBidi" w:cstheme="majorBidi"/>
          <w:noProof/>
          <w:color w:val="C00000"/>
          <w:sz w:val="24"/>
          <w:szCs w:val="24"/>
        </w:rPr>
        <w:t>]</w:t>
      </w:r>
      <w:r w:rsidR="00434234" w:rsidRPr="00C05D77">
        <w:rPr>
          <w:rFonts w:asciiTheme="majorBidi" w:hAnsiTheme="majorBidi" w:cstheme="majorBidi"/>
          <w:color w:val="C00000"/>
          <w:sz w:val="24"/>
          <w:szCs w:val="24"/>
        </w:rPr>
        <w:fldChar w:fldCharType="end"/>
      </w:r>
      <w:r w:rsidR="00434234" w:rsidRPr="00C05D77">
        <w:rPr>
          <w:rFonts w:asciiTheme="majorBidi" w:hAnsiTheme="majorBidi" w:cstheme="majorBidi"/>
          <w:color w:val="C00000"/>
          <w:sz w:val="24"/>
          <w:szCs w:val="24"/>
        </w:rPr>
        <w:t xml:space="preserve">. </w:t>
      </w:r>
      <w:commentRangeStart w:id="182"/>
      <w:r w:rsidRPr="00C05D77">
        <w:rPr>
          <w:rFonts w:asciiTheme="majorBidi" w:hAnsiTheme="majorBidi" w:cstheme="majorBidi"/>
          <w:color w:val="C00000"/>
          <w:sz w:val="24"/>
          <w:szCs w:val="24"/>
        </w:rPr>
        <w:t>will</w:t>
      </w:r>
      <w:commentRangeEnd w:id="182"/>
      <w:r w:rsidR="005E3BB6">
        <w:rPr>
          <w:rStyle w:val="CommentReference"/>
        </w:rPr>
        <w:commentReference w:id="182"/>
      </w:r>
      <w:r w:rsidRPr="00C05D77">
        <w:rPr>
          <w:rFonts w:asciiTheme="majorBidi" w:hAnsiTheme="majorBidi" w:cstheme="majorBidi"/>
          <w:color w:val="C00000"/>
          <w:sz w:val="24"/>
          <w:szCs w:val="24"/>
        </w:rPr>
        <w:t xml:space="preserve"> </w:t>
      </w:r>
      <w:proofErr w:type="gramStart"/>
      <w:r w:rsidRPr="00C05D77">
        <w:rPr>
          <w:rFonts w:asciiTheme="majorBidi" w:hAnsiTheme="majorBidi" w:cstheme="majorBidi"/>
          <w:color w:val="C00000"/>
          <w:sz w:val="24"/>
          <w:szCs w:val="24"/>
        </w:rPr>
        <w:t>be done</w:t>
      </w:r>
      <w:proofErr w:type="gramEnd"/>
      <w:r w:rsidRPr="00C05D77">
        <w:rPr>
          <w:rFonts w:asciiTheme="majorBidi" w:hAnsiTheme="majorBidi" w:cstheme="majorBidi"/>
          <w:color w:val="C00000"/>
          <w:sz w:val="24"/>
          <w:szCs w:val="24"/>
        </w:rPr>
        <w:t xml:space="preserve"> by comparing </w:t>
      </w:r>
      <w:r w:rsidRPr="00C05D77">
        <w:rPr>
          <w:rFonts w:asciiTheme="majorBidi" w:hAnsiTheme="majorBidi" w:cstheme="majorBidi"/>
          <w:color w:val="C00000"/>
          <w:sz w:val="24"/>
          <w:szCs w:val="24"/>
          <w:lang w:bidi="he-IL"/>
        </w:rPr>
        <w:t>Bayesian Information Criterion (BIC)</w:t>
      </w:r>
      <w:r w:rsidR="00336399" w:rsidRPr="00C05D77">
        <w:rPr>
          <w:rFonts w:asciiTheme="majorBidi" w:hAnsiTheme="majorBidi" w:cstheme="majorBidi"/>
          <w:color w:val="C00000"/>
          <w:sz w:val="24"/>
          <w:szCs w:val="24"/>
          <w:lang w:bidi="he-IL"/>
        </w:rPr>
        <w:t xml:space="preserve">, thus penalizing </w:t>
      </w:r>
      <w:del w:id="183" w:author="Steve Zimmerman" w:date="2022-11-25T23:11:00Z">
        <w:r w:rsidR="00336399" w:rsidRPr="00C05D77" w:rsidDel="005E3BB6">
          <w:rPr>
            <w:rFonts w:asciiTheme="majorBidi" w:hAnsiTheme="majorBidi" w:cstheme="majorBidi"/>
            <w:color w:val="C00000"/>
            <w:sz w:val="24"/>
            <w:szCs w:val="24"/>
            <w:lang w:bidi="he-IL"/>
          </w:rPr>
          <w:delText xml:space="preserve">for </w:delText>
        </w:r>
      </w:del>
      <w:r w:rsidR="00336399" w:rsidRPr="00C05D77">
        <w:rPr>
          <w:rFonts w:asciiTheme="majorBidi" w:hAnsiTheme="majorBidi" w:cstheme="majorBidi"/>
          <w:color w:val="C00000"/>
          <w:sz w:val="24"/>
          <w:szCs w:val="24"/>
          <w:lang w:bidi="he-IL"/>
        </w:rPr>
        <w:t>the greater model complexity (i.e., larger number of parameters) of the multi-faceted model.</w:t>
      </w:r>
      <w:r w:rsidR="00336399" w:rsidRPr="00C05D77">
        <w:rPr>
          <w:rFonts w:asciiTheme="majorBidi" w:hAnsiTheme="majorBidi" w:cstheme="majorBidi"/>
          <w:color w:val="C00000"/>
          <w:sz w:val="24"/>
          <w:szCs w:val="24"/>
        </w:rPr>
        <w:t xml:space="preserve"> </w:t>
      </w:r>
      <w:r w:rsidRPr="00C05D77">
        <w:rPr>
          <w:rFonts w:asciiTheme="majorBidi" w:hAnsiTheme="majorBidi" w:cstheme="majorBidi"/>
          <w:color w:val="C00000"/>
          <w:sz w:val="24"/>
          <w:szCs w:val="24"/>
        </w:rPr>
        <w:t>If procedural learning represents a unified ability th</w:t>
      </w:r>
      <w:ins w:id="184" w:author="Steve Zimmerman" w:date="2022-11-25T23:11:00Z">
        <w:r w:rsidR="005E3BB6">
          <w:rPr>
            <w:rFonts w:asciiTheme="majorBidi" w:hAnsiTheme="majorBidi" w:cstheme="majorBidi"/>
            <w:color w:val="C00000"/>
            <w:sz w:val="24"/>
            <w:szCs w:val="24"/>
          </w:rPr>
          <w:t>e</w:t>
        </w:r>
      </w:ins>
      <w:del w:id="185" w:author="Steve Zimmerman" w:date="2022-11-25T23:11:00Z">
        <w:r w:rsidRPr="00C05D77" w:rsidDel="005E3BB6">
          <w:rPr>
            <w:rFonts w:asciiTheme="majorBidi" w:hAnsiTheme="majorBidi" w:cstheme="majorBidi"/>
            <w:color w:val="C00000"/>
            <w:sz w:val="24"/>
            <w:szCs w:val="24"/>
          </w:rPr>
          <w:delText>a</w:delText>
        </w:r>
      </w:del>
      <w:r w:rsidRPr="00C05D77">
        <w:rPr>
          <w:rFonts w:asciiTheme="majorBidi" w:hAnsiTheme="majorBidi" w:cstheme="majorBidi"/>
          <w:color w:val="C00000"/>
          <w:sz w:val="24"/>
          <w:szCs w:val="24"/>
        </w:rPr>
        <w:t>n a model that contains a single procedural memory factor that encompasses all the procedural learning tasks w</w:t>
      </w:r>
      <w:ins w:id="186" w:author="Steve Zimmerman" w:date="2022-11-25T23:12:00Z">
        <w:r w:rsidR="005E3BB6">
          <w:rPr>
            <w:rFonts w:asciiTheme="majorBidi" w:hAnsiTheme="majorBidi" w:cstheme="majorBidi"/>
            <w:color w:val="C00000"/>
            <w:sz w:val="24"/>
            <w:szCs w:val="24"/>
          </w:rPr>
          <w:t>ill</w:t>
        </w:r>
      </w:ins>
      <w:del w:id="187" w:author="Steve Zimmerman" w:date="2022-11-25T23:12:00Z">
        <w:r w:rsidRPr="00C05D77" w:rsidDel="005E3BB6">
          <w:rPr>
            <w:rFonts w:asciiTheme="majorBidi" w:hAnsiTheme="majorBidi" w:cstheme="majorBidi"/>
            <w:color w:val="C00000"/>
            <w:sz w:val="24"/>
            <w:szCs w:val="24"/>
          </w:rPr>
          <w:delText>ould</w:delText>
        </w:r>
      </w:del>
      <w:r w:rsidRPr="00C05D77">
        <w:rPr>
          <w:rFonts w:asciiTheme="majorBidi" w:hAnsiTheme="majorBidi" w:cstheme="majorBidi"/>
          <w:color w:val="C00000"/>
          <w:sz w:val="24"/>
          <w:szCs w:val="24"/>
        </w:rPr>
        <w:t xml:space="preserve"> </w:t>
      </w:r>
      <w:r w:rsidRPr="00C05D77">
        <w:rPr>
          <w:rFonts w:asciiTheme="majorBidi" w:eastAsia="Times New Roman" w:hAnsiTheme="majorBidi" w:cstheme="majorBidi"/>
          <w:color w:val="C00000"/>
          <w:sz w:val="24"/>
          <w:szCs w:val="24"/>
          <w:lang w:bidi="he-IL"/>
        </w:rPr>
        <w:t xml:space="preserve">provide the best fit to the data. </w:t>
      </w:r>
      <w:r w:rsidR="006D3F9A" w:rsidRPr="00C05D77">
        <w:rPr>
          <w:rFonts w:asciiTheme="majorBidi" w:hAnsiTheme="majorBidi" w:cstheme="majorBidi"/>
          <w:color w:val="C00000"/>
          <w:sz w:val="24"/>
          <w:szCs w:val="24"/>
        </w:rPr>
        <w:t>However</w:t>
      </w:r>
      <w:r w:rsidRPr="00C05D77">
        <w:rPr>
          <w:rFonts w:asciiTheme="majorBidi" w:hAnsiTheme="majorBidi" w:cstheme="majorBidi"/>
          <w:color w:val="C00000"/>
          <w:sz w:val="24"/>
          <w:szCs w:val="24"/>
        </w:rPr>
        <w:t>, if procedural learning is a componential ability</w:t>
      </w:r>
      <w:r w:rsidR="00A41921" w:rsidRPr="00C05D77">
        <w:rPr>
          <w:rFonts w:asciiTheme="majorBidi" w:hAnsiTheme="majorBidi" w:cstheme="majorBidi"/>
          <w:color w:val="C00000"/>
          <w:sz w:val="24"/>
          <w:szCs w:val="24"/>
        </w:rPr>
        <w:t>,</w:t>
      </w:r>
      <w:r w:rsidRPr="00C05D77">
        <w:rPr>
          <w:rFonts w:asciiTheme="majorBidi" w:hAnsiTheme="majorBidi" w:cstheme="majorBidi"/>
          <w:color w:val="C00000"/>
          <w:sz w:val="24"/>
          <w:szCs w:val="24"/>
        </w:rPr>
        <w:t xml:space="preserve"> th</w:t>
      </w:r>
      <w:r w:rsidR="006D3F9A" w:rsidRPr="00C05D77">
        <w:rPr>
          <w:rFonts w:asciiTheme="majorBidi" w:hAnsiTheme="majorBidi" w:cstheme="majorBidi"/>
          <w:color w:val="C00000"/>
          <w:sz w:val="24"/>
          <w:szCs w:val="24"/>
        </w:rPr>
        <w:t>e</w:t>
      </w:r>
      <w:r w:rsidRPr="00C05D77">
        <w:rPr>
          <w:rFonts w:asciiTheme="majorBidi" w:hAnsiTheme="majorBidi" w:cstheme="majorBidi"/>
          <w:color w:val="C00000"/>
          <w:sz w:val="24"/>
          <w:szCs w:val="24"/>
        </w:rPr>
        <w:t>n it is possible that a model containing all</w:t>
      </w:r>
      <w:ins w:id="188" w:author="Steve Zimmerman" w:date="2022-11-25T23:12:00Z">
        <w:r w:rsidR="005E3BB6">
          <w:rPr>
            <w:rFonts w:asciiTheme="majorBidi" w:hAnsiTheme="majorBidi" w:cstheme="majorBidi"/>
            <w:color w:val="C00000"/>
            <w:sz w:val="24"/>
            <w:szCs w:val="24"/>
          </w:rPr>
          <w:t xml:space="preserve"> the</w:t>
        </w:r>
      </w:ins>
      <w:r w:rsidRPr="00C05D77">
        <w:rPr>
          <w:rFonts w:asciiTheme="majorBidi" w:hAnsiTheme="majorBidi" w:cstheme="majorBidi"/>
          <w:color w:val="C00000"/>
          <w:sz w:val="24"/>
          <w:szCs w:val="24"/>
        </w:rPr>
        <w:t xml:space="preserve"> different dimensions would provide the best fit to the data. Notably, we will also explore how specific facets are related to a second order latent factor</w:t>
      </w:r>
      <w:r w:rsidR="00061152" w:rsidRPr="00C05D77">
        <w:rPr>
          <w:rFonts w:asciiTheme="majorBidi" w:hAnsiTheme="majorBidi" w:cstheme="majorBidi"/>
          <w:color w:val="C00000"/>
          <w:sz w:val="24"/>
          <w:szCs w:val="24"/>
        </w:rPr>
        <w:t xml:space="preserve"> (</w:t>
      </w:r>
      <w:r w:rsidR="00C05D77" w:rsidRPr="00C05D77">
        <w:rPr>
          <w:rFonts w:asciiTheme="majorBidi" w:hAnsiTheme="majorBidi" w:cstheme="majorBidi"/>
          <w:color w:val="C00000"/>
          <w:sz w:val="24"/>
          <w:szCs w:val="24"/>
        </w:rPr>
        <w:t>i.e.,</w:t>
      </w:r>
      <w:r w:rsidR="00061152" w:rsidRPr="00C05D77">
        <w:rPr>
          <w:rFonts w:asciiTheme="majorBidi" w:hAnsiTheme="majorBidi" w:cstheme="majorBidi"/>
          <w:color w:val="C00000"/>
          <w:sz w:val="24"/>
          <w:szCs w:val="24"/>
        </w:rPr>
        <w:t xml:space="preserve"> reflecting overall </w:t>
      </w:r>
      <w:r w:rsidR="00C05D77" w:rsidRPr="00C05D77">
        <w:rPr>
          <w:rFonts w:asciiTheme="majorBidi" w:hAnsiTheme="majorBidi" w:cstheme="majorBidi"/>
          <w:color w:val="C00000"/>
          <w:sz w:val="24"/>
          <w:szCs w:val="24"/>
        </w:rPr>
        <w:t>individuals</w:t>
      </w:r>
      <w:del w:id="189" w:author="Steve Zimmerman" w:date="2022-11-25T23:12:00Z">
        <w:r w:rsidR="00C05D77" w:rsidRPr="00C05D77" w:rsidDel="005E3BB6">
          <w:rPr>
            <w:rFonts w:asciiTheme="majorBidi" w:hAnsiTheme="majorBidi" w:cstheme="majorBidi"/>
            <w:color w:val="C00000"/>
            <w:sz w:val="24"/>
            <w:szCs w:val="24"/>
          </w:rPr>
          <w:delText>'</w:delText>
        </w:r>
      </w:del>
      <w:ins w:id="190" w:author="Steve Zimmerman" w:date="2022-11-25T23:12:00Z">
        <w:r w:rsidR="005E3BB6">
          <w:rPr>
            <w:rFonts w:asciiTheme="majorBidi" w:hAnsiTheme="majorBidi" w:cstheme="majorBidi"/>
            <w:color w:val="C00000"/>
            <w:sz w:val="24"/>
            <w:szCs w:val="24"/>
          </w:rPr>
          <w:t>’</w:t>
        </w:r>
      </w:ins>
      <w:r w:rsidR="00061152" w:rsidRPr="00C05D77">
        <w:rPr>
          <w:rFonts w:asciiTheme="majorBidi" w:hAnsiTheme="majorBidi" w:cstheme="majorBidi"/>
          <w:color w:val="C00000"/>
          <w:sz w:val="24"/>
          <w:szCs w:val="24"/>
        </w:rPr>
        <w:t xml:space="preserve"> differences in procedural learning ability across facets),</w:t>
      </w:r>
      <w:r w:rsidRPr="00C05D77">
        <w:rPr>
          <w:rFonts w:asciiTheme="majorBidi" w:hAnsiTheme="majorBidi" w:cstheme="majorBidi"/>
          <w:color w:val="C00000"/>
          <w:sz w:val="24"/>
          <w:szCs w:val="24"/>
        </w:rPr>
        <w:t xml:space="preserve"> to gain insights </w:t>
      </w:r>
      <w:r w:rsidR="00E25C09" w:rsidRPr="00C05D77">
        <w:rPr>
          <w:rFonts w:asciiTheme="majorBidi" w:hAnsiTheme="majorBidi" w:cstheme="majorBidi"/>
          <w:color w:val="C00000"/>
          <w:sz w:val="24"/>
          <w:szCs w:val="24"/>
        </w:rPr>
        <w:t xml:space="preserve">regarding </w:t>
      </w:r>
      <w:r w:rsidRPr="00C05D77">
        <w:rPr>
          <w:rFonts w:asciiTheme="majorBidi" w:hAnsiTheme="majorBidi" w:cstheme="majorBidi"/>
          <w:color w:val="C00000"/>
          <w:sz w:val="24"/>
          <w:szCs w:val="24"/>
        </w:rPr>
        <w:t xml:space="preserve">the </w:t>
      </w:r>
      <w:r w:rsidR="00E25C09" w:rsidRPr="00C05D77">
        <w:rPr>
          <w:rFonts w:asciiTheme="majorBidi" w:hAnsiTheme="majorBidi" w:cstheme="majorBidi"/>
          <w:color w:val="C00000"/>
          <w:sz w:val="24"/>
          <w:szCs w:val="24"/>
        </w:rPr>
        <w:t xml:space="preserve">structure </w:t>
      </w:r>
      <w:r w:rsidRPr="00C05D77">
        <w:rPr>
          <w:rFonts w:asciiTheme="majorBidi" w:hAnsiTheme="majorBidi" w:cstheme="majorBidi"/>
          <w:color w:val="C00000"/>
          <w:sz w:val="24"/>
          <w:szCs w:val="24"/>
        </w:rPr>
        <w:t xml:space="preserve">of procedural learning as a theoretical construct. Modification indices will </w:t>
      </w:r>
      <w:proofErr w:type="gramStart"/>
      <w:r w:rsidRPr="00C05D77">
        <w:rPr>
          <w:rFonts w:asciiTheme="majorBidi" w:hAnsiTheme="majorBidi" w:cstheme="majorBidi"/>
          <w:color w:val="C00000"/>
          <w:sz w:val="24"/>
          <w:szCs w:val="24"/>
        </w:rPr>
        <w:t>be examined</w:t>
      </w:r>
      <w:proofErr w:type="gramEnd"/>
      <w:r w:rsidRPr="00C05D77">
        <w:rPr>
          <w:rFonts w:asciiTheme="majorBidi" w:hAnsiTheme="majorBidi" w:cstheme="majorBidi"/>
          <w:color w:val="C00000"/>
          <w:sz w:val="24"/>
          <w:szCs w:val="24"/>
        </w:rPr>
        <w:t xml:space="preserve"> as needed, and theoretically sound covariances or loadings will be added if necessary. Assuming </w:t>
      </w:r>
      <w:ins w:id="191" w:author="Steve Zimmerman" w:date="2022-11-25T23:12:00Z">
        <w:r w:rsidR="005E3BB6">
          <w:rPr>
            <w:rFonts w:asciiTheme="majorBidi" w:hAnsiTheme="majorBidi" w:cstheme="majorBidi"/>
            <w:color w:val="C00000"/>
            <w:sz w:val="24"/>
            <w:szCs w:val="24"/>
          </w:rPr>
          <w:t xml:space="preserve">a </w:t>
        </w:r>
      </w:ins>
      <w:r w:rsidRPr="00C05D77">
        <w:rPr>
          <w:rFonts w:asciiTheme="majorBidi" w:hAnsiTheme="majorBidi" w:cstheme="majorBidi"/>
          <w:color w:val="C00000"/>
          <w:sz w:val="24"/>
          <w:szCs w:val="24"/>
        </w:rPr>
        <w:t>good model fit, we will examine potential group differences in the structure and measurement of procedural learning</w:t>
      </w:r>
      <w:del w:id="192" w:author="Steve Zimmerman" w:date="2022-11-25T23:12:00Z">
        <w:r w:rsidRPr="00C05D77" w:rsidDel="005E3BB6">
          <w:rPr>
            <w:rFonts w:asciiTheme="majorBidi" w:hAnsiTheme="majorBidi" w:cstheme="majorBidi"/>
            <w:color w:val="C00000"/>
            <w:sz w:val="24"/>
            <w:szCs w:val="24"/>
          </w:rPr>
          <w:delText>,</w:delText>
        </w:r>
      </w:del>
      <w:r w:rsidRPr="00C05D77">
        <w:rPr>
          <w:rFonts w:asciiTheme="majorBidi" w:hAnsiTheme="majorBidi" w:cstheme="majorBidi"/>
          <w:color w:val="C00000"/>
          <w:sz w:val="24"/>
          <w:szCs w:val="24"/>
        </w:rPr>
        <w:t xml:space="preserve"> by testing for a lack of measurement invariance between the groups. </w:t>
      </w:r>
      <w:r w:rsidR="00336399" w:rsidRPr="00C05D77">
        <w:rPr>
          <w:rFonts w:asciiTheme="majorBidi" w:hAnsiTheme="majorBidi" w:cstheme="majorBidi"/>
          <w:color w:val="C00000"/>
          <w:sz w:val="24"/>
          <w:szCs w:val="24"/>
        </w:rPr>
        <w:t xml:space="preserve">Lastly, we will compute factor scores for dyslexic and control participants. The factor scores will then </w:t>
      </w:r>
      <w:proofErr w:type="gramStart"/>
      <w:r w:rsidR="00336399" w:rsidRPr="00C05D77">
        <w:rPr>
          <w:rFonts w:asciiTheme="majorBidi" w:hAnsiTheme="majorBidi" w:cstheme="majorBidi"/>
          <w:color w:val="C00000"/>
          <w:sz w:val="24"/>
          <w:szCs w:val="24"/>
        </w:rPr>
        <w:t>be compared</w:t>
      </w:r>
      <w:proofErr w:type="gramEnd"/>
      <w:r w:rsidR="00336399" w:rsidRPr="00C05D77">
        <w:rPr>
          <w:rFonts w:asciiTheme="majorBidi" w:hAnsiTheme="majorBidi" w:cstheme="majorBidi"/>
          <w:color w:val="C00000"/>
          <w:sz w:val="24"/>
          <w:szCs w:val="24"/>
        </w:rPr>
        <w:t xml:space="preserve"> between the two groups and correlated with literacy scores. </w:t>
      </w:r>
    </w:p>
    <w:p w14:paraId="01040291" w14:textId="5927F23B" w:rsidR="00336399" w:rsidRPr="00336399" w:rsidRDefault="00B23870" w:rsidP="00E25C09">
      <w:pPr>
        <w:shd w:val="clear" w:color="auto" w:fill="FFFFFF"/>
        <w:spacing w:after="100" w:afterAutospacing="1" w:line="360" w:lineRule="auto"/>
        <w:contextualSpacing/>
        <w:jc w:val="both"/>
        <w:rPr>
          <w:rFonts w:asciiTheme="majorBidi" w:hAnsiTheme="majorBidi" w:cstheme="majorBidi"/>
          <w:sz w:val="24"/>
          <w:szCs w:val="24"/>
        </w:rPr>
      </w:pPr>
      <w:r w:rsidRPr="005D374E">
        <w:rPr>
          <w:rFonts w:asciiTheme="majorBidi" w:hAnsiTheme="majorBidi" w:cstheme="majorBidi"/>
          <w:b/>
          <w:bCs/>
          <w:i/>
          <w:iCs/>
          <w:noProof/>
          <w:sz w:val="24"/>
          <w:szCs w:val="24"/>
          <w:shd w:val="clear" w:color="auto" w:fill="FFFFFF"/>
        </w:rPr>
        <w:lastRenderedPageBreak/>
        <mc:AlternateContent>
          <mc:Choice Requires="wps">
            <w:drawing>
              <wp:anchor distT="45720" distB="45720" distL="114300" distR="114300" simplePos="0" relativeHeight="251665408" behindDoc="0" locked="0" layoutInCell="1" allowOverlap="1" wp14:anchorId="114C562C" wp14:editId="2588F070">
                <wp:simplePos x="0" y="0"/>
                <wp:positionH relativeFrom="margin">
                  <wp:align>left</wp:align>
                </wp:positionH>
                <wp:positionV relativeFrom="paragraph">
                  <wp:posOffset>3605314</wp:posOffset>
                </wp:positionV>
                <wp:extent cx="4338955" cy="482600"/>
                <wp:effectExtent l="0" t="0" r="444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955" cy="482600"/>
                        </a:xfrm>
                        <a:prstGeom prst="rect">
                          <a:avLst/>
                        </a:prstGeom>
                        <a:solidFill>
                          <a:srgbClr val="FFFFFF"/>
                        </a:solidFill>
                        <a:ln w="9525">
                          <a:noFill/>
                          <a:miter lim="800000"/>
                          <a:headEnd/>
                          <a:tailEnd/>
                        </a:ln>
                      </wps:spPr>
                      <wps:txbx>
                        <w:txbxContent>
                          <w:p w14:paraId="692DE4D6" w14:textId="73EE9177" w:rsidR="005D374E" w:rsidRPr="00545E00" w:rsidRDefault="005D374E" w:rsidP="005D374E">
                            <w:pPr>
                              <w:shd w:val="clear" w:color="auto" w:fill="FFFFFF"/>
                              <w:spacing w:after="100" w:afterAutospacing="1" w:line="360" w:lineRule="auto"/>
                              <w:contextualSpacing/>
                              <w:jc w:val="both"/>
                              <w:rPr>
                                <w:rFonts w:asciiTheme="minorBidi" w:hAnsiTheme="minorBidi" w:cstheme="minorBidi"/>
                                <w:sz w:val="20"/>
                                <w:szCs w:val="20"/>
                              </w:rPr>
                            </w:pPr>
                            <w:r w:rsidRPr="00545E00">
                              <w:rPr>
                                <w:rFonts w:asciiTheme="minorBidi" w:hAnsiTheme="minorBidi" w:cstheme="minorBidi"/>
                                <w:b/>
                                <w:bCs/>
                                <w:sz w:val="20"/>
                                <w:szCs w:val="20"/>
                              </w:rPr>
                              <w:t>Figure 1</w:t>
                            </w:r>
                            <w:r w:rsidRPr="00545E00">
                              <w:rPr>
                                <w:rFonts w:asciiTheme="minorBidi" w:hAnsiTheme="minorBidi" w:cstheme="minorBidi"/>
                                <w:sz w:val="20"/>
                                <w:szCs w:val="20"/>
                              </w:rPr>
                              <w:t>: Proposed multi-faceted model of procedural learning, with a possible second order unifying latent factor.</w:t>
                            </w:r>
                          </w:p>
                          <w:p w14:paraId="2521E74C" w14:textId="51094F0D" w:rsidR="005D374E" w:rsidRDefault="005D37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4C562C" id="_x0000_t202" coordsize="21600,21600" o:spt="202" path="m,l,21600r21600,l21600,xe">
                <v:stroke joinstyle="miter"/>
                <v:path gradientshapeok="t" o:connecttype="rect"/>
              </v:shapetype>
              <v:shape id="Text Box 2" o:spid="_x0000_s1026" type="#_x0000_t202" style="position:absolute;left:0;text-align:left;margin-left:0;margin-top:283.9pt;width:341.65pt;height:38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" stroked="f">
                <v:textbox>
                  <w:txbxContent>
                    <w:p w14:paraId="692DE4D6" w14:textId="73EE9177" w:rsidR="005D374E" w:rsidRPr="00545E00" w:rsidRDefault="005D374E" w:rsidP="005D374E">
                      <w:pPr>
                        <w:shd w:val="clear" w:color="auto" w:fill="FFFFFF"/>
                        <w:spacing w:after="100" w:afterAutospacing="1" w:line="360" w:lineRule="auto"/>
                        <w:contextualSpacing/>
                        <w:jc w:val="both"/>
                        <w:rPr>
                          <w:rFonts w:asciiTheme="minorBidi" w:hAnsiTheme="minorBidi" w:cstheme="minorBidi"/>
                          <w:sz w:val="20"/>
                          <w:szCs w:val="20"/>
                        </w:rPr>
                      </w:pPr>
                      <w:r w:rsidRPr="00545E00">
                        <w:rPr>
                          <w:rFonts w:asciiTheme="minorBidi" w:hAnsiTheme="minorBidi" w:cstheme="minorBidi"/>
                          <w:b/>
                          <w:bCs/>
                          <w:sz w:val="20"/>
                          <w:szCs w:val="20"/>
                        </w:rPr>
                        <w:t>Figure 1</w:t>
                      </w:r>
                      <w:r w:rsidRPr="00545E00">
                        <w:rPr>
                          <w:rFonts w:asciiTheme="minorBidi" w:hAnsiTheme="minorBidi" w:cstheme="minorBidi"/>
                          <w:sz w:val="20"/>
                          <w:szCs w:val="20"/>
                        </w:rPr>
                        <w:t>: Proposed multi-faceted model of procedural learning, with a possible second order unifying latent factor.</w:t>
                      </w:r>
                    </w:p>
                    <w:p w14:paraId="2521E74C" w14:textId="51094F0D" w:rsidR="005D374E" w:rsidRDefault="005D374E"/>
                  </w:txbxContent>
                </v:textbox>
                <w10:wrap type="square" anchorx="margin"/>
              </v:shape>
            </w:pict>
          </mc:Fallback>
        </mc:AlternateContent>
      </w:r>
      <w:r>
        <w:rPr>
          <w:rFonts w:asciiTheme="majorBidi" w:hAnsiTheme="majorBidi" w:cstheme="majorBidi"/>
          <w:noProof/>
          <w:color w:val="C00000"/>
          <w:sz w:val="24"/>
          <w:szCs w:val="24"/>
        </w:rPr>
        <w:drawing>
          <wp:anchor distT="0" distB="0" distL="114300" distR="114300" simplePos="0" relativeHeight="251663360" behindDoc="0" locked="0" layoutInCell="1" allowOverlap="1" wp14:anchorId="59F4B444" wp14:editId="32BA23A2">
            <wp:simplePos x="0" y="0"/>
            <wp:positionH relativeFrom="margin">
              <wp:align>left</wp:align>
            </wp:positionH>
            <wp:positionV relativeFrom="paragraph">
              <wp:posOffset>253305</wp:posOffset>
            </wp:positionV>
            <wp:extent cx="4383405" cy="33039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3405" cy="3303905"/>
                    </a:xfrm>
                    <a:prstGeom prst="rect">
                      <a:avLst/>
                    </a:prstGeom>
                    <a:noFill/>
                  </pic:spPr>
                </pic:pic>
              </a:graphicData>
            </a:graphic>
            <wp14:sizeRelH relativeFrom="margin">
              <wp14:pctWidth>0</wp14:pctWidth>
            </wp14:sizeRelH>
            <wp14:sizeRelV relativeFrom="margin">
              <wp14:pctHeight>0</wp14:pctHeight>
            </wp14:sizeRelV>
          </wp:anchor>
        </w:drawing>
      </w:r>
      <w:r w:rsidR="00422647" w:rsidRPr="00336399">
        <w:rPr>
          <w:rFonts w:asciiTheme="majorBidi" w:hAnsiTheme="majorBidi" w:cstheme="majorBidi"/>
          <w:b/>
          <w:bCs/>
          <w:i/>
          <w:iCs/>
          <w:sz w:val="24"/>
          <w:szCs w:val="24"/>
          <w:shd w:val="clear" w:color="auto" w:fill="FFFFFF"/>
        </w:rPr>
        <w:t>Exploratory </w:t>
      </w:r>
      <w:r w:rsidR="00422647" w:rsidRPr="00336399">
        <w:rPr>
          <w:rFonts w:asciiTheme="majorBidi" w:hAnsiTheme="majorBidi" w:cstheme="majorBidi"/>
          <w:b/>
          <w:bCs/>
          <w:i/>
          <w:iCs/>
          <w:sz w:val="24"/>
          <w:szCs w:val="24"/>
        </w:rPr>
        <w:t>Factor Analysis.</w:t>
      </w:r>
      <w:r w:rsidR="00422647" w:rsidRPr="00336399">
        <w:rPr>
          <w:rFonts w:asciiTheme="majorBidi" w:hAnsiTheme="majorBidi" w:cstheme="majorBidi"/>
          <w:sz w:val="24"/>
          <w:szCs w:val="24"/>
        </w:rPr>
        <w:t xml:space="preserve"> </w:t>
      </w:r>
      <w:r w:rsidR="00336399" w:rsidRPr="00336399">
        <w:rPr>
          <w:rFonts w:asciiTheme="majorBidi" w:hAnsiTheme="majorBidi" w:cstheme="majorBidi"/>
          <w:sz w:val="24"/>
          <w:szCs w:val="24"/>
        </w:rPr>
        <w:t xml:space="preserve">Additionally, we will use </w:t>
      </w:r>
      <w:r w:rsidR="00336399" w:rsidRPr="00336399">
        <w:rPr>
          <w:rFonts w:asciiTheme="majorBidi" w:hAnsiTheme="majorBidi" w:cstheme="majorBidi"/>
          <w:sz w:val="24"/>
          <w:szCs w:val="24"/>
          <w:shd w:val="clear" w:color="auto" w:fill="FFFFFF"/>
        </w:rPr>
        <w:t>exploratory </w:t>
      </w:r>
      <w:r w:rsidR="00336399" w:rsidRPr="00336399">
        <w:rPr>
          <w:rFonts w:asciiTheme="majorBidi" w:hAnsiTheme="majorBidi" w:cstheme="majorBidi"/>
          <w:sz w:val="24"/>
          <w:szCs w:val="24"/>
        </w:rPr>
        <w:t xml:space="preserve">factor analysis (EFA) to identify latent dimensions of procedural learning ability and to explore the possibility of shared and unshared variance across all the procedural learning tasks. The number of factors to </w:t>
      </w:r>
      <w:proofErr w:type="gramStart"/>
      <w:r w:rsidR="00336399" w:rsidRPr="00336399">
        <w:rPr>
          <w:rFonts w:asciiTheme="majorBidi" w:hAnsiTheme="majorBidi" w:cstheme="majorBidi"/>
          <w:sz w:val="24"/>
          <w:szCs w:val="24"/>
        </w:rPr>
        <w:t>be extracted</w:t>
      </w:r>
      <w:proofErr w:type="gramEnd"/>
      <w:r w:rsidR="00336399" w:rsidRPr="00336399">
        <w:rPr>
          <w:rFonts w:asciiTheme="majorBidi" w:hAnsiTheme="majorBidi" w:cstheme="majorBidi"/>
          <w:sz w:val="24"/>
          <w:szCs w:val="24"/>
        </w:rPr>
        <w:t xml:space="preserve"> will be selected according to the amount of variance explained, using the Keiser criterion a </w:t>
      </w:r>
      <w:ins w:id="193" w:author="Steve Zimmerman" w:date="2022-11-25T23:14:00Z">
        <w:r w:rsidR="000F1D67">
          <w:rPr>
            <w:rFonts w:asciiTheme="majorBidi" w:hAnsiTheme="majorBidi" w:cstheme="majorBidi"/>
            <w:sz w:val="24"/>
            <w:szCs w:val="24"/>
          </w:rPr>
          <w:t>s</w:t>
        </w:r>
      </w:ins>
      <w:del w:id="194" w:author="Steve Zimmerman" w:date="2022-11-25T23:14:00Z">
        <w:r w:rsidR="00336399" w:rsidRPr="00336399" w:rsidDel="000F1D67">
          <w:rPr>
            <w:rFonts w:asciiTheme="majorBidi" w:hAnsiTheme="majorBidi" w:cstheme="majorBidi"/>
            <w:sz w:val="24"/>
            <w:szCs w:val="24"/>
          </w:rPr>
          <w:delText>S</w:delText>
        </w:r>
      </w:del>
      <w:r w:rsidR="00336399" w:rsidRPr="00336399">
        <w:rPr>
          <w:rFonts w:asciiTheme="majorBidi" w:hAnsiTheme="majorBidi" w:cstheme="majorBidi"/>
          <w:sz w:val="24"/>
          <w:szCs w:val="24"/>
        </w:rPr>
        <w:t xml:space="preserve">cree plot. The minimum loading of a factor will be 0.32 </w:t>
      </w:r>
      <w:r w:rsidR="00336399" w:rsidRPr="00336399">
        <w:rPr>
          <w:rFonts w:asciiTheme="majorBidi" w:hAnsiTheme="majorBidi" w:cstheme="majorBidi"/>
          <w:sz w:val="24"/>
          <w:szCs w:val="24"/>
        </w:rPr>
        <w:fldChar w:fldCharType="begin"/>
      </w:r>
      <w:r w:rsidR="003C6BD4">
        <w:rPr>
          <w:rFonts w:asciiTheme="majorBidi" w:hAnsiTheme="majorBidi" w:cstheme="majorBidi"/>
          <w:sz w:val="24"/>
          <w:szCs w:val="24"/>
        </w:rPr>
        <w:instrText xml:space="preserve"> ADDIN EN.CITE &lt;EndNote&gt;&lt;Cite&gt;&lt;Author&gt;Tabachnick&lt;/Author&gt;&lt;Year&gt;2001&lt;/Year&gt;&lt;RecNum&gt;2250&lt;/RecNum&gt;&lt;DisplayText&gt;[107]&lt;/DisplayText&gt;&lt;record&gt;&lt;rec-number&gt;2250&lt;/rec-number&gt;&lt;foreign-keys&gt;&lt;key app="EN" db-id="v5aezxs03x5wfaefafpp9zpxdapd9xre50er" timestamp="1668331461" guid="d51f07ff-00f0-4140-8f07-41943b5929ab"&gt;2250&lt;/key&gt;&lt;/foreign-keys&gt;&lt;ref-type name="Journal Article"&gt;17&lt;/ref-type&gt;&lt;contributors&gt;&lt;authors&gt;&lt;author&gt;Tabachnick, BG&lt;/author&gt;&lt;author&gt;Fidell, LS&lt;/author&gt;&lt;/authors&gt;&lt;/contributors&gt;&lt;titles&gt;&lt;title&gt;Using Multivariate Statistics, Allyn and Bacon, Boston, MA&lt;/title&gt;&lt;secondary-title&gt;Using Multivariate Statistics, 4th ed. Allyn and Bacon, Boston, MA.&lt;/secondary-title&gt;&lt;/titles&gt;&lt;periodical&gt;&lt;full-title&gt;Using Multivariate Statistics, 4th ed. Allyn and Bacon, Boston, MA.&lt;/full-title&gt;&lt;/periodical&gt;&lt;pages&gt;-&lt;/pages&gt;&lt;dates&gt;&lt;year&gt;2001&lt;/year&gt;&lt;/dates&gt;&lt;urls&gt;&lt;/urls&gt;&lt;/record&gt;&lt;/Cite&gt;&lt;/EndNote&gt;</w:instrText>
      </w:r>
      <w:r w:rsidR="00336399" w:rsidRPr="00336399">
        <w:rPr>
          <w:rFonts w:asciiTheme="majorBidi" w:hAnsiTheme="majorBidi" w:cstheme="majorBidi"/>
          <w:sz w:val="24"/>
          <w:szCs w:val="24"/>
        </w:rPr>
        <w:fldChar w:fldCharType="separate"/>
      </w:r>
      <w:r w:rsidR="003C6BD4">
        <w:rPr>
          <w:rFonts w:asciiTheme="majorBidi" w:hAnsiTheme="majorBidi" w:cstheme="majorBidi"/>
          <w:noProof/>
          <w:sz w:val="24"/>
          <w:szCs w:val="24"/>
        </w:rPr>
        <w:t>[</w:t>
      </w:r>
      <w:hyperlink w:anchor="_ENREF_107" w:tooltip="Tabachnick, 2001 #2250" w:history="1">
        <w:r w:rsidR="006D3F9A">
          <w:rPr>
            <w:rFonts w:asciiTheme="majorBidi" w:hAnsiTheme="majorBidi" w:cstheme="majorBidi"/>
            <w:noProof/>
            <w:sz w:val="24"/>
            <w:szCs w:val="24"/>
          </w:rPr>
          <w:t>107</w:t>
        </w:r>
      </w:hyperlink>
      <w:r w:rsidR="003C6BD4">
        <w:rPr>
          <w:rFonts w:asciiTheme="majorBidi" w:hAnsiTheme="majorBidi" w:cstheme="majorBidi"/>
          <w:noProof/>
          <w:sz w:val="24"/>
          <w:szCs w:val="24"/>
        </w:rPr>
        <w:t>]</w:t>
      </w:r>
      <w:r w:rsidR="00336399" w:rsidRPr="00336399">
        <w:rPr>
          <w:rFonts w:asciiTheme="majorBidi" w:hAnsiTheme="majorBidi" w:cstheme="majorBidi"/>
          <w:sz w:val="24"/>
          <w:szCs w:val="24"/>
        </w:rPr>
        <w:fldChar w:fldCharType="end"/>
      </w:r>
      <w:r w:rsidR="00336399" w:rsidRPr="00336399">
        <w:rPr>
          <w:rFonts w:asciiTheme="majorBidi" w:hAnsiTheme="majorBidi" w:cstheme="majorBidi"/>
          <w:sz w:val="24"/>
          <w:szCs w:val="24"/>
        </w:rPr>
        <w:t xml:space="preserve">. Factor values that exceed 0.4 will be considered as having high uniqueness values </w:t>
      </w:r>
      <w:r w:rsidR="00336399" w:rsidRPr="00336399">
        <w:rPr>
          <w:rFonts w:asciiTheme="majorBidi" w:hAnsiTheme="majorBidi" w:cstheme="majorBidi"/>
          <w:sz w:val="24"/>
          <w:szCs w:val="24"/>
        </w:rPr>
        <w:fldChar w:fldCharType="begin"/>
      </w:r>
      <w:r w:rsidR="003C6BD4">
        <w:rPr>
          <w:rFonts w:asciiTheme="majorBidi" w:hAnsiTheme="majorBidi" w:cstheme="majorBidi"/>
          <w:sz w:val="24"/>
          <w:szCs w:val="24"/>
        </w:rPr>
        <w:instrText xml:space="preserve"> ADDIN EN.CITE &lt;EndNote&gt;&lt;Cite&gt;&lt;Author&gt;Costello&lt;/Author&gt;&lt;Year&gt;2005&lt;/Year&gt;&lt;RecNum&gt;2251&lt;/RecNum&gt;&lt;DisplayText&gt;[108]&lt;/DisplayText&gt;&lt;record&gt;&lt;rec-number&gt;2251&lt;/rec-number&gt;&lt;foreign-keys&gt;&lt;key app="EN" db-id="v5aezxs03x5wfaefafpp9zpxdapd9xre50er" timestamp="1668331539" guid="f04f0676-3ab5-4f13-b935-23f5f5e532de"&gt;2251&lt;/key&gt;&lt;/foreign-keys&gt;&lt;ref-type name="Journal Article"&gt;17&lt;/ref-type&gt;&lt;contributors&gt;&lt;authors&gt;&lt;author&gt;Costello, Anna B&lt;/author&gt;&lt;author&gt;Osborne, Jason&lt;/author&gt;&lt;/authors&gt;&lt;/contributors&gt;&lt;titles&gt;&lt;title&gt;Best practices in exploratory factor analysis: Four recommendations for getting the most from your analysis&lt;/title&gt;&lt;secondary-title&gt;Practical assessment, research, and evaluation&lt;/secondary-title&gt;&lt;/titles&gt;&lt;periodical&gt;&lt;full-title&gt;Practical assessment, research, and evaluation&lt;/full-title&gt;&lt;/periodical&gt;&lt;pages&gt;7&lt;/pages&gt;&lt;volume&gt;10&lt;/volume&gt;&lt;number&gt;1&lt;/number&gt;&lt;dates&gt;&lt;year&gt;2005&lt;/year&gt;&lt;/dates&gt;&lt;isbn&gt;1531-7714&lt;/isbn&gt;&lt;urls&gt;&lt;/urls&gt;&lt;/record&gt;&lt;/Cite&gt;&lt;/EndNote&gt;</w:instrText>
      </w:r>
      <w:r w:rsidR="00336399" w:rsidRPr="00336399">
        <w:rPr>
          <w:rFonts w:asciiTheme="majorBidi" w:hAnsiTheme="majorBidi" w:cstheme="majorBidi"/>
          <w:sz w:val="24"/>
          <w:szCs w:val="24"/>
        </w:rPr>
        <w:fldChar w:fldCharType="separate"/>
      </w:r>
      <w:r w:rsidR="003C6BD4">
        <w:rPr>
          <w:rFonts w:asciiTheme="majorBidi" w:hAnsiTheme="majorBidi" w:cstheme="majorBidi"/>
          <w:noProof/>
          <w:sz w:val="24"/>
          <w:szCs w:val="24"/>
        </w:rPr>
        <w:t>[</w:t>
      </w:r>
      <w:hyperlink w:anchor="_ENREF_108" w:tooltip="Costello, 2005 #2251" w:history="1">
        <w:r w:rsidR="006D3F9A">
          <w:rPr>
            <w:rFonts w:asciiTheme="majorBidi" w:hAnsiTheme="majorBidi" w:cstheme="majorBidi"/>
            <w:noProof/>
            <w:sz w:val="24"/>
            <w:szCs w:val="24"/>
          </w:rPr>
          <w:t>108</w:t>
        </w:r>
      </w:hyperlink>
      <w:r w:rsidR="003C6BD4">
        <w:rPr>
          <w:rFonts w:asciiTheme="majorBidi" w:hAnsiTheme="majorBidi" w:cstheme="majorBidi"/>
          <w:noProof/>
          <w:sz w:val="24"/>
          <w:szCs w:val="24"/>
        </w:rPr>
        <w:t>]</w:t>
      </w:r>
      <w:r w:rsidR="00336399" w:rsidRPr="00336399">
        <w:rPr>
          <w:rFonts w:asciiTheme="majorBidi" w:hAnsiTheme="majorBidi" w:cstheme="majorBidi"/>
          <w:sz w:val="24"/>
          <w:szCs w:val="24"/>
        </w:rPr>
        <w:fldChar w:fldCharType="end"/>
      </w:r>
      <w:r w:rsidR="00336399" w:rsidRPr="00336399">
        <w:rPr>
          <w:rFonts w:asciiTheme="majorBidi" w:hAnsiTheme="majorBidi" w:cstheme="majorBidi"/>
          <w:sz w:val="24"/>
          <w:szCs w:val="24"/>
        </w:rPr>
        <w:t xml:space="preserve">. If there is a general shared process across the different procedural learning tasks, we expect to see that all procedural learning tasks load on the same factor. Alternatively, converging evidence could </w:t>
      </w:r>
      <w:proofErr w:type="gramStart"/>
      <w:r w:rsidR="00336399" w:rsidRPr="00336399">
        <w:rPr>
          <w:rFonts w:asciiTheme="majorBidi" w:hAnsiTheme="majorBidi" w:cstheme="majorBidi"/>
          <w:sz w:val="24"/>
          <w:szCs w:val="24"/>
        </w:rPr>
        <w:t>be found</w:t>
      </w:r>
      <w:proofErr w:type="gramEnd"/>
      <w:r w:rsidR="00336399" w:rsidRPr="00336399">
        <w:rPr>
          <w:rFonts w:asciiTheme="majorBidi" w:hAnsiTheme="majorBidi" w:cstheme="majorBidi"/>
          <w:sz w:val="24"/>
          <w:szCs w:val="24"/>
        </w:rPr>
        <w:t xml:space="preserve"> if the same dimension that was found as informative in the </w:t>
      </w:r>
      <w:r w:rsidR="00C05D77">
        <w:rPr>
          <w:rFonts w:asciiTheme="majorBidi" w:hAnsiTheme="majorBidi" w:cstheme="majorBidi"/>
          <w:sz w:val="24"/>
          <w:szCs w:val="24"/>
        </w:rPr>
        <w:t>CFA</w:t>
      </w:r>
      <w:del w:id="195" w:author="Steve Zimmerman" w:date="2022-11-25T23:14:00Z">
        <w:r w:rsidR="00336399" w:rsidRPr="00336399" w:rsidDel="000F1D67">
          <w:rPr>
            <w:rFonts w:asciiTheme="majorBidi" w:hAnsiTheme="majorBidi" w:cstheme="majorBidi"/>
            <w:sz w:val="24"/>
            <w:szCs w:val="24"/>
          </w:rPr>
          <w:delText>,</w:delText>
        </w:r>
      </w:del>
      <w:r w:rsidR="00336399" w:rsidRPr="00336399">
        <w:rPr>
          <w:rFonts w:asciiTheme="majorBidi" w:hAnsiTheme="majorBidi" w:cstheme="majorBidi"/>
          <w:sz w:val="24"/>
          <w:szCs w:val="24"/>
        </w:rPr>
        <w:t xml:space="preserve"> </w:t>
      </w:r>
      <w:del w:id="196" w:author="Steve Zimmerman" w:date="2022-11-25T23:14:00Z">
        <w:r w:rsidR="00336399" w:rsidRPr="00336399" w:rsidDel="000F1D67">
          <w:rPr>
            <w:rFonts w:asciiTheme="majorBidi" w:hAnsiTheme="majorBidi" w:cstheme="majorBidi"/>
            <w:sz w:val="24"/>
            <w:szCs w:val="24"/>
          </w:rPr>
          <w:delText xml:space="preserve">would </w:delText>
        </w:r>
      </w:del>
      <w:ins w:id="197" w:author="Steve Zimmerman" w:date="2022-11-25T23:14:00Z">
        <w:r w:rsidR="000F1D67">
          <w:rPr>
            <w:rFonts w:asciiTheme="majorBidi" w:hAnsiTheme="majorBidi" w:cstheme="majorBidi"/>
            <w:sz w:val="24"/>
            <w:szCs w:val="24"/>
          </w:rPr>
          <w:t>is</w:t>
        </w:r>
        <w:r w:rsidR="000F1D67" w:rsidRPr="00336399">
          <w:rPr>
            <w:rFonts w:asciiTheme="majorBidi" w:hAnsiTheme="majorBidi" w:cstheme="majorBidi"/>
            <w:sz w:val="24"/>
            <w:szCs w:val="24"/>
          </w:rPr>
          <w:t xml:space="preserve"> </w:t>
        </w:r>
      </w:ins>
      <w:r w:rsidR="00336399" w:rsidRPr="00336399">
        <w:rPr>
          <w:rFonts w:asciiTheme="majorBidi" w:hAnsiTheme="majorBidi" w:cstheme="majorBidi"/>
          <w:sz w:val="24"/>
          <w:szCs w:val="24"/>
        </w:rPr>
        <w:t xml:space="preserve">also </w:t>
      </w:r>
      <w:del w:id="198" w:author="Steve Zimmerman" w:date="2022-11-25T23:14:00Z">
        <w:r w:rsidR="00336399" w:rsidRPr="00336399" w:rsidDel="000F1D67">
          <w:rPr>
            <w:rFonts w:asciiTheme="majorBidi" w:hAnsiTheme="majorBidi" w:cstheme="majorBidi"/>
            <w:sz w:val="24"/>
            <w:szCs w:val="24"/>
          </w:rPr>
          <w:delText xml:space="preserve">be </w:delText>
        </w:r>
      </w:del>
      <w:r w:rsidR="00336399" w:rsidRPr="00336399">
        <w:rPr>
          <w:rFonts w:asciiTheme="majorBidi" w:hAnsiTheme="majorBidi" w:cstheme="majorBidi"/>
          <w:sz w:val="24"/>
          <w:szCs w:val="24"/>
        </w:rPr>
        <w:t xml:space="preserve">found as a loading factor in the </w:t>
      </w:r>
      <w:r w:rsidR="00C05D77">
        <w:rPr>
          <w:rFonts w:asciiTheme="majorBidi" w:hAnsiTheme="majorBidi" w:cstheme="majorBidi"/>
          <w:sz w:val="24"/>
          <w:szCs w:val="24"/>
        </w:rPr>
        <w:t>EFA</w:t>
      </w:r>
      <w:r w:rsidR="00336399" w:rsidRPr="00336399">
        <w:rPr>
          <w:rFonts w:asciiTheme="majorBidi" w:hAnsiTheme="majorBidi" w:cstheme="majorBidi"/>
          <w:sz w:val="24"/>
          <w:szCs w:val="24"/>
        </w:rPr>
        <w:t>. However, it is also possible that additional</w:t>
      </w:r>
      <w:del w:id="199" w:author="Steve Zimmerman" w:date="2022-11-25T23:14:00Z">
        <w:r w:rsidR="00336399" w:rsidRPr="00336399" w:rsidDel="000F1D67">
          <w:rPr>
            <w:rFonts w:asciiTheme="majorBidi" w:hAnsiTheme="majorBidi" w:cstheme="majorBidi"/>
            <w:sz w:val="24"/>
            <w:szCs w:val="24"/>
          </w:rPr>
          <w:delText>, other</w:delText>
        </w:r>
      </w:del>
      <w:r w:rsidR="00336399" w:rsidRPr="00336399">
        <w:rPr>
          <w:rFonts w:asciiTheme="majorBidi" w:hAnsiTheme="majorBidi" w:cstheme="majorBidi"/>
          <w:sz w:val="24"/>
          <w:szCs w:val="24"/>
        </w:rPr>
        <w:t xml:space="preserve"> factors will emerge from the exploratory analysis, representing different important dimensions that differentiate the processes involved in various procedural learning tasks. Lastly, we will compute factor scores for dyslexic and control participants. The factor scores will then </w:t>
      </w:r>
      <w:proofErr w:type="gramStart"/>
      <w:r w:rsidR="00336399" w:rsidRPr="00336399">
        <w:rPr>
          <w:rFonts w:asciiTheme="majorBidi" w:hAnsiTheme="majorBidi" w:cstheme="majorBidi"/>
          <w:sz w:val="24"/>
          <w:szCs w:val="24"/>
        </w:rPr>
        <w:t>be compared</w:t>
      </w:r>
      <w:proofErr w:type="gramEnd"/>
      <w:r w:rsidR="00336399" w:rsidRPr="00336399">
        <w:rPr>
          <w:rFonts w:asciiTheme="majorBidi" w:hAnsiTheme="majorBidi" w:cstheme="majorBidi"/>
          <w:sz w:val="24"/>
          <w:szCs w:val="24"/>
        </w:rPr>
        <w:t xml:space="preserve"> between the two groups and correlated with literacy scores. </w:t>
      </w:r>
    </w:p>
    <w:p w14:paraId="37D2BCBB" w14:textId="6EEAE636" w:rsidR="00794F94" w:rsidRDefault="00256815" w:rsidP="007F009D">
      <w:pPr>
        <w:spacing w:after="100" w:afterAutospacing="1" w:line="360" w:lineRule="auto"/>
        <w:contextualSpacing/>
        <w:jc w:val="both"/>
        <w:rPr>
          <w:rFonts w:asciiTheme="majorBidi" w:hAnsiTheme="majorBidi" w:cstheme="majorBidi"/>
          <w:bCs/>
          <w:sz w:val="24"/>
          <w:szCs w:val="24"/>
        </w:rPr>
      </w:pPr>
      <w:r>
        <w:rPr>
          <w:rFonts w:asciiTheme="majorBidi" w:hAnsiTheme="majorBidi" w:cstheme="majorBidi"/>
          <w:b/>
          <w:bCs/>
          <w:sz w:val="24"/>
          <w:szCs w:val="24"/>
        </w:rPr>
        <w:t xml:space="preserve">3.8 </w:t>
      </w:r>
      <w:r w:rsidR="008315FB" w:rsidRPr="0074122E">
        <w:rPr>
          <w:rFonts w:asciiTheme="majorBidi" w:hAnsiTheme="majorBidi" w:cstheme="majorBidi"/>
          <w:b/>
          <w:bCs/>
          <w:sz w:val="24"/>
          <w:szCs w:val="24"/>
        </w:rPr>
        <w:t>Study 2 -</w:t>
      </w:r>
      <w:r w:rsidR="008315FB" w:rsidRPr="0074122E">
        <w:rPr>
          <w:rFonts w:asciiTheme="majorBidi" w:hAnsiTheme="majorBidi" w:cstheme="majorBidi"/>
          <w:sz w:val="24"/>
          <w:szCs w:val="24"/>
        </w:rPr>
        <w:t xml:space="preserve"> </w:t>
      </w:r>
      <w:r w:rsidR="008315FB" w:rsidRPr="0074122E">
        <w:rPr>
          <w:rFonts w:asciiTheme="majorBidi" w:hAnsiTheme="majorBidi" w:cstheme="majorBidi"/>
          <w:b/>
          <w:bCs/>
          <w:iCs/>
          <w:sz w:val="24"/>
          <w:szCs w:val="24"/>
          <w:shd w:val="clear" w:color="auto" w:fill="FFFFFF"/>
        </w:rPr>
        <w:t>Develop</w:t>
      </w:r>
      <w:r w:rsidR="008D0711">
        <w:rPr>
          <w:rFonts w:asciiTheme="majorBidi" w:hAnsiTheme="majorBidi" w:cstheme="majorBidi"/>
          <w:b/>
          <w:bCs/>
          <w:iCs/>
          <w:sz w:val="24"/>
          <w:szCs w:val="24"/>
          <w:shd w:val="clear" w:color="auto" w:fill="FFFFFF"/>
        </w:rPr>
        <w:t>ing</w:t>
      </w:r>
      <w:r w:rsidR="008315FB" w:rsidRPr="0074122E">
        <w:rPr>
          <w:rFonts w:asciiTheme="majorBidi" w:hAnsiTheme="majorBidi" w:cstheme="majorBidi"/>
          <w:b/>
          <w:bCs/>
          <w:iCs/>
          <w:sz w:val="24"/>
          <w:szCs w:val="24"/>
          <w:shd w:val="clear" w:color="auto" w:fill="FFFFFF"/>
        </w:rPr>
        <w:t xml:space="preserve"> </w:t>
      </w:r>
      <w:r w:rsidR="00C05D77">
        <w:rPr>
          <w:rFonts w:asciiTheme="majorBidi" w:hAnsiTheme="majorBidi" w:cstheme="majorBidi"/>
          <w:b/>
          <w:bCs/>
          <w:iCs/>
          <w:sz w:val="24"/>
          <w:szCs w:val="24"/>
          <w:shd w:val="clear" w:color="auto" w:fill="FFFFFF"/>
        </w:rPr>
        <w:t>A</w:t>
      </w:r>
      <w:r w:rsidR="008315FB" w:rsidRPr="0074122E">
        <w:rPr>
          <w:rFonts w:asciiTheme="majorBidi" w:hAnsiTheme="majorBidi" w:cstheme="majorBidi"/>
          <w:b/>
          <w:bCs/>
          <w:iCs/>
          <w:sz w:val="24"/>
          <w:szCs w:val="24"/>
          <w:shd w:val="clear" w:color="auto" w:fill="FFFFFF"/>
        </w:rPr>
        <w:t xml:space="preserve"> </w:t>
      </w:r>
      <w:r w:rsidR="00C05D77">
        <w:rPr>
          <w:rFonts w:asciiTheme="majorBidi" w:hAnsiTheme="majorBidi" w:cstheme="majorBidi"/>
          <w:b/>
          <w:bCs/>
          <w:iCs/>
          <w:sz w:val="24"/>
          <w:szCs w:val="24"/>
          <w:shd w:val="clear" w:color="auto" w:fill="FFFFFF"/>
        </w:rPr>
        <w:t>M</w:t>
      </w:r>
      <w:r w:rsidR="008315FB" w:rsidRPr="0074122E">
        <w:rPr>
          <w:rFonts w:asciiTheme="majorBidi" w:hAnsiTheme="majorBidi" w:cstheme="majorBidi"/>
          <w:b/>
          <w:bCs/>
          <w:iCs/>
          <w:sz w:val="24"/>
          <w:szCs w:val="24"/>
          <w:shd w:val="clear" w:color="auto" w:fill="FFFFFF"/>
        </w:rPr>
        <w:t xml:space="preserve">achine </w:t>
      </w:r>
      <w:r w:rsidR="00C05D77">
        <w:rPr>
          <w:rFonts w:asciiTheme="majorBidi" w:hAnsiTheme="majorBidi" w:cstheme="majorBidi"/>
          <w:b/>
          <w:bCs/>
          <w:iCs/>
          <w:sz w:val="24"/>
          <w:szCs w:val="24"/>
          <w:shd w:val="clear" w:color="auto" w:fill="FFFFFF"/>
        </w:rPr>
        <w:t>L</w:t>
      </w:r>
      <w:r w:rsidR="008315FB" w:rsidRPr="0074122E">
        <w:rPr>
          <w:rFonts w:asciiTheme="majorBidi" w:hAnsiTheme="majorBidi" w:cstheme="majorBidi"/>
          <w:b/>
          <w:bCs/>
          <w:iCs/>
          <w:sz w:val="24"/>
          <w:szCs w:val="24"/>
          <w:shd w:val="clear" w:color="auto" w:fill="FFFFFF"/>
        </w:rPr>
        <w:t>earning-</w:t>
      </w:r>
      <w:r w:rsidR="00C05D77">
        <w:rPr>
          <w:rFonts w:asciiTheme="majorBidi" w:hAnsiTheme="majorBidi" w:cstheme="majorBidi"/>
          <w:b/>
          <w:bCs/>
          <w:iCs/>
          <w:sz w:val="24"/>
          <w:szCs w:val="24"/>
          <w:shd w:val="clear" w:color="auto" w:fill="FFFFFF"/>
        </w:rPr>
        <w:t>B</w:t>
      </w:r>
      <w:r w:rsidR="008315FB" w:rsidRPr="0074122E">
        <w:rPr>
          <w:rFonts w:asciiTheme="majorBidi" w:hAnsiTheme="majorBidi" w:cstheme="majorBidi"/>
          <w:b/>
          <w:bCs/>
          <w:iCs/>
          <w:sz w:val="24"/>
          <w:szCs w:val="24"/>
          <w:shd w:val="clear" w:color="auto" w:fill="FFFFFF"/>
        </w:rPr>
        <w:t xml:space="preserve">ased </w:t>
      </w:r>
      <w:r w:rsidR="00C05D77">
        <w:rPr>
          <w:rFonts w:asciiTheme="majorBidi" w:hAnsiTheme="majorBidi" w:cstheme="majorBidi"/>
          <w:b/>
          <w:bCs/>
          <w:iCs/>
          <w:sz w:val="24"/>
          <w:szCs w:val="24"/>
          <w:shd w:val="clear" w:color="auto" w:fill="FFFFFF"/>
        </w:rPr>
        <w:t>D</w:t>
      </w:r>
      <w:r w:rsidR="008315FB" w:rsidRPr="0074122E">
        <w:rPr>
          <w:rFonts w:asciiTheme="majorBidi" w:hAnsiTheme="majorBidi" w:cstheme="majorBidi"/>
          <w:b/>
          <w:bCs/>
          <w:iCs/>
          <w:sz w:val="24"/>
          <w:szCs w:val="24"/>
          <w:shd w:val="clear" w:color="auto" w:fill="FFFFFF"/>
        </w:rPr>
        <w:t xml:space="preserve">iagnosis </w:t>
      </w:r>
      <w:r w:rsidR="00C05D77">
        <w:rPr>
          <w:rFonts w:asciiTheme="majorBidi" w:hAnsiTheme="majorBidi" w:cstheme="majorBidi"/>
          <w:b/>
          <w:bCs/>
          <w:iCs/>
          <w:sz w:val="24"/>
          <w:szCs w:val="24"/>
          <w:shd w:val="clear" w:color="auto" w:fill="FFFFFF"/>
        </w:rPr>
        <w:t>S</w:t>
      </w:r>
      <w:r w:rsidR="008315FB" w:rsidRPr="0074122E">
        <w:rPr>
          <w:rFonts w:asciiTheme="majorBidi" w:hAnsiTheme="majorBidi" w:cstheme="majorBidi"/>
          <w:b/>
          <w:bCs/>
          <w:iCs/>
          <w:sz w:val="24"/>
          <w:szCs w:val="24"/>
          <w:shd w:val="clear" w:color="auto" w:fill="FFFFFF"/>
        </w:rPr>
        <w:t xml:space="preserve">upport </w:t>
      </w:r>
      <w:r w:rsidR="00C05D77">
        <w:rPr>
          <w:rFonts w:asciiTheme="majorBidi" w:hAnsiTheme="majorBidi" w:cstheme="majorBidi"/>
          <w:b/>
          <w:bCs/>
          <w:iCs/>
          <w:sz w:val="24"/>
          <w:szCs w:val="24"/>
          <w:shd w:val="clear" w:color="auto" w:fill="FFFFFF"/>
        </w:rPr>
        <w:t>S</w:t>
      </w:r>
      <w:r w:rsidR="008315FB" w:rsidRPr="0074122E">
        <w:rPr>
          <w:rFonts w:asciiTheme="majorBidi" w:hAnsiTheme="majorBidi" w:cstheme="majorBidi"/>
          <w:b/>
          <w:bCs/>
          <w:iCs/>
          <w:sz w:val="24"/>
          <w:szCs w:val="24"/>
          <w:shd w:val="clear" w:color="auto" w:fill="FFFFFF"/>
        </w:rPr>
        <w:t xml:space="preserve">ystem for </w:t>
      </w:r>
      <w:r w:rsidR="00C05D77">
        <w:rPr>
          <w:rFonts w:asciiTheme="majorBidi" w:hAnsiTheme="majorBidi" w:cstheme="majorBidi"/>
          <w:b/>
          <w:bCs/>
          <w:iCs/>
          <w:sz w:val="24"/>
          <w:szCs w:val="24"/>
          <w:shd w:val="clear" w:color="auto" w:fill="FFFFFF"/>
        </w:rPr>
        <w:t>I</w:t>
      </w:r>
      <w:r w:rsidR="008315FB" w:rsidRPr="0074122E">
        <w:rPr>
          <w:rFonts w:asciiTheme="majorBidi" w:hAnsiTheme="majorBidi" w:cstheme="majorBidi"/>
          <w:b/>
          <w:bCs/>
          <w:iCs/>
          <w:sz w:val="24"/>
          <w:szCs w:val="24"/>
          <w:shd w:val="clear" w:color="auto" w:fill="FFFFFF"/>
        </w:rPr>
        <w:t xml:space="preserve">dentifying </w:t>
      </w:r>
      <w:r w:rsidR="00C05D77">
        <w:rPr>
          <w:rFonts w:asciiTheme="majorBidi" w:hAnsiTheme="majorBidi" w:cstheme="majorBidi"/>
          <w:b/>
          <w:bCs/>
          <w:iCs/>
          <w:sz w:val="24"/>
          <w:szCs w:val="24"/>
          <w:shd w:val="clear" w:color="auto" w:fill="FFFFFF"/>
        </w:rPr>
        <w:t>D</w:t>
      </w:r>
      <w:r w:rsidR="008315FB" w:rsidRPr="0074122E">
        <w:rPr>
          <w:rFonts w:asciiTheme="majorBidi" w:hAnsiTheme="majorBidi" w:cstheme="majorBidi"/>
          <w:b/>
          <w:bCs/>
          <w:iCs/>
          <w:sz w:val="24"/>
          <w:szCs w:val="24"/>
          <w:shd w:val="clear" w:color="auto" w:fill="FFFFFF"/>
        </w:rPr>
        <w:t xml:space="preserve">evelopmental </w:t>
      </w:r>
      <w:r w:rsidR="00C05D77">
        <w:rPr>
          <w:rFonts w:asciiTheme="majorBidi" w:hAnsiTheme="majorBidi" w:cstheme="majorBidi"/>
          <w:b/>
          <w:bCs/>
          <w:iCs/>
          <w:sz w:val="24"/>
          <w:szCs w:val="24"/>
          <w:shd w:val="clear" w:color="auto" w:fill="FFFFFF"/>
        </w:rPr>
        <w:t>D</w:t>
      </w:r>
      <w:r w:rsidR="008315FB" w:rsidRPr="0074122E">
        <w:rPr>
          <w:rFonts w:asciiTheme="majorBidi" w:hAnsiTheme="majorBidi" w:cstheme="majorBidi"/>
          <w:b/>
          <w:bCs/>
          <w:iCs/>
          <w:sz w:val="24"/>
          <w:szCs w:val="24"/>
          <w:shd w:val="clear" w:color="auto" w:fill="FFFFFF"/>
        </w:rPr>
        <w:t>yslexia</w:t>
      </w:r>
      <w:r w:rsidR="008315FB" w:rsidRPr="0074122E">
        <w:rPr>
          <w:rFonts w:asciiTheme="majorBidi" w:hAnsiTheme="majorBidi" w:cstheme="majorBidi"/>
          <w:sz w:val="24"/>
          <w:szCs w:val="24"/>
        </w:rPr>
        <w:t xml:space="preserve">. </w:t>
      </w:r>
    </w:p>
    <w:p w14:paraId="61A2EA9E" w14:textId="43F5FF7C" w:rsidR="002B0F02" w:rsidRPr="00C05D77" w:rsidRDefault="00794F94" w:rsidP="00C05D77">
      <w:pPr>
        <w:spacing w:after="100" w:afterAutospacing="1" w:line="360" w:lineRule="auto"/>
        <w:ind w:firstLine="720"/>
        <w:contextualSpacing/>
        <w:jc w:val="both"/>
        <w:rPr>
          <w:rFonts w:asciiTheme="majorBidi" w:hAnsiTheme="majorBidi" w:cstheme="majorBidi"/>
          <w:bCs/>
          <w:sz w:val="24"/>
          <w:szCs w:val="24"/>
        </w:rPr>
      </w:pPr>
      <w:r w:rsidRPr="00794F94">
        <w:rPr>
          <w:rFonts w:asciiTheme="majorBidi" w:hAnsiTheme="majorBidi" w:cstheme="majorBidi"/>
          <w:b/>
          <w:bCs/>
          <w:i/>
          <w:iCs/>
          <w:sz w:val="24"/>
          <w:szCs w:val="24"/>
        </w:rPr>
        <w:t xml:space="preserve">Research question: </w:t>
      </w:r>
      <w:r w:rsidRPr="00794F94">
        <w:rPr>
          <w:rFonts w:asciiTheme="majorBidi" w:hAnsiTheme="majorBidi" w:cstheme="majorBidi"/>
          <w:b/>
          <w:i/>
          <w:iCs/>
          <w:sz w:val="24"/>
          <w:szCs w:val="24"/>
        </w:rPr>
        <w:t xml:space="preserve">Can </w:t>
      </w:r>
      <w:r w:rsidR="004D6EF8">
        <w:rPr>
          <w:rFonts w:asciiTheme="majorBidi" w:hAnsiTheme="majorBidi" w:cstheme="majorBidi"/>
          <w:b/>
          <w:i/>
          <w:iCs/>
          <w:sz w:val="24"/>
          <w:szCs w:val="24"/>
        </w:rPr>
        <w:t>dyslexia</w:t>
      </w:r>
      <w:r w:rsidRPr="00794F94">
        <w:rPr>
          <w:rFonts w:asciiTheme="majorBidi" w:hAnsiTheme="majorBidi" w:cstheme="majorBidi"/>
          <w:b/>
          <w:i/>
          <w:iCs/>
          <w:sz w:val="24"/>
          <w:szCs w:val="24"/>
        </w:rPr>
        <w:t xml:space="preserve"> be identified </w:t>
      </w:r>
      <w:proofErr w:type="gramStart"/>
      <w:r w:rsidR="00C05D77">
        <w:rPr>
          <w:rFonts w:asciiTheme="majorBidi" w:hAnsiTheme="majorBidi" w:cstheme="majorBidi"/>
          <w:b/>
          <w:i/>
          <w:iCs/>
          <w:sz w:val="24"/>
          <w:szCs w:val="24"/>
        </w:rPr>
        <w:t>on the basis of</w:t>
      </w:r>
      <w:proofErr w:type="gramEnd"/>
      <w:r w:rsidRPr="00794F94">
        <w:rPr>
          <w:rFonts w:asciiTheme="majorBidi" w:hAnsiTheme="majorBidi" w:cstheme="majorBidi"/>
          <w:b/>
          <w:i/>
          <w:iCs/>
          <w:sz w:val="24"/>
          <w:szCs w:val="24"/>
        </w:rPr>
        <w:t xml:space="preserve"> procedural learning functions</w:t>
      </w:r>
      <w:r w:rsidRPr="00794F94">
        <w:rPr>
          <w:rFonts w:asciiTheme="majorBidi" w:hAnsiTheme="majorBidi" w:cstheme="majorBidi"/>
          <w:b/>
          <w:sz w:val="24"/>
          <w:szCs w:val="24"/>
        </w:rPr>
        <w:t>?</w:t>
      </w:r>
      <w:r>
        <w:rPr>
          <w:rFonts w:asciiTheme="majorBidi" w:hAnsiTheme="majorBidi" w:cstheme="majorBidi"/>
          <w:bCs/>
          <w:sz w:val="24"/>
          <w:szCs w:val="24"/>
        </w:rPr>
        <w:t xml:space="preserve"> </w:t>
      </w:r>
      <w:r w:rsidR="00655783" w:rsidRPr="0074122E">
        <w:rPr>
          <w:rFonts w:asciiTheme="majorBidi" w:hAnsiTheme="majorBidi" w:cstheme="majorBidi"/>
          <w:bCs/>
          <w:sz w:val="24"/>
          <w:szCs w:val="24"/>
        </w:rPr>
        <w:t xml:space="preserve">The </w:t>
      </w:r>
      <w:r w:rsidR="00475811">
        <w:rPr>
          <w:rFonts w:asciiTheme="majorBidi" w:hAnsiTheme="majorBidi" w:cstheme="majorBidi"/>
          <w:bCs/>
          <w:sz w:val="24"/>
          <w:szCs w:val="24"/>
        </w:rPr>
        <w:t xml:space="preserve">large-scale online </w:t>
      </w:r>
      <w:r w:rsidR="00655783" w:rsidRPr="0074122E">
        <w:rPr>
          <w:rFonts w:asciiTheme="majorBidi" w:hAnsiTheme="majorBidi" w:cstheme="majorBidi"/>
          <w:bCs/>
          <w:sz w:val="24"/>
          <w:szCs w:val="24"/>
        </w:rPr>
        <w:t xml:space="preserve">study </w:t>
      </w:r>
      <w:r w:rsidR="00475811">
        <w:rPr>
          <w:rFonts w:asciiTheme="majorBidi" w:hAnsiTheme="majorBidi" w:cstheme="majorBidi"/>
          <w:bCs/>
          <w:sz w:val="24"/>
          <w:szCs w:val="24"/>
        </w:rPr>
        <w:t xml:space="preserve">we propose </w:t>
      </w:r>
      <w:r w:rsidR="00655783" w:rsidRPr="0074122E">
        <w:rPr>
          <w:rFonts w:asciiTheme="majorBidi" w:hAnsiTheme="majorBidi" w:cstheme="majorBidi"/>
          <w:bCs/>
          <w:sz w:val="24"/>
          <w:szCs w:val="24"/>
        </w:rPr>
        <w:t xml:space="preserve">invites the possibility </w:t>
      </w:r>
      <w:r w:rsidR="00C05D77">
        <w:rPr>
          <w:rFonts w:asciiTheme="majorBidi" w:hAnsiTheme="majorBidi" w:cstheme="majorBidi"/>
          <w:bCs/>
          <w:sz w:val="24"/>
          <w:szCs w:val="24"/>
        </w:rPr>
        <w:t>of examining</w:t>
      </w:r>
      <w:r w:rsidR="00655783" w:rsidRPr="0074122E">
        <w:rPr>
          <w:rFonts w:asciiTheme="majorBidi" w:hAnsiTheme="majorBidi" w:cstheme="majorBidi"/>
          <w:bCs/>
          <w:sz w:val="24"/>
          <w:szCs w:val="24"/>
        </w:rPr>
        <w:t xml:space="preserve"> whether DD can </w:t>
      </w:r>
      <w:proofErr w:type="gramStart"/>
      <w:r w:rsidR="00655783" w:rsidRPr="0074122E">
        <w:rPr>
          <w:rFonts w:asciiTheme="majorBidi" w:hAnsiTheme="majorBidi" w:cstheme="majorBidi"/>
          <w:bCs/>
          <w:sz w:val="24"/>
          <w:szCs w:val="24"/>
        </w:rPr>
        <w:t>be identified</w:t>
      </w:r>
      <w:proofErr w:type="gramEnd"/>
      <w:r w:rsidR="00655783" w:rsidRPr="0074122E">
        <w:rPr>
          <w:rFonts w:asciiTheme="majorBidi" w:hAnsiTheme="majorBidi" w:cstheme="majorBidi"/>
          <w:bCs/>
          <w:sz w:val="24"/>
          <w:szCs w:val="24"/>
        </w:rPr>
        <w:t xml:space="preserve"> based on performance on procedural learning </w:t>
      </w:r>
      <w:r w:rsidR="0008168D" w:rsidRPr="0074122E">
        <w:rPr>
          <w:rFonts w:asciiTheme="majorBidi" w:hAnsiTheme="majorBidi" w:cstheme="majorBidi"/>
          <w:bCs/>
          <w:sz w:val="24"/>
          <w:szCs w:val="24"/>
        </w:rPr>
        <w:t>measures</w:t>
      </w:r>
      <w:r w:rsidR="00655783" w:rsidRPr="0074122E">
        <w:rPr>
          <w:rFonts w:asciiTheme="majorBidi" w:hAnsiTheme="majorBidi" w:cstheme="majorBidi"/>
          <w:bCs/>
          <w:sz w:val="24"/>
          <w:szCs w:val="24"/>
        </w:rPr>
        <w:t xml:space="preserve">. </w:t>
      </w:r>
      <w:r w:rsidR="0008168D" w:rsidRPr="0074122E">
        <w:rPr>
          <w:rFonts w:asciiTheme="majorBidi" w:hAnsiTheme="majorBidi" w:cstheme="majorBidi"/>
          <w:bCs/>
          <w:sz w:val="24"/>
          <w:szCs w:val="24"/>
        </w:rPr>
        <w:t>Here the data we collected</w:t>
      </w:r>
      <w:r w:rsidR="00DC3892" w:rsidRPr="0074122E">
        <w:rPr>
          <w:rFonts w:asciiTheme="majorBidi" w:hAnsiTheme="majorBidi" w:cstheme="majorBidi"/>
          <w:bCs/>
          <w:sz w:val="24"/>
          <w:szCs w:val="24"/>
        </w:rPr>
        <w:t xml:space="preserve"> in the first study</w:t>
      </w:r>
      <w:r w:rsidR="0008168D" w:rsidRPr="0074122E">
        <w:rPr>
          <w:rFonts w:asciiTheme="majorBidi" w:hAnsiTheme="majorBidi" w:cstheme="majorBidi"/>
          <w:bCs/>
          <w:sz w:val="24"/>
          <w:szCs w:val="24"/>
        </w:rPr>
        <w:t xml:space="preserve"> will be analyzed </w:t>
      </w:r>
      <w:r w:rsidR="00475811">
        <w:rPr>
          <w:rFonts w:asciiTheme="majorBidi" w:hAnsiTheme="majorBidi" w:cstheme="majorBidi"/>
          <w:bCs/>
          <w:sz w:val="24"/>
          <w:szCs w:val="24"/>
        </w:rPr>
        <w:t xml:space="preserve">according to </w:t>
      </w:r>
      <w:r w:rsidR="0008168D" w:rsidRPr="0074122E">
        <w:rPr>
          <w:rFonts w:asciiTheme="majorBidi" w:hAnsiTheme="majorBidi" w:cstheme="majorBidi"/>
          <w:bCs/>
          <w:sz w:val="24"/>
          <w:szCs w:val="24"/>
        </w:rPr>
        <w:t>machine learning algorithm</w:t>
      </w:r>
      <w:r w:rsidR="00475811">
        <w:rPr>
          <w:rFonts w:asciiTheme="majorBidi" w:hAnsiTheme="majorBidi" w:cstheme="majorBidi"/>
          <w:bCs/>
          <w:sz w:val="24"/>
          <w:szCs w:val="24"/>
        </w:rPr>
        <w:t>s</w:t>
      </w:r>
      <w:proofErr w:type="gramStart"/>
      <w:r w:rsidR="0008168D" w:rsidRPr="0074122E">
        <w:rPr>
          <w:rFonts w:asciiTheme="majorBidi" w:hAnsiTheme="majorBidi" w:cstheme="majorBidi"/>
          <w:bCs/>
          <w:sz w:val="24"/>
          <w:szCs w:val="24"/>
        </w:rPr>
        <w:t xml:space="preserve">. </w:t>
      </w:r>
      <w:r w:rsidR="00655783" w:rsidRPr="0074122E">
        <w:rPr>
          <w:rFonts w:asciiTheme="majorBidi" w:hAnsiTheme="majorBidi" w:cstheme="majorBidi"/>
          <w:bCs/>
          <w:sz w:val="24"/>
          <w:szCs w:val="24"/>
        </w:rPr>
        <w:t xml:space="preserve"> </w:t>
      </w:r>
      <w:proofErr w:type="gramEnd"/>
    </w:p>
    <w:p w14:paraId="20BB319E" w14:textId="3CDB08F7" w:rsidR="00C90BEA" w:rsidRDefault="00256815" w:rsidP="00C90BEA">
      <w:pPr>
        <w:spacing w:after="100" w:afterAutospacing="1" w:line="360" w:lineRule="auto"/>
        <w:contextualSpacing/>
        <w:jc w:val="both"/>
        <w:rPr>
          <w:rFonts w:asciiTheme="majorBidi" w:hAnsiTheme="majorBidi" w:cstheme="majorBidi"/>
          <w:bCs/>
          <w:sz w:val="24"/>
          <w:szCs w:val="24"/>
        </w:rPr>
      </w:pPr>
      <w:r>
        <w:rPr>
          <w:rFonts w:asciiTheme="majorBidi" w:hAnsiTheme="majorBidi" w:cstheme="majorBidi"/>
          <w:b/>
          <w:i/>
          <w:iCs/>
          <w:sz w:val="24"/>
          <w:szCs w:val="24"/>
        </w:rPr>
        <w:t xml:space="preserve">3.8.1 </w:t>
      </w:r>
      <w:r w:rsidR="008315FB" w:rsidRPr="0074122E">
        <w:rPr>
          <w:rFonts w:asciiTheme="majorBidi" w:hAnsiTheme="majorBidi" w:cstheme="majorBidi"/>
          <w:b/>
          <w:i/>
          <w:iCs/>
          <w:sz w:val="24"/>
          <w:szCs w:val="24"/>
        </w:rPr>
        <w:t xml:space="preserve">Approach to </w:t>
      </w:r>
      <w:r w:rsidR="00C05D77">
        <w:rPr>
          <w:rFonts w:asciiTheme="majorBidi" w:hAnsiTheme="majorBidi" w:cstheme="majorBidi"/>
          <w:b/>
          <w:i/>
          <w:iCs/>
          <w:sz w:val="24"/>
          <w:szCs w:val="24"/>
        </w:rPr>
        <w:t>A</w:t>
      </w:r>
      <w:r w:rsidR="008315FB" w:rsidRPr="0074122E">
        <w:rPr>
          <w:rFonts w:asciiTheme="majorBidi" w:hAnsiTheme="majorBidi" w:cstheme="majorBidi"/>
          <w:b/>
          <w:i/>
          <w:iCs/>
          <w:sz w:val="24"/>
          <w:szCs w:val="24"/>
        </w:rPr>
        <w:t>nalyses:</w:t>
      </w:r>
      <w:r w:rsidR="008315FB" w:rsidRPr="0074122E">
        <w:rPr>
          <w:rFonts w:asciiTheme="majorBidi" w:hAnsiTheme="majorBidi" w:cstheme="majorBidi"/>
          <w:bCs/>
          <w:sz w:val="24"/>
          <w:szCs w:val="24"/>
        </w:rPr>
        <w:t xml:space="preserve"> </w:t>
      </w:r>
      <w:r w:rsidR="00C05D77">
        <w:rPr>
          <w:rFonts w:asciiTheme="majorBidi" w:hAnsiTheme="majorBidi" w:cstheme="majorBidi"/>
          <w:bCs/>
          <w:sz w:val="24"/>
          <w:szCs w:val="24"/>
        </w:rPr>
        <w:t xml:space="preserve">A </w:t>
      </w:r>
      <w:r w:rsidR="00655783" w:rsidRPr="0074122E">
        <w:rPr>
          <w:rFonts w:asciiTheme="majorBidi" w:hAnsiTheme="majorBidi" w:cstheme="majorBidi"/>
          <w:bCs/>
          <w:sz w:val="24"/>
          <w:szCs w:val="24"/>
        </w:rPr>
        <w:t>Machine Learning</w:t>
      </w:r>
      <w:r w:rsidR="00C05D77">
        <w:rPr>
          <w:rFonts w:asciiTheme="majorBidi" w:hAnsiTheme="majorBidi" w:cstheme="majorBidi"/>
          <w:bCs/>
          <w:sz w:val="24"/>
          <w:szCs w:val="24"/>
        </w:rPr>
        <w:t xml:space="preserve"> algorithm</w:t>
      </w:r>
      <w:r w:rsidR="008315FB" w:rsidRPr="0074122E">
        <w:rPr>
          <w:rFonts w:asciiTheme="majorBidi" w:hAnsiTheme="majorBidi" w:cstheme="majorBidi"/>
          <w:bCs/>
          <w:sz w:val="24"/>
          <w:szCs w:val="24"/>
        </w:rPr>
        <w:t xml:space="preserve"> based on bagged decision trees </w:t>
      </w:r>
      <w:r w:rsidR="0094383C">
        <w:rPr>
          <w:rFonts w:asciiTheme="majorBidi" w:hAnsiTheme="majorBidi" w:cstheme="majorBidi"/>
          <w:bCs/>
          <w:sz w:val="24"/>
          <w:szCs w:val="24"/>
        </w:rPr>
        <w:fldChar w:fldCharType="begin"/>
      </w:r>
      <w:r w:rsidR="003C6BD4">
        <w:rPr>
          <w:rFonts w:asciiTheme="majorBidi" w:hAnsiTheme="majorBidi" w:cstheme="majorBidi"/>
          <w:bCs/>
          <w:sz w:val="24"/>
          <w:szCs w:val="24"/>
        </w:rPr>
        <w:instrText xml:space="preserve"> ADDIN EN.CITE &lt;EndNote&gt;&lt;Cite&gt;&lt;Author&gt;Breiman&lt;/Author&gt;&lt;Year&gt;2001&lt;/Year&gt;&lt;RecNum&gt;2274&lt;/RecNum&gt;&lt;DisplayText&gt;[109, 110]&lt;/DisplayText&gt;&lt;record&gt;&lt;rec-number&gt;2274&lt;/rec-number&gt;&lt;foreign-keys&gt;&lt;key app="EN" db-id="v5aezxs03x5wfaefafpp9zpxdapd9xre50er" timestamp="1668931406" guid="0e373cc4-cc85-436f-bab9-37f5d2b7cede"&gt;2274&lt;/key&gt;&lt;/foreign-keys&gt;&lt;ref-type name="Journal Article"&gt;17&lt;/ref-type&gt;&lt;contributors&gt;&lt;authors&gt;&lt;author&gt;Breiman, Leo&lt;/author&gt;&lt;/authors&gt;&lt;/contributors&gt;&lt;titles&gt;&lt;title&gt;Random forests&lt;/title&gt;&lt;secondary-title&gt;Machine learning&lt;/secondary-title&gt;&lt;/titles&gt;&lt;periodical&gt;&lt;full-title&gt;Machine learning&lt;/full-title&gt;&lt;/periodical&gt;&lt;pages&gt;5-32&lt;/pages&gt;&lt;volume&gt;45&lt;/volume&gt;&lt;number&gt;1&lt;/number&gt;&lt;dates&gt;&lt;year&gt;2001&lt;/year&gt;&lt;/dates&gt;&lt;isbn&gt;1573-0565&lt;/isbn&gt;&lt;urls&gt;&lt;/urls&gt;&lt;/record&gt;&lt;/Cite&gt;&lt;Cite&gt;&lt;Author&gt;Ho&lt;/Author&gt;&lt;Year&gt;1998&lt;/Year&gt;&lt;RecNum&gt;2275&lt;/RecNum&gt;&lt;record&gt;&lt;rec-number&gt;2275&lt;/rec-number&gt;&lt;foreign-keys&gt;&lt;key app="EN" db-id="v5aezxs03x5wfaefafpp9zpxdapd9xre50er" timestamp="1668931475" guid="34f21ae7-dfa3-4c89-b771-d06b5670ed57"&gt;2275&lt;/key&gt;&lt;/foreign-keys&gt;&lt;ref-type name="Journal Article"&gt;17&lt;/ref-type&gt;&lt;contributors&gt;&lt;authors&gt;&lt;author&gt;Ho, Tin Kam&lt;/author&gt;&lt;/authors&gt;&lt;/contributors&gt;&lt;titles&gt;&lt;title&gt;The random subspace method for constructing decision forests&lt;/title&gt;&lt;secondary-title&gt;IEEE transactions on pattern analysis and machine intelligence&lt;/secondary-title&gt;&lt;/titles&gt;&lt;periodical&gt;&lt;full-title&gt;IEEE transactions on pattern analysis and machine intelligence&lt;/full-title&gt;&lt;/periodical&gt;&lt;pages&gt;832-844&lt;/pages&gt;&lt;volume&gt;20&lt;/volume&gt;&lt;number&gt;8&lt;/number&gt;&lt;dates&gt;&lt;year&gt;1998&lt;/year&gt;&lt;/dates&gt;&lt;isbn&gt;0162-8828&lt;/isbn&gt;&lt;urls&gt;&lt;/urls&gt;&lt;/record&gt;&lt;/Cite&gt;&lt;/EndNote&gt;</w:instrText>
      </w:r>
      <w:r w:rsidR="0094383C">
        <w:rPr>
          <w:rFonts w:asciiTheme="majorBidi" w:hAnsiTheme="majorBidi" w:cstheme="majorBidi"/>
          <w:bCs/>
          <w:sz w:val="24"/>
          <w:szCs w:val="24"/>
        </w:rPr>
        <w:fldChar w:fldCharType="separate"/>
      </w:r>
      <w:r w:rsidR="003C6BD4">
        <w:rPr>
          <w:rFonts w:asciiTheme="majorBidi" w:hAnsiTheme="majorBidi" w:cstheme="majorBidi"/>
          <w:bCs/>
          <w:noProof/>
          <w:sz w:val="24"/>
          <w:szCs w:val="24"/>
        </w:rPr>
        <w:t>[</w:t>
      </w:r>
      <w:hyperlink w:anchor="_ENREF_109" w:tooltip="Breiman, 2001 #2274" w:history="1">
        <w:r w:rsidR="006D3F9A">
          <w:rPr>
            <w:rFonts w:asciiTheme="majorBidi" w:hAnsiTheme="majorBidi" w:cstheme="majorBidi"/>
            <w:bCs/>
            <w:noProof/>
            <w:sz w:val="24"/>
            <w:szCs w:val="24"/>
          </w:rPr>
          <w:t>109</w:t>
        </w:r>
      </w:hyperlink>
      <w:r w:rsidR="003C6BD4">
        <w:rPr>
          <w:rFonts w:asciiTheme="majorBidi" w:hAnsiTheme="majorBidi" w:cstheme="majorBidi"/>
          <w:bCs/>
          <w:noProof/>
          <w:sz w:val="24"/>
          <w:szCs w:val="24"/>
        </w:rPr>
        <w:t xml:space="preserve">, </w:t>
      </w:r>
      <w:hyperlink w:anchor="_ENREF_110" w:tooltip="Ho, 1998 #2275" w:history="1">
        <w:r w:rsidR="006D3F9A">
          <w:rPr>
            <w:rFonts w:asciiTheme="majorBidi" w:hAnsiTheme="majorBidi" w:cstheme="majorBidi"/>
            <w:bCs/>
            <w:noProof/>
            <w:sz w:val="24"/>
            <w:szCs w:val="24"/>
          </w:rPr>
          <w:t>110</w:t>
        </w:r>
      </w:hyperlink>
      <w:r w:rsidR="003C6BD4">
        <w:rPr>
          <w:rFonts w:asciiTheme="majorBidi" w:hAnsiTheme="majorBidi" w:cstheme="majorBidi"/>
          <w:bCs/>
          <w:noProof/>
          <w:sz w:val="24"/>
          <w:szCs w:val="24"/>
        </w:rPr>
        <w:t>]</w:t>
      </w:r>
      <w:r w:rsidR="0094383C">
        <w:rPr>
          <w:rFonts w:asciiTheme="majorBidi" w:hAnsiTheme="majorBidi" w:cstheme="majorBidi"/>
          <w:bCs/>
          <w:sz w:val="24"/>
          <w:szCs w:val="24"/>
        </w:rPr>
        <w:fldChar w:fldCharType="end"/>
      </w:r>
      <w:r w:rsidR="0094383C">
        <w:rPr>
          <w:rFonts w:asciiTheme="majorBidi" w:hAnsiTheme="majorBidi" w:cstheme="majorBidi"/>
          <w:bCs/>
          <w:sz w:val="24"/>
          <w:szCs w:val="24"/>
        </w:rPr>
        <w:t xml:space="preserve"> </w:t>
      </w:r>
      <w:r w:rsidR="008315FB" w:rsidRPr="0074122E">
        <w:rPr>
          <w:rFonts w:asciiTheme="majorBidi" w:hAnsiTheme="majorBidi" w:cstheme="majorBidi"/>
          <w:bCs/>
          <w:sz w:val="24"/>
          <w:szCs w:val="24"/>
        </w:rPr>
        <w:t xml:space="preserve">will be designed to be sensitive enough to detect a behavioral pattern for each group </w:t>
      </w:r>
      <w:r w:rsidR="00C05D77">
        <w:rPr>
          <w:rFonts w:asciiTheme="majorBidi" w:hAnsiTheme="majorBidi" w:cstheme="majorBidi"/>
          <w:bCs/>
          <w:sz w:val="24"/>
          <w:szCs w:val="24"/>
        </w:rPr>
        <w:t xml:space="preserve">of participants </w:t>
      </w:r>
      <w:r w:rsidR="008315FB" w:rsidRPr="0074122E">
        <w:rPr>
          <w:rFonts w:asciiTheme="majorBidi" w:hAnsiTheme="majorBidi" w:cstheme="majorBidi"/>
          <w:bCs/>
          <w:sz w:val="24"/>
          <w:szCs w:val="24"/>
        </w:rPr>
        <w:t>and classify the</w:t>
      </w:r>
      <w:r w:rsidR="00C05D77">
        <w:rPr>
          <w:rFonts w:asciiTheme="majorBidi" w:hAnsiTheme="majorBidi" w:cstheme="majorBidi"/>
          <w:bCs/>
          <w:sz w:val="24"/>
          <w:szCs w:val="24"/>
        </w:rPr>
        <w:t>m</w:t>
      </w:r>
      <w:r w:rsidR="008315FB" w:rsidRPr="0074122E">
        <w:rPr>
          <w:rFonts w:asciiTheme="majorBidi" w:hAnsiTheme="majorBidi" w:cstheme="majorBidi"/>
          <w:bCs/>
          <w:sz w:val="24"/>
          <w:szCs w:val="24"/>
        </w:rPr>
        <w:t xml:space="preserve"> into two groups (i.e., DD vs. </w:t>
      </w:r>
      <w:r w:rsidR="00C05D77">
        <w:rPr>
          <w:rFonts w:asciiTheme="majorBidi" w:hAnsiTheme="majorBidi" w:cstheme="majorBidi"/>
          <w:bCs/>
          <w:sz w:val="24"/>
          <w:szCs w:val="24"/>
        </w:rPr>
        <w:t>neurotypcials</w:t>
      </w:r>
      <w:r w:rsidR="008315FB" w:rsidRPr="0074122E">
        <w:rPr>
          <w:rFonts w:asciiTheme="majorBidi" w:hAnsiTheme="majorBidi" w:cstheme="majorBidi"/>
          <w:bCs/>
          <w:sz w:val="24"/>
          <w:szCs w:val="24"/>
        </w:rPr>
        <w:t xml:space="preserve">). The use of bagged decision trees facilitates accurate classification in the presence of large variance </w:t>
      </w:r>
      <w:r w:rsidR="00C05D77">
        <w:rPr>
          <w:rFonts w:asciiTheme="majorBidi" w:hAnsiTheme="majorBidi" w:cstheme="majorBidi"/>
          <w:bCs/>
          <w:sz w:val="24"/>
          <w:szCs w:val="24"/>
        </w:rPr>
        <w:t>in</w:t>
      </w:r>
      <w:r w:rsidR="008315FB" w:rsidRPr="0074122E">
        <w:rPr>
          <w:rFonts w:asciiTheme="majorBidi" w:hAnsiTheme="majorBidi" w:cstheme="majorBidi"/>
          <w:bCs/>
          <w:sz w:val="24"/>
          <w:szCs w:val="24"/>
        </w:rPr>
        <w:t xml:space="preserve"> the measures within each group as these trees allow for </w:t>
      </w:r>
      <w:proofErr w:type="gramStart"/>
      <w:r w:rsidR="008315FB" w:rsidRPr="0074122E">
        <w:rPr>
          <w:rFonts w:asciiTheme="majorBidi" w:hAnsiTheme="majorBidi" w:cstheme="majorBidi"/>
          <w:bCs/>
          <w:sz w:val="24"/>
          <w:szCs w:val="24"/>
        </w:rPr>
        <w:t>a large number of</w:t>
      </w:r>
      <w:proofErr w:type="gramEnd"/>
      <w:r w:rsidR="008315FB" w:rsidRPr="0074122E">
        <w:rPr>
          <w:rFonts w:asciiTheme="majorBidi" w:hAnsiTheme="majorBidi" w:cstheme="majorBidi"/>
          <w:bCs/>
          <w:sz w:val="24"/>
          <w:szCs w:val="24"/>
        </w:rPr>
        <w:t xml:space="preserve"> repetitions of the classification process in different </w:t>
      </w:r>
      <w:r w:rsidR="008315FB" w:rsidRPr="0074122E">
        <w:rPr>
          <w:rFonts w:asciiTheme="majorBidi" w:hAnsiTheme="majorBidi" w:cstheme="majorBidi"/>
          <w:bCs/>
          <w:sz w:val="24"/>
          <w:szCs w:val="24"/>
        </w:rPr>
        <w:lastRenderedPageBreak/>
        <w:t xml:space="preserve">configurations of the input variables. </w:t>
      </w:r>
      <w:r w:rsidR="0094383C">
        <w:rPr>
          <w:rFonts w:asciiTheme="majorBidi" w:hAnsiTheme="majorBidi" w:cstheme="majorBidi"/>
          <w:bCs/>
          <w:sz w:val="24"/>
          <w:szCs w:val="24"/>
        </w:rPr>
        <w:t>Thus</w:t>
      </w:r>
      <w:r w:rsidR="008315FB" w:rsidRPr="0074122E">
        <w:rPr>
          <w:rFonts w:asciiTheme="majorBidi" w:hAnsiTheme="majorBidi" w:cstheme="majorBidi"/>
          <w:bCs/>
          <w:sz w:val="24"/>
          <w:szCs w:val="24"/>
        </w:rPr>
        <w:t xml:space="preserve">, even subtle trends will manifest themselves in the classification results. Once the classification rules </w:t>
      </w:r>
      <w:proofErr w:type="gramStart"/>
      <w:r w:rsidR="008315FB" w:rsidRPr="0074122E">
        <w:rPr>
          <w:rFonts w:asciiTheme="majorBidi" w:hAnsiTheme="majorBidi" w:cstheme="majorBidi"/>
          <w:bCs/>
          <w:sz w:val="24"/>
          <w:szCs w:val="24"/>
        </w:rPr>
        <w:t>are inferred</w:t>
      </w:r>
      <w:proofErr w:type="gramEnd"/>
      <w:r w:rsidR="008315FB" w:rsidRPr="0074122E">
        <w:rPr>
          <w:rFonts w:asciiTheme="majorBidi" w:hAnsiTheme="majorBidi" w:cstheme="majorBidi"/>
          <w:bCs/>
          <w:sz w:val="24"/>
          <w:szCs w:val="24"/>
        </w:rPr>
        <w:t xml:space="preserve">, group membership for each new (unclassified) participant will be predicted according to his/her procedural learning task scores. </w:t>
      </w:r>
    </w:p>
    <w:p w14:paraId="5173AB4F" w14:textId="2B105C6E" w:rsidR="0094383C" w:rsidRPr="00C05D77" w:rsidRDefault="0094383C" w:rsidP="00C90BEA">
      <w:pPr>
        <w:spacing w:after="100" w:afterAutospacing="1" w:line="360" w:lineRule="auto"/>
        <w:ind w:firstLine="720"/>
        <w:contextualSpacing/>
        <w:jc w:val="both"/>
        <w:rPr>
          <w:rFonts w:asciiTheme="majorBidi" w:hAnsiTheme="majorBidi" w:cstheme="majorBidi"/>
          <w:bCs/>
          <w:color w:val="C00000"/>
          <w:sz w:val="24"/>
          <w:szCs w:val="24"/>
        </w:rPr>
      </w:pPr>
      <w:r w:rsidRPr="00C05D77">
        <w:rPr>
          <w:rFonts w:asciiTheme="majorBidi" w:hAnsiTheme="majorBidi" w:cstheme="majorBidi"/>
          <w:bCs/>
          <w:color w:val="C00000"/>
          <w:sz w:val="24"/>
          <w:szCs w:val="24"/>
        </w:rPr>
        <w:t>In the proposed study,</w:t>
      </w:r>
      <w:r w:rsidRPr="00C05D77">
        <w:rPr>
          <w:rFonts w:asciiTheme="majorBidi" w:hAnsiTheme="majorBidi" w:cstheme="majorBidi"/>
          <w:color w:val="C00000"/>
          <w:sz w:val="24"/>
          <w:szCs w:val="24"/>
        </w:rPr>
        <w:t xml:space="preserve"> </w:t>
      </w:r>
      <w:r w:rsidRPr="00C05D77">
        <w:rPr>
          <w:rFonts w:asciiTheme="majorBidi" w:hAnsiTheme="majorBidi" w:cstheme="majorBidi"/>
          <w:bCs/>
          <w:color w:val="C00000"/>
          <w:sz w:val="24"/>
          <w:szCs w:val="24"/>
        </w:rPr>
        <w:t xml:space="preserve">different procedural learning measures (See Table 2) will </w:t>
      </w:r>
      <w:proofErr w:type="gramStart"/>
      <w:r w:rsidRPr="00C05D77">
        <w:rPr>
          <w:rFonts w:asciiTheme="majorBidi" w:hAnsiTheme="majorBidi" w:cstheme="majorBidi"/>
          <w:bCs/>
          <w:color w:val="C00000"/>
          <w:sz w:val="24"/>
          <w:szCs w:val="24"/>
        </w:rPr>
        <w:t>be obtained</w:t>
      </w:r>
      <w:proofErr w:type="gramEnd"/>
      <w:r w:rsidRPr="00C05D77">
        <w:rPr>
          <w:rFonts w:asciiTheme="majorBidi" w:hAnsiTheme="majorBidi" w:cstheme="majorBidi"/>
          <w:bCs/>
          <w:color w:val="C00000"/>
          <w:sz w:val="24"/>
          <w:szCs w:val="24"/>
        </w:rPr>
        <w:t xml:space="preserve"> for each participant. A </w:t>
      </w:r>
      <w:r w:rsidR="00635A4E" w:rsidRPr="00C05D77">
        <w:rPr>
          <w:rFonts w:asciiTheme="majorBidi" w:hAnsiTheme="majorBidi" w:cstheme="majorBidi"/>
          <w:bCs/>
          <w:color w:val="C00000"/>
          <w:sz w:val="24"/>
          <w:szCs w:val="24"/>
        </w:rPr>
        <w:t xml:space="preserve">binary classification (DD or </w:t>
      </w:r>
      <w:r w:rsidR="0077275C" w:rsidRPr="00C05D77">
        <w:rPr>
          <w:rFonts w:asciiTheme="majorBidi" w:hAnsiTheme="majorBidi" w:cstheme="majorBidi"/>
          <w:bCs/>
          <w:color w:val="C00000"/>
          <w:sz w:val="24"/>
          <w:szCs w:val="24"/>
        </w:rPr>
        <w:t>neurotypical</w:t>
      </w:r>
      <w:del w:id="200" w:author="Steve Zimmerman" w:date="2022-11-25T23:16:00Z">
        <w:r w:rsidR="0077275C" w:rsidRPr="00C05D77" w:rsidDel="000F1D67">
          <w:rPr>
            <w:rFonts w:asciiTheme="majorBidi" w:hAnsiTheme="majorBidi" w:cstheme="majorBidi"/>
            <w:bCs/>
            <w:color w:val="C00000"/>
            <w:sz w:val="24"/>
            <w:szCs w:val="24"/>
          </w:rPr>
          <w:delText>s</w:delText>
        </w:r>
      </w:del>
      <w:r w:rsidR="00635A4E" w:rsidRPr="00C05D77">
        <w:rPr>
          <w:rFonts w:asciiTheme="majorBidi" w:hAnsiTheme="majorBidi" w:cstheme="majorBidi"/>
          <w:bCs/>
          <w:color w:val="C00000"/>
          <w:sz w:val="24"/>
          <w:szCs w:val="24"/>
        </w:rPr>
        <w:t xml:space="preserve">) will </w:t>
      </w:r>
      <w:proofErr w:type="gramStart"/>
      <w:r w:rsidR="00635A4E" w:rsidRPr="00C05D77">
        <w:rPr>
          <w:rFonts w:asciiTheme="majorBidi" w:hAnsiTheme="majorBidi" w:cstheme="majorBidi"/>
          <w:bCs/>
          <w:color w:val="C00000"/>
          <w:sz w:val="24"/>
          <w:szCs w:val="24"/>
        </w:rPr>
        <w:t>be assigned</w:t>
      </w:r>
      <w:proofErr w:type="gramEnd"/>
      <w:r w:rsidR="00635A4E" w:rsidRPr="00C05D77">
        <w:rPr>
          <w:rFonts w:asciiTheme="majorBidi" w:hAnsiTheme="majorBidi" w:cstheme="majorBidi"/>
          <w:bCs/>
          <w:color w:val="C00000"/>
          <w:sz w:val="24"/>
          <w:szCs w:val="24"/>
        </w:rPr>
        <w:t xml:space="preserve"> to each </w:t>
      </w:r>
      <w:r w:rsidR="00C90BEA" w:rsidRPr="00C05D77">
        <w:rPr>
          <w:rFonts w:asciiTheme="majorBidi" w:hAnsiTheme="majorBidi" w:cstheme="majorBidi"/>
          <w:bCs/>
          <w:color w:val="C00000"/>
          <w:sz w:val="24"/>
          <w:szCs w:val="24"/>
        </w:rPr>
        <w:t>participant</w:t>
      </w:r>
      <w:r w:rsidR="00635A4E" w:rsidRPr="00C05D77">
        <w:rPr>
          <w:rFonts w:asciiTheme="majorBidi" w:hAnsiTheme="majorBidi" w:cstheme="majorBidi"/>
          <w:bCs/>
          <w:color w:val="C00000"/>
          <w:sz w:val="24"/>
          <w:szCs w:val="24"/>
        </w:rPr>
        <w:t xml:space="preserve"> based on inclusion criteria described above </w:t>
      </w:r>
      <w:r w:rsidR="00635A4E" w:rsidRPr="000F1D67">
        <w:rPr>
          <w:rFonts w:asciiTheme="majorBidi" w:hAnsiTheme="majorBidi" w:cstheme="majorBidi"/>
          <w:bCs/>
          <w:color w:val="C00000"/>
          <w:sz w:val="24"/>
          <w:szCs w:val="24"/>
          <w:highlight w:val="yellow"/>
          <w:rPrChange w:id="201" w:author="Steve Zimmerman" w:date="2022-11-25T23:16:00Z">
            <w:rPr>
              <w:rFonts w:asciiTheme="majorBidi" w:hAnsiTheme="majorBidi" w:cstheme="majorBidi"/>
              <w:bCs/>
              <w:color w:val="C00000"/>
              <w:sz w:val="24"/>
              <w:szCs w:val="24"/>
            </w:rPr>
          </w:rPrChange>
        </w:rPr>
        <w:t>(p.</w:t>
      </w:r>
      <w:r w:rsidR="00C90BEA" w:rsidRPr="000F1D67">
        <w:rPr>
          <w:rFonts w:asciiTheme="majorBidi" w:hAnsiTheme="majorBidi" w:cstheme="majorBidi"/>
          <w:bCs/>
          <w:color w:val="C00000"/>
          <w:sz w:val="24"/>
          <w:szCs w:val="24"/>
          <w:highlight w:val="yellow"/>
          <w:rPrChange w:id="202" w:author="Steve Zimmerman" w:date="2022-11-25T23:16:00Z">
            <w:rPr>
              <w:rFonts w:asciiTheme="majorBidi" w:hAnsiTheme="majorBidi" w:cstheme="majorBidi"/>
              <w:bCs/>
              <w:color w:val="C00000"/>
              <w:sz w:val="24"/>
              <w:szCs w:val="24"/>
            </w:rPr>
          </w:rPrChange>
        </w:rPr>
        <w:t>).</w:t>
      </w:r>
      <w:r w:rsidR="00635A4E" w:rsidRPr="00C05D77">
        <w:rPr>
          <w:rFonts w:asciiTheme="majorBidi" w:hAnsiTheme="majorBidi" w:cstheme="majorBidi"/>
          <w:bCs/>
          <w:color w:val="C00000"/>
          <w:sz w:val="24"/>
          <w:szCs w:val="24"/>
        </w:rPr>
        <w:t xml:space="preserve"> </w:t>
      </w:r>
      <w:r w:rsidRPr="00C05D77">
        <w:rPr>
          <w:rFonts w:asciiTheme="majorBidi" w:hAnsiTheme="majorBidi" w:cstheme="majorBidi"/>
          <w:bCs/>
          <w:color w:val="C00000"/>
          <w:sz w:val="24"/>
          <w:szCs w:val="24"/>
        </w:rPr>
        <w:t xml:space="preserve">The procedural learning measures will </w:t>
      </w:r>
      <w:proofErr w:type="gramStart"/>
      <w:r w:rsidRPr="00C05D77">
        <w:rPr>
          <w:rFonts w:asciiTheme="majorBidi" w:hAnsiTheme="majorBidi" w:cstheme="majorBidi"/>
          <w:bCs/>
          <w:color w:val="C00000"/>
          <w:sz w:val="24"/>
          <w:szCs w:val="24"/>
        </w:rPr>
        <w:t>be used</w:t>
      </w:r>
      <w:proofErr w:type="gramEnd"/>
      <w:r w:rsidRPr="00C05D77">
        <w:rPr>
          <w:rFonts w:asciiTheme="majorBidi" w:hAnsiTheme="majorBidi" w:cstheme="majorBidi"/>
          <w:bCs/>
          <w:color w:val="C00000"/>
          <w:sz w:val="24"/>
          <w:szCs w:val="24"/>
        </w:rPr>
        <w:t xml:space="preserve"> as input features to train the ML models to predict </w:t>
      </w:r>
      <w:r w:rsidR="00635A4E" w:rsidRPr="00C05D77">
        <w:rPr>
          <w:rFonts w:asciiTheme="majorBidi" w:hAnsiTheme="majorBidi" w:cstheme="majorBidi"/>
          <w:bCs/>
          <w:color w:val="C00000"/>
          <w:sz w:val="24"/>
          <w:szCs w:val="24"/>
        </w:rPr>
        <w:t xml:space="preserve">participants' </w:t>
      </w:r>
      <w:r w:rsidR="00C90BEA" w:rsidRPr="00C05D77">
        <w:rPr>
          <w:rFonts w:asciiTheme="majorBidi" w:hAnsiTheme="majorBidi" w:cstheme="majorBidi"/>
          <w:bCs/>
          <w:color w:val="C00000"/>
          <w:sz w:val="24"/>
          <w:szCs w:val="24"/>
        </w:rPr>
        <w:t>classification.</w:t>
      </w:r>
      <w:r w:rsidRPr="00C05D77">
        <w:rPr>
          <w:rFonts w:asciiTheme="majorBidi" w:hAnsiTheme="majorBidi" w:cstheme="majorBidi"/>
          <w:bCs/>
          <w:color w:val="C00000"/>
          <w:sz w:val="24"/>
          <w:szCs w:val="24"/>
        </w:rPr>
        <w:t xml:space="preserve"> To infer the importance of each behavioral measure in the diagnosis, following training of the ML model, feature ranking will be performed </w:t>
      </w:r>
      <w:r w:rsidR="00C90BEA" w:rsidRPr="00C05D77">
        <w:rPr>
          <w:rFonts w:asciiTheme="majorBidi" w:hAnsiTheme="majorBidi" w:cstheme="majorBidi"/>
          <w:bCs/>
          <w:color w:val="C00000"/>
          <w:sz w:val="24"/>
          <w:szCs w:val="24"/>
        </w:rPr>
        <w:fldChar w:fldCharType="begin"/>
      </w:r>
      <w:r w:rsidR="003C6BD4" w:rsidRPr="00C05D77">
        <w:rPr>
          <w:rFonts w:asciiTheme="majorBidi" w:hAnsiTheme="majorBidi" w:cstheme="majorBidi"/>
          <w:bCs/>
          <w:color w:val="C00000"/>
          <w:sz w:val="24"/>
          <w:szCs w:val="24"/>
        </w:rPr>
        <w:instrText xml:space="preserve"> ADDIN EN.CITE &lt;EndNote&gt;&lt;Cite&gt;&lt;Author&gt;Chizi&lt;/Author&gt;&lt;Year&gt;2009&lt;/Year&gt;&lt;RecNum&gt;2276&lt;/RecNum&gt;&lt;DisplayText&gt;[111]&lt;/DisplayText&gt;&lt;record&gt;&lt;rec-number&gt;2276&lt;/rec-number&gt;&lt;foreign-keys&gt;&lt;key app="EN" db-id="v5aezxs03x5wfaefafpp9zpxdapd9xre50er" timestamp="1668935052" guid="17c49980-2109-41ca-b146-ab7afafd323e"&gt;2276&lt;/key&gt;&lt;/foreign-keys&gt;&lt;ref-type name="Book Section"&gt;5&lt;/ref-type&gt;&lt;contributors&gt;&lt;authors&gt;&lt;author&gt;Chizi, Barak&lt;/author&gt;&lt;author&gt;Maimon, Oded&lt;/author&gt;&lt;/authors&gt;&lt;/contributors&gt;&lt;titles&gt;&lt;title&gt;Dimension reduction and feature selection&lt;/title&gt;&lt;secondary-title&gt;Data mining and knowledge discovery handbook&lt;/secondary-title&gt;&lt;/titles&gt;&lt;pages&gt;83-100&lt;/pages&gt;&lt;dates&gt;&lt;year&gt;2009&lt;/year&gt;&lt;/dates&gt;&lt;publisher&gt;Springer&lt;/publisher&gt;&lt;urls&gt;&lt;/urls&gt;&lt;/record&gt;&lt;/Cite&gt;&lt;/EndNote&gt;</w:instrText>
      </w:r>
      <w:r w:rsidR="00C90BEA" w:rsidRPr="00C05D77">
        <w:rPr>
          <w:rFonts w:asciiTheme="majorBidi" w:hAnsiTheme="majorBidi" w:cstheme="majorBidi"/>
          <w:bCs/>
          <w:color w:val="C00000"/>
          <w:sz w:val="24"/>
          <w:szCs w:val="24"/>
        </w:rPr>
        <w:fldChar w:fldCharType="separate"/>
      </w:r>
      <w:r w:rsidR="003C6BD4" w:rsidRPr="00C05D77">
        <w:rPr>
          <w:rFonts w:asciiTheme="majorBidi" w:hAnsiTheme="majorBidi" w:cstheme="majorBidi"/>
          <w:bCs/>
          <w:noProof/>
          <w:color w:val="C00000"/>
          <w:sz w:val="24"/>
          <w:szCs w:val="24"/>
        </w:rPr>
        <w:t>[</w:t>
      </w:r>
      <w:hyperlink w:anchor="_ENREF_111" w:tooltip="Chizi, 2009 #2276" w:history="1">
        <w:r w:rsidR="006D3F9A" w:rsidRPr="00C05D77">
          <w:rPr>
            <w:rFonts w:asciiTheme="majorBidi" w:hAnsiTheme="majorBidi" w:cstheme="majorBidi"/>
            <w:bCs/>
            <w:noProof/>
            <w:color w:val="C00000"/>
            <w:sz w:val="24"/>
            <w:szCs w:val="24"/>
          </w:rPr>
          <w:t>111</w:t>
        </w:r>
      </w:hyperlink>
      <w:r w:rsidR="003C6BD4" w:rsidRPr="00C05D77">
        <w:rPr>
          <w:rFonts w:asciiTheme="majorBidi" w:hAnsiTheme="majorBidi" w:cstheme="majorBidi"/>
          <w:bCs/>
          <w:noProof/>
          <w:color w:val="C00000"/>
          <w:sz w:val="24"/>
          <w:szCs w:val="24"/>
        </w:rPr>
        <w:t>]</w:t>
      </w:r>
      <w:r w:rsidR="00C90BEA" w:rsidRPr="00C05D77">
        <w:rPr>
          <w:rFonts w:asciiTheme="majorBidi" w:hAnsiTheme="majorBidi" w:cstheme="majorBidi"/>
          <w:bCs/>
          <w:color w:val="C00000"/>
          <w:sz w:val="24"/>
          <w:szCs w:val="24"/>
        </w:rPr>
        <w:fldChar w:fldCharType="end"/>
      </w:r>
      <w:r w:rsidR="00C90BEA" w:rsidRPr="00C05D77">
        <w:rPr>
          <w:rFonts w:asciiTheme="majorBidi" w:hAnsiTheme="majorBidi" w:cstheme="majorBidi"/>
          <w:bCs/>
          <w:color w:val="C00000"/>
          <w:sz w:val="24"/>
          <w:szCs w:val="24"/>
        </w:rPr>
        <w:t xml:space="preserve"> </w:t>
      </w:r>
      <w:r w:rsidRPr="00C05D77">
        <w:rPr>
          <w:rFonts w:asciiTheme="majorBidi" w:hAnsiTheme="majorBidi" w:cstheme="majorBidi"/>
          <w:bCs/>
          <w:color w:val="C00000"/>
          <w:sz w:val="24"/>
          <w:szCs w:val="24"/>
        </w:rPr>
        <w:t xml:space="preserve">where the contribution of each feature to the prediction is evaluated and ranked. Very </w:t>
      </w:r>
      <w:r w:rsidR="007C4692" w:rsidRPr="00C05D77">
        <w:rPr>
          <w:rFonts w:asciiTheme="majorBidi" w:hAnsiTheme="majorBidi" w:cstheme="majorBidi"/>
          <w:bCs/>
          <w:color w:val="C00000"/>
          <w:sz w:val="24"/>
          <w:szCs w:val="24"/>
        </w:rPr>
        <w:t>low-ranking</w:t>
      </w:r>
      <w:r w:rsidRPr="00C05D77">
        <w:rPr>
          <w:rFonts w:asciiTheme="majorBidi" w:hAnsiTheme="majorBidi" w:cstheme="majorBidi"/>
          <w:bCs/>
          <w:color w:val="C00000"/>
          <w:sz w:val="24"/>
          <w:szCs w:val="24"/>
        </w:rPr>
        <w:t xml:space="preserve"> features will </w:t>
      </w:r>
      <w:proofErr w:type="gramStart"/>
      <w:r w:rsidRPr="00C05D77">
        <w:rPr>
          <w:rFonts w:asciiTheme="majorBidi" w:hAnsiTheme="majorBidi" w:cstheme="majorBidi"/>
          <w:bCs/>
          <w:color w:val="C00000"/>
          <w:sz w:val="24"/>
          <w:szCs w:val="24"/>
        </w:rPr>
        <w:t xml:space="preserve">be </w:t>
      </w:r>
      <w:r w:rsidR="00635A4E" w:rsidRPr="00C05D77">
        <w:rPr>
          <w:rFonts w:asciiTheme="majorBidi" w:hAnsiTheme="majorBidi" w:cstheme="majorBidi"/>
          <w:bCs/>
          <w:color w:val="C00000"/>
          <w:sz w:val="24"/>
          <w:szCs w:val="24"/>
        </w:rPr>
        <w:t>excluded</w:t>
      </w:r>
      <w:proofErr w:type="gramEnd"/>
      <w:r w:rsidR="00635A4E" w:rsidRPr="00C05D77">
        <w:rPr>
          <w:rFonts w:asciiTheme="majorBidi" w:hAnsiTheme="majorBidi" w:cstheme="majorBidi"/>
          <w:bCs/>
          <w:color w:val="C00000"/>
          <w:sz w:val="24"/>
          <w:szCs w:val="24"/>
        </w:rPr>
        <w:t>,</w:t>
      </w:r>
      <w:r w:rsidRPr="00C05D77">
        <w:rPr>
          <w:rFonts w:asciiTheme="majorBidi" w:hAnsiTheme="majorBidi" w:cstheme="majorBidi"/>
          <w:bCs/>
          <w:color w:val="C00000"/>
          <w:sz w:val="24"/>
          <w:szCs w:val="24"/>
        </w:rPr>
        <w:t xml:space="preserve"> and the ML model retrained. The resulting </w:t>
      </w:r>
      <w:r w:rsidR="007C4692" w:rsidRPr="00C05D77">
        <w:rPr>
          <w:rFonts w:asciiTheme="majorBidi" w:hAnsiTheme="majorBidi" w:cstheme="majorBidi"/>
          <w:bCs/>
          <w:color w:val="C00000"/>
          <w:sz w:val="24"/>
          <w:szCs w:val="24"/>
        </w:rPr>
        <w:t>high-ranking</w:t>
      </w:r>
      <w:r w:rsidRPr="00C05D77">
        <w:rPr>
          <w:rFonts w:asciiTheme="majorBidi" w:hAnsiTheme="majorBidi" w:cstheme="majorBidi"/>
          <w:bCs/>
          <w:color w:val="C00000"/>
          <w:sz w:val="24"/>
          <w:szCs w:val="24"/>
        </w:rPr>
        <w:t xml:space="preserve"> features will </w:t>
      </w:r>
      <w:proofErr w:type="gramStart"/>
      <w:r w:rsidRPr="00C05D77">
        <w:rPr>
          <w:rFonts w:asciiTheme="majorBidi" w:hAnsiTheme="majorBidi" w:cstheme="majorBidi"/>
          <w:bCs/>
          <w:color w:val="C00000"/>
          <w:sz w:val="24"/>
          <w:szCs w:val="24"/>
        </w:rPr>
        <w:t>be considered</w:t>
      </w:r>
      <w:proofErr w:type="gramEnd"/>
      <w:r w:rsidRPr="00C05D77">
        <w:rPr>
          <w:rFonts w:asciiTheme="majorBidi" w:hAnsiTheme="majorBidi" w:cstheme="majorBidi"/>
          <w:bCs/>
          <w:color w:val="C00000"/>
          <w:sz w:val="24"/>
          <w:szCs w:val="24"/>
        </w:rPr>
        <w:t xml:space="preserve"> and assessed for their relation to DD and underlying mental processes.</w:t>
      </w:r>
      <w:r w:rsidR="00C90BEA" w:rsidRPr="00C05D77">
        <w:rPr>
          <w:rFonts w:asciiTheme="majorBidi" w:hAnsiTheme="majorBidi" w:cstheme="majorBidi"/>
          <w:bCs/>
          <w:color w:val="C00000"/>
          <w:sz w:val="24"/>
          <w:szCs w:val="24"/>
        </w:rPr>
        <w:t xml:space="preserve"> </w:t>
      </w:r>
      <w:r w:rsidRPr="00C05D77">
        <w:rPr>
          <w:rFonts w:asciiTheme="majorBidi" w:hAnsiTheme="majorBidi" w:cstheme="majorBidi"/>
          <w:bCs/>
          <w:color w:val="C00000"/>
          <w:sz w:val="24"/>
          <w:szCs w:val="24"/>
        </w:rPr>
        <w:t xml:space="preserve">Model training will follow an N-fold Cross Validation protocol </w:t>
      </w:r>
      <w:r w:rsidR="00C90BEA" w:rsidRPr="00C05D77">
        <w:rPr>
          <w:rFonts w:asciiTheme="majorBidi" w:hAnsiTheme="majorBidi" w:cstheme="majorBidi"/>
          <w:bCs/>
          <w:color w:val="C00000"/>
          <w:sz w:val="24"/>
          <w:szCs w:val="24"/>
        </w:rPr>
        <w:fldChar w:fldCharType="begin"/>
      </w:r>
      <w:r w:rsidR="003C6BD4" w:rsidRPr="00C05D77">
        <w:rPr>
          <w:rFonts w:asciiTheme="majorBidi" w:hAnsiTheme="majorBidi" w:cstheme="majorBidi"/>
          <w:bCs/>
          <w:color w:val="C00000"/>
          <w:sz w:val="24"/>
          <w:szCs w:val="24"/>
        </w:rPr>
        <w:instrText xml:space="preserve"> ADDIN EN.CITE &lt;EndNote&gt;&lt;Cite&gt;&lt;Author&gt;Chizi&lt;/Author&gt;&lt;Year&gt;2009&lt;/Year&gt;&lt;RecNum&gt;2276&lt;/RecNum&gt;&lt;DisplayText&gt;[111]&lt;/DisplayText&gt;&lt;record&gt;&lt;rec-number&gt;2276&lt;/rec-number&gt;&lt;foreign-keys&gt;&lt;key app="EN" db-id="v5aezxs03x5wfaefafpp9zpxdapd9xre50er" timestamp="1668935052" guid="17c49980-2109-41ca-b146-ab7afafd323e"&gt;2276&lt;/key&gt;&lt;/foreign-keys&gt;&lt;ref-type name="Book Section"&gt;5&lt;/ref-type&gt;&lt;contributors&gt;&lt;authors&gt;&lt;author&gt;Chizi, Barak&lt;/author&gt;&lt;author&gt;Maimon, Oded&lt;/author&gt;&lt;/authors&gt;&lt;/contributors&gt;&lt;titles&gt;&lt;title&gt;Dimension reduction and feature selection&lt;/title&gt;&lt;secondary-title&gt;Data mining and knowledge discovery handbook&lt;/secondary-title&gt;&lt;/titles&gt;&lt;pages&gt;83-100&lt;/pages&gt;&lt;dates&gt;&lt;year&gt;2009&lt;/year&gt;&lt;/dates&gt;&lt;publisher&gt;Springer&lt;/publisher&gt;&lt;urls&gt;&lt;/urls&gt;&lt;/record&gt;&lt;/Cite&gt;&lt;/EndNote&gt;</w:instrText>
      </w:r>
      <w:r w:rsidR="00C90BEA" w:rsidRPr="00C05D77">
        <w:rPr>
          <w:rFonts w:asciiTheme="majorBidi" w:hAnsiTheme="majorBidi" w:cstheme="majorBidi"/>
          <w:bCs/>
          <w:color w:val="C00000"/>
          <w:sz w:val="24"/>
          <w:szCs w:val="24"/>
        </w:rPr>
        <w:fldChar w:fldCharType="separate"/>
      </w:r>
      <w:r w:rsidR="003C6BD4" w:rsidRPr="00C05D77">
        <w:rPr>
          <w:rFonts w:asciiTheme="majorBidi" w:hAnsiTheme="majorBidi" w:cstheme="majorBidi"/>
          <w:bCs/>
          <w:noProof/>
          <w:color w:val="C00000"/>
          <w:sz w:val="24"/>
          <w:szCs w:val="24"/>
        </w:rPr>
        <w:t>[</w:t>
      </w:r>
      <w:hyperlink w:anchor="_ENREF_111" w:tooltip="Chizi, 2009 #2276" w:history="1">
        <w:r w:rsidR="006D3F9A" w:rsidRPr="00C05D77">
          <w:rPr>
            <w:rFonts w:asciiTheme="majorBidi" w:hAnsiTheme="majorBidi" w:cstheme="majorBidi"/>
            <w:bCs/>
            <w:noProof/>
            <w:color w:val="C00000"/>
            <w:sz w:val="24"/>
            <w:szCs w:val="24"/>
          </w:rPr>
          <w:t>111</w:t>
        </w:r>
      </w:hyperlink>
      <w:r w:rsidR="003C6BD4" w:rsidRPr="00C05D77">
        <w:rPr>
          <w:rFonts w:asciiTheme="majorBidi" w:hAnsiTheme="majorBidi" w:cstheme="majorBidi"/>
          <w:bCs/>
          <w:noProof/>
          <w:color w:val="C00000"/>
          <w:sz w:val="24"/>
          <w:szCs w:val="24"/>
        </w:rPr>
        <w:t>]</w:t>
      </w:r>
      <w:r w:rsidR="00C90BEA" w:rsidRPr="00C05D77">
        <w:rPr>
          <w:rFonts w:asciiTheme="majorBidi" w:hAnsiTheme="majorBidi" w:cstheme="majorBidi"/>
          <w:bCs/>
          <w:color w:val="C00000"/>
          <w:sz w:val="24"/>
          <w:szCs w:val="24"/>
        </w:rPr>
        <w:fldChar w:fldCharType="end"/>
      </w:r>
      <w:r w:rsidR="00C90BEA" w:rsidRPr="00C05D77">
        <w:rPr>
          <w:rFonts w:asciiTheme="majorBidi" w:hAnsiTheme="majorBidi" w:cstheme="majorBidi"/>
          <w:bCs/>
          <w:color w:val="C00000"/>
          <w:sz w:val="24"/>
          <w:szCs w:val="24"/>
        </w:rPr>
        <w:t xml:space="preserve"> </w:t>
      </w:r>
      <w:r w:rsidRPr="00C05D77">
        <w:rPr>
          <w:rFonts w:asciiTheme="majorBidi" w:hAnsiTheme="majorBidi" w:cstheme="majorBidi"/>
          <w:bCs/>
          <w:color w:val="C00000"/>
          <w:sz w:val="24"/>
          <w:szCs w:val="24"/>
        </w:rPr>
        <w:t xml:space="preserve">where the data samples are divided into N equal sized subsets. Each subset in turn is set aside and used for </w:t>
      </w:r>
      <w:proofErr w:type="gramStart"/>
      <w:r w:rsidRPr="00C05D77">
        <w:rPr>
          <w:rFonts w:asciiTheme="majorBidi" w:hAnsiTheme="majorBidi" w:cstheme="majorBidi"/>
          <w:bCs/>
          <w:color w:val="C00000"/>
          <w:sz w:val="24"/>
          <w:szCs w:val="24"/>
        </w:rPr>
        <w:t>testing</w:t>
      </w:r>
      <w:proofErr w:type="gramEnd"/>
      <w:r w:rsidRPr="00C05D77">
        <w:rPr>
          <w:rFonts w:asciiTheme="majorBidi" w:hAnsiTheme="majorBidi" w:cstheme="majorBidi"/>
          <w:bCs/>
          <w:color w:val="C00000"/>
          <w:sz w:val="24"/>
          <w:szCs w:val="24"/>
        </w:rPr>
        <w:t xml:space="preserve"> a model trained on the remaining samples. Statistics on the accuracy of the N folds provide the outcome of the ML modeling.</w:t>
      </w:r>
    </w:p>
    <w:p w14:paraId="2987F7AC" w14:textId="14ACAB9F" w:rsidR="00081BBA" w:rsidRPr="00C05D77" w:rsidRDefault="00081BBA" w:rsidP="000B6A07">
      <w:pPr>
        <w:spacing w:line="360" w:lineRule="auto"/>
        <w:contextualSpacing/>
        <w:jc w:val="both"/>
        <w:rPr>
          <w:rFonts w:asciiTheme="majorBidi" w:hAnsiTheme="majorBidi" w:cstheme="majorBidi"/>
          <w:bCs/>
          <w:color w:val="C00000"/>
          <w:sz w:val="24"/>
          <w:szCs w:val="24"/>
          <w:rtl/>
          <w:lang w:bidi="he-IL"/>
        </w:rPr>
      </w:pPr>
      <w:r w:rsidRPr="00C05D77">
        <w:rPr>
          <w:rFonts w:asciiTheme="majorBidi" w:hAnsiTheme="majorBidi" w:cstheme="majorBidi"/>
          <w:b/>
          <w:i/>
          <w:iCs/>
          <w:color w:val="C00000"/>
          <w:sz w:val="24"/>
          <w:szCs w:val="24"/>
        </w:rPr>
        <w:t xml:space="preserve">3.8.2 Cluster </w:t>
      </w:r>
      <w:r w:rsidR="00C05D77" w:rsidRPr="00C05D77">
        <w:rPr>
          <w:rFonts w:asciiTheme="majorBidi" w:hAnsiTheme="majorBidi" w:cstheme="majorBidi"/>
          <w:b/>
          <w:i/>
          <w:iCs/>
          <w:color w:val="C00000"/>
          <w:sz w:val="24"/>
          <w:szCs w:val="24"/>
        </w:rPr>
        <w:t>A</w:t>
      </w:r>
      <w:r w:rsidRPr="00C05D77">
        <w:rPr>
          <w:rFonts w:asciiTheme="majorBidi" w:hAnsiTheme="majorBidi" w:cstheme="majorBidi"/>
          <w:b/>
          <w:i/>
          <w:iCs/>
          <w:color w:val="C00000"/>
          <w:sz w:val="24"/>
          <w:szCs w:val="24"/>
        </w:rPr>
        <w:t>nalysis.</w:t>
      </w:r>
      <w:r w:rsidRPr="00C05D77">
        <w:rPr>
          <w:rFonts w:asciiTheme="majorBidi" w:hAnsiTheme="majorBidi" w:cstheme="majorBidi"/>
          <w:bCs/>
          <w:color w:val="C00000"/>
          <w:sz w:val="24"/>
          <w:szCs w:val="24"/>
        </w:rPr>
        <w:t xml:space="preserve"> </w:t>
      </w:r>
      <w:r w:rsidR="0077275C" w:rsidRPr="00C05D77">
        <w:rPr>
          <w:rFonts w:asciiTheme="majorBidi" w:hAnsiTheme="majorBidi" w:cstheme="majorBidi"/>
          <w:color w:val="C00000"/>
          <w:sz w:val="24"/>
          <w:szCs w:val="24"/>
        </w:rPr>
        <w:t>We acknowledge</w:t>
      </w:r>
      <w:del w:id="203" w:author="Steve Zimmerman" w:date="2022-11-25T23:16:00Z">
        <w:r w:rsidR="0077275C" w:rsidRPr="00C05D77" w:rsidDel="000F1D67">
          <w:rPr>
            <w:rFonts w:asciiTheme="majorBidi" w:hAnsiTheme="majorBidi" w:cstheme="majorBidi"/>
            <w:color w:val="C00000"/>
            <w:sz w:val="24"/>
            <w:szCs w:val="24"/>
          </w:rPr>
          <w:delText>d</w:delText>
        </w:r>
      </w:del>
      <w:r w:rsidR="0077275C" w:rsidRPr="00C05D77">
        <w:rPr>
          <w:rFonts w:asciiTheme="majorBidi" w:hAnsiTheme="majorBidi" w:cstheme="majorBidi"/>
          <w:color w:val="C00000"/>
          <w:sz w:val="24"/>
          <w:szCs w:val="24"/>
        </w:rPr>
        <w:t xml:space="preserve"> that DD is a heterogeneous phenomenon that might originate from different deficits and includes several subtypes </w:t>
      </w:r>
      <w:r w:rsidR="0077275C" w:rsidRPr="00C05D77">
        <w:rPr>
          <w:rFonts w:asciiTheme="majorBidi" w:hAnsiTheme="majorBidi" w:cstheme="majorBidi"/>
          <w:color w:val="C00000"/>
          <w:sz w:val="24"/>
          <w:szCs w:val="24"/>
        </w:rPr>
        <w:fldChar w:fldCharType="begin"/>
      </w:r>
      <w:r w:rsidR="003C6BD4" w:rsidRPr="00C05D77">
        <w:rPr>
          <w:rFonts w:asciiTheme="majorBidi" w:hAnsiTheme="majorBidi" w:cstheme="majorBidi"/>
          <w:color w:val="C00000"/>
          <w:sz w:val="24"/>
          <w:szCs w:val="24"/>
        </w:rPr>
        <w:instrText xml:space="preserve"> ADDIN EN.CITE &lt;EndNote&gt;&lt;Cite&gt;&lt;Author&gt;Ziegler&lt;/Author&gt;&lt;Year&gt;2008&lt;/Year&gt;&lt;RecNum&gt;1333&lt;/RecNum&gt;&lt;DisplayText&gt;[112, 113]&lt;/DisplayText&gt;&lt;record&gt;&lt;rec-number&gt;1333&lt;/rec-number&gt;&lt;foreign-keys&gt;&lt;key app="EN" db-id="v5aezxs03x5wfaefafpp9zpxdapd9xre50er" timestamp="1634547270" guid="427c7ba4-215b-405c-80d7-9875b97fe863"&gt;1333&lt;/key&gt;&lt;/foreign-keys&gt;&lt;ref-type name="Journal Article"&gt;17&lt;/ref-type&gt;&lt;contributors&gt;&lt;authors&gt;&lt;author&gt;Ziegler, Johannes C&lt;/author&gt;&lt;author&gt;Castel, Caroline&lt;/author&gt;&lt;author&gt;Pech-Georgel, Catherine&lt;/author&gt;&lt;author&gt;George, Florence&lt;/author&gt;&lt;author&gt;Alario, F-Xavier&lt;/author&gt;&lt;author&gt;Perry, Conrad&lt;/author&gt;&lt;/authors&gt;&lt;/contributors&gt;&lt;titles&gt;&lt;title&gt;Developmental dyslexia and the dual route model of reading: Simulating individual differences and subtypes&lt;/title&gt;&lt;secondary-title&gt;Cognition&lt;/secondary-title&gt;&lt;/titles&gt;&lt;periodical&gt;&lt;full-title&gt;Cognition&lt;/full-title&gt;&lt;/periodical&gt;&lt;pages&gt;151-178&lt;/pages&gt;&lt;volume&gt;107&lt;/volume&gt;&lt;number&gt;1&lt;/number&gt;&lt;dates&gt;&lt;year&gt;2008&lt;/year&gt;&lt;/dates&gt;&lt;isbn&gt;0010-0277&lt;/isbn&gt;&lt;urls&gt;&lt;/urls&gt;&lt;/record&gt;&lt;/Cite&gt;&lt;Cite&gt;&lt;Author&gt;Wolf&lt;/Author&gt;&lt;Year&gt;2008&lt;/Year&gt;&lt;RecNum&gt;1334&lt;/RecNum&gt;&lt;record&gt;&lt;rec-number&gt;1334&lt;/rec-number&gt;&lt;foreign-keys&gt;&lt;key app="EN" db-id="v5aezxs03x5wfaefafpp9zpxdapd9xre50er" timestamp="1634547460" guid="a981c51f-f02c-4802-b450-4450d989c854"&gt;1334&lt;/key&gt;&lt;/foreign-keys&gt;&lt;ref-type name="Journal Article"&gt;17&lt;/ref-type&gt;&lt;contributors&gt;&lt;authors&gt;&lt;author&gt;Wolf, Maryanne&lt;/author&gt;&lt;author&gt;Morris, Robin&lt;/author&gt;&lt;author&gt;Lovett, Maureen&lt;/author&gt;&lt;author&gt;Katzir, Tami&lt;/author&gt;&lt;author&gt;Kim, Young-Suk&lt;/author&gt;&lt;/authors&gt;&lt;/contributors&gt;&lt;titles&gt;&lt;title&gt;The Varieties of Pathways to Dysfluent Reading Comparing Subtypes of Children With Dyslexia at Letter, Word, and Connected Text Levels of Reading&lt;/title&gt;&lt;/titles&gt;&lt;dates&gt;&lt;year&gt;2008&lt;/year&gt;&lt;/dates&gt;&lt;urls&gt;&lt;/urls&gt;&lt;/record&gt;&lt;/Cite&gt;&lt;/EndNote&gt;</w:instrText>
      </w:r>
      <w:r w:rsidR="0077275C" w:rsidRPr="00C05D77">
        <w:rPr>
          <w:rFonts w:asciiTheme="majorBidi" w:hAnsiTheme="majorBidi" w:cstheme="majorBidi"/>
          <w:color w:val="C00000"/>
          <w:sz w:val="24"/>
          <w:szCs w:val="24"/>
        </w:rPr>
        <w:fldChar w:fldCharType="separate"/>
      </w:r>
      <w:r w:rsidR="003C6BD4" w:rsidRPr="00C05D77">
        <w:rPr>
          <w:rFonts w:asciiTheme="majorBidi" w:hAnsiTheme="majorBidi" w:cstheme="majorBidi"/>
          <w:noProof/>
          <w:color w:val="C00000"/>
          <w:sz w:val="24"/>
          <w:szCs w:val="24"/>
        </w:rPr>
        <w:t>[</w:t>
      </w:r>
      <w:hyperlink w:anchor="_ENREF_112" w:tooltip="Ziegler, 2008 #1333" w:history="1">
        <w:r w:rsidR="006D3F9A" w:rsidRPr="00C05D77">
          <w:rPr>
            <w:rFonts w:asciiTheme="majorBidi" w:hAnsiTheme="majorBidi" w:cstheme="majorBidi"/>
            <w:noProof/>
            <w:color w:val="C00000"/>
            <w:sz w:val="24"/>
            <w:szCs w:val="24"/>
          </w:rPr>
          <w:t>112</w:t>
        </w:r>
      </w:hyperlink>
      <w:r w:rsidR="003C6BD4" w:rsidRPr="00C05D77">
        <w:rPr>
          <w:rFonts w:asciiTheme="majorBidi" w:hAnsiTheme="majorBidi" w:cstheme="majorBidi"/>
          <w:noProof/>
          <w:color w:val="C00000"/>
          <w:sz w:val="24"/>
          <w:szCs w:val="24"/>
        </w:rPr>
        <w:t xml:space="preserve">, </w:t>
      </w:r>
      <w:hyperlink w:anchor="_ENREF_113" w:tooltip="Wolf, 2008 #1334" w:history="1">
        <w:r w:rsidR="006D3F9A" w:rsidRPr="00C05D77">
          <w:rPr>
            <w:rFonts w:asciiTheme="majorBidi" w:hAnsiTheme="majorBidi" w:cstheme="majorBidi"/>
            <w:noProof/>
            <w:color w:val="C00000"/>
            <w:sz w:val="24"/>
            <w:szCs w:val="24"/>
          </w:rPr>
          <w:t>113</w:t>
        </w:r>
      </w:hyperlink>
      <w:r w:rsidR="003C6BD4" w:rsidRPr="00C05D77">
        <w:rPr>
          <w:rFonts w:asciiTheme="majorBidi" w:hAnsiTheme="majorBidi" w:cstheme="majorBidi"/>
          <w:noProof/>
          <w:color w:val="C00000"/>
          <w:sz w:val="24"/>
          <w:szCs w:val="24"/>
        </w:rPr>
        <w:t>]</w:t>
      </w:r>
      <w:r w:rsidR="0077275C" w:rsidRPr="00C05D77">
        <w:rPr>
          <w:rFonts w:asciiTheme="majorBidi" w:hAnsiTheme="majorBidi" w:cstheme="majorBidi"/>
          <w:color w:val="C00000"/>
          <w:sz w:val="24"/>
          <w:szCs w:val="24"/>
        </w:rPr>
        <w:fldChar w:fldCharType="end"/>
      </w:r>
      <w:r w:rsidR="0077275C" w:rsidRPr="00C05D77">
        <w:rPr>
          <w:rFonts w:asciiTheme="majorBidi" w:hAnsiTheme="majorBidi" w:cstheme="majorBidi"/>
          <w:color w:val="C00000"/>
          <w:sz w:val="24"/>
          <w:szCs w:val="24"/>
        </w:rPr>
        <w:t xml:space="preserve">. Phonological and surface DD are the main two subtypes </w:t>
      </w:r>
      <w:ins w:id="204" w:author="Steve Zimmerman" w:date="2022-11-25T23:17:00Z">
        <w:r w:rsidR="000F1D67">
          <w:rPr>
            <w:rFonts w:asciiTheme="majorBidi" w:hAnsiTheme="majorBidi" w:cstheme="majorBidi"/>
            <w:color w:val="C00000"/>
            <w:sz w:val="24"/>
            <w:szCs w:val="24"/>
          </w:rPr>
          <w:t xml:space="preserve">that have </w:t>
        </w:r>
        <w:proofErr w:type="gramStart"/>
        <w:r w:rsidR="000F1D67">
          <w:rPr>
            <w:rFonts w:asciiTheme="majorBidi" w:hAnsiTheme="majorBidi" w:cstheme="majorBidi"/>
            <w:color w:val="C00000"/>
            <w:sz w:val="24"/>
            <w:szCs w:val="24"/>
          </w:rPr>
          <w:t xml:space="preserve">been </w:t>
        </w:r>
      </w:ins>
      <w:r w:rsidR="0077275C" w:rsidRPr="00C05D77">
        <w:rPr>
          <w:rFonts w:asciiTheme="majorBidi" w:hAnsiTheme="majorBidi" w:cstheme="majorBidi"/>
          <w:color w:val="C00000"/>
          <w:sz w:val="24"/>
          <w:szCs w:val="24"/>
        </w:rPr>
        <w:t>identified</w:t>
      </w:r>
      <w:proofErr w:type="gramEnd"/>
      <w:r w:rsidR="0077275C" w:rsidRPr="00C05D77">
        <w:rPr>
          <w:rFonts w:asciiTheme="majorBidi" w:hAnsiTheme="majorBidi" w:cstheme="majorBidi"/>
          <w:color w:val="C00000"/>
          <w:sz w:val="24"/>
          <w:szCs w:val="24"/>
        </w:rPr>
        <w:t>.</w:t>
      </w:r>
      <w:r w:rsidR="0077275C" w:rsidRPr="00C05D77">
        <w:rPr>
          <w:rFonts w:asciiTheme="majorBidi" w:hAnsiTheme="majorBidi" w:cstheme="majorBidi"/>
          <w:bCs/>
          <w:color w:val="C00000"/>
          <w:sz w:val="24"/>
          <w:szCs w:val="24"/>
        </w:rPr>
        <w:t xml:space="preserve"> </w:t>
      </w:r>
      <w:proofErr w:type="gramStart"/>
      <w:r w:rsidRPr="00C05D77">
        <w:rPr>
          <w:rFonts w:asciiTheme="majorBidi" w:hAnsiTheme="majorBidi" w:cstheme="majorBidi"/>
          <w:bCs/>
          <w:color w:val="C00000"/>
          <w:sz w:val="24"/>
          <w:szCs w:val="24"/>
        </w:rPr>
        <w:t>In order to</w:t>
      </w:r>
      <w:proofErr w:type="gramEnd"/>
      <w:r w:rsidRPr="00C05D77">
        <w:rPr>
          <w:rFonts w:asciiTheme="majorBidi" w:hAnsiTheme="majorBidi" w:cstheme="majorBidi"/>
          <w:bCs/>
          <w:color w:val="C00000"/>
          <w:sz w:val="24"/>
          <w:szCs w:val="24"/>
        </w:rPr>
        <w:t xml:space="preserve"> detect potential sub-groups within the DD participants, the</w:t>
      </w:r>
      <w:ins w:id="205" w:author="Steve Zimmerman" w:date="2022-11-25T23:17:00Z">
        <w:r w:rsidR="000F1D67">
          <w:rPr>
            <w:rFonts w:asciiTheme="majorBidi" w:hAnsiTheme="majorBidi" w:cstheme="majorBidi"/>
            <w:bCs/>
            <w:color w:val="C00000"/>
            <w:sz w:val="24"/>
            <w:szCs w:val="24"/>
          </w:rPr>
          <w:t>ir</w:t>
        </w:r>
      </w:ins>
      <w:r w:rsidRPr="00C05D77">
        <w:rPr>
          <w:rFonts w:asciiTheme="majorBidi" w:hAnsiTheme="majorBidi" w:cstheme="majorBidi"/>
          <w:bCs/>
          <w:color w:val="C00000"/>
          <w:sz w:val="24"/>
          <w:szCs w:val="24"/>
        </w:rPr>
        <w:t xml:space="preserve"> behavioral patterns will be subjected to a hierarchical cluster analysis, based on a standardized Euclidian distance metric, using a centroid clustering approach</w:t>
      </w:r>
      <w:r w:rsidR="007B51E3" w:rsidRPr="00C05D77">
        <w:rPr>
          <w:rFonts w:asciiTheme="majorBidi" w:hAnsiTheme="majorBidi" w:cstheme="majorBidi"/>
          <w:bCs/>
          <w:color w:val="C00000"/>
          <w:sz w:val="24"/>
          <w:szCs w:val="24"/>
        </w:rPr>
        <w:t xml:space="preserve"> such as K-means</w:t>
      </w:r>
      <w:r w:rsidRPr="00C05D77">
        <w:rPr>
          <w:rFonts w:asciiTheme="majorBidi" w:hAnsiTheme="majorBidi" w:cstheme="majorBidi"/>
          <w:bCs/>
          <w:color w:val="C00000"/>
          <w:sz w:val="24"/>
          <w:szCs w:val="24"/>
        </w:rPr>
        <w:t xml:space="preserve">. Number of groups will </w:t>
      </w:r>
      <w:proofErr w:type="gramStart"/>
      <w:r w:rsidRPr="00C05D77">
        <w:rPr>
          <w:rFonts w:asciiTheme="majorBidi" w:hAnsiTheme="majorBidi" w:cstheme="majorBidi"/>
          <w:bCs/>
          <w:color w:val="C00000"/>
          <w:sz w:val="24"/>
          <w:szCs w:val="24"/>
        </w:rPr>
        <w:t>be selected</w:t>
      </w:r>
      <w:proofErr w:type="gramEnd"/>
      <w:r w:rsidRPr="00C05D77">
        <w:rPr>
          <w:rFonts w:asciiTheme="majorBidi" w:hAnsiTheme="majorBidi" w:cstheme="majorBidi"/>
          <w:bCs/>
          <w:color w:val="C00000"/>
          <w:sz w:val="24"/>
          <w:szCs w:val="24"/>
        </w:rPr>
        <w:t xml:space="preserve"> based on visual inspection of the resulting dendrogram. </w:t>
      </w:r>
    </w:p>
    <w:p w14:paraId="68E0B653" w14:textId="7267F907" w:rsidR="007C4692" w:rsidRPr="00DE1754" w:rsidRDefault="00256815" w:rsidP="00022CDD">
      <w:pPr>
        <w:spacing w:line="360" w:lineRule="auto"/>
        <w:contextualSpacing/>
        <w:jc w:val="both"/>
        <w:rPr>
          <w:rFonts w:asciiTheme="majorBidi" w:hAnsiTheme="majorBidi" w:cstheme="majorBidi"/>
          <w:bCs/>
          <w:sz w:val="24"/>
          <w:szCs w:val="24"/>
        </w:rPr>
      </w:pPr>
      <w:r>
        <w:rPr>
          <w:rFonts w:asciiTheme="majorBidi" w:hAnsiTheme="majorBidi" w:cstheme="majorBidi"/>
          <w:bCs/>
          <w:sz w:val="24"/>
          <w:szCs w:val="24"/>
        </w:rPr>
        <w:t xml:space="preserve">4. </w:t>
      </w:r>
      <w:r w:rsidR="000B2AEA" w:rsidRPr="0074122E">
        <w:rPr>
          <w:rFonts w:asciiTheme="majorBidi" w:hAnsiTheme="majorBidi" w:cstheme="majorBidi"/>
          <w:b/>
          <w:bCs/>
          <w:sz w:val="24"/>
          <w:szCs w:val="24"/>
        </w:rPr>
        <w:t xml:space="preserve">Respective roles of the Israeli and American principal investigators. </w:t>
      </w:r>
      <w:r w:rsidR="000B2AEA" w:rsidRPr="0074122E">
        <w:rPr>
          <w:rFonts w:asciiTheme="majorBidi" w:hAnsiTheme="majorBidi" w:cstheme="majorBidi"/>
          <w:bCs/>
          <w:iCs/>
          <w:sz w:val="24"/>
          <w:szCs w:val="24"/>
        </w:rPr>
        <w:t xml:space="preserve">Our collaboration capitalizes on the complementary strengths of our research team. </w:t>
      </w:r>
      <w:r w:rsidR="000B2AEA" w:rsidRPr="0074122E">
        <w:rPr>
          <w:rFonts w:asciiTheme="majorBidi" w:hAnsiTheme="majorBidi" w:cstheme="majorBidi"/>
          <w:sz w:val="24"/>
          <w:szCs w:val="24"/>
        </w:rPr>
        <w:t xml:space="preserve">Dr. Holt’s expertise is in auditory cognitive neuroscience, with a focus on </w:t>
      </w:r>
      <w:r w:rsidR="00E631AD" w:rsidRPr="0074122E">
        <w:rPr>
          <w:rFonts w:asciiTheme="majorBidi" w:hAnsiTheme="majorBidi" w:cstheme="majorBidi"/>
          <w:sz w:val="24"/>
          <w:szCs w:val="24"/>
        </w:rPr>
        <w:t>procedural learning in the auditory domain</w:t>
      </w:r>
      <w:r w:rsidR="000B2AEA" w:rsidRPr="0074122E">
        <w:rPr>
          <w:rFonts w:asciiTheme="majorBidi" w:hAnsiTheme="majorBidi" w:cstheme="majorBidi"/>
          <w:sz w:val="24"/>
          <w:szCs w:val="24"/>
        </w:rPr>
        <w:t xml:space="preserve">. </w:t>
      </w:r>
      <w:proofErr w:type="gramStart"/>
      <w:r w:rsidR="002B0F02">
        <w:rPr>
          <w:rFonts w:asciiTheme="majorBidi" w:hAnsiTheme="majorBidi" w:cstheme="majorBidi"/>
          <w:sz w:val="24"/>
          <w:szCs w:val="24"/>
        </w:rPr>
        <w:t>Several of</w:t>
      </w:r>
      <w:proofErr w:type="gramEnd"/>
      <w:r w:rsidR="002B0F02">
        <w:rPr>
          <w:rFonts w:asciiTheme="majorBidi" w:hAnsiTheme="majorBidi" w:cstheme="majorBidi"/>
          <w:sz w:val="24"/>
          <w:szCs w:val="24"/>
        </w:rPr>
        <w:t xml:space="preserve"> the</w:t>
      </w:r>
      <w:r w:rsidR="000B2AEA" w:rsidRPr="0074122E">
        <w:rPr>
          <w:rFonts w:asciiTheme="majorBidi" w:hAnsiTheme="majorBidi" w:cstheme="majorBidi"/>
          <w:sz w:val="24"/>
          <w:szCs w:val="24"/>
        </w:rPr>
        <w:t xml:space="preserve"> proposed experiments are based on </w:t>
      </w:r>
      <w:r w:rsidR="00B56588">
        <w:rPr>
          <w:rFonts w:asciiTheme="majorBidi" w:hAnsiTheme="majorBidi" w:cstheme="majorBidi"/>
          <w:sz w:val="24"/>
          <w:szCs w:val="24"/>
        </w:rPr>
        <w:t>prior</w:t>
      </w:r>
      <w:r w:rsidR="000B2AEA" w:rsidRPr="0074122E">
        <w:rPr>
          <w:rFonts w:asciiTheme="majorBidi" w:hAnsiTheme="majorBidi" w:cstheme="majorBidi"/>
          <w:sz w:val="24"/>
          <w:szCs w:val="24"/>
        </w:rPr>
        <w:t xml:space="preserve"> research conducted in her laboratory. Her</w:t>
      </w:r>
      <w:r w:rsidR="00506230">
        <w:rPr>
          <w:rFonts w:asciiTheme="majorBidi" w:hAnsiTheme="majorBidi" w:cstheme="majorBidi"/>
          <w:sz w:val="24"/>
          <w:szCs w:val="24"/>
        </w:rPr>
        <w:t xml:space="preserve"> </w:t>
      </w:r>
      <w:r w:rsidR="00506230">
        <w:rPr>
          <w:rFonts w:asciiTheme="majorBidi" w:hAnsiTheme="majorBidi" w:cstheme="majorBidi"/>
          <w:sz w:val="24"/>
          <w:szCs w:val="24"/>
          <w:lang w:bidi="he-IL"/>
        </w:rPr>
        <w:t>ample</w:t>
      </w:r>
      <w:r w:rsidR="000B2AEA" w:rsidRPr="0074122E">
        <w:rPr>
          <w:rFonts w:asciiTheme="majorBidi" w:hAnsiTheme="majorBidi" w:cstheme="majorBidi"/>
          <w:sz w:val="24"/>
          <w:szCs w:val="24"/>
          <w:rtl/>
        </w:rPr>
        <w:t xml:space="preserve"> </w:t>
      </w:r>
      <w:r w:rsidR="000B2AEA" w:rsidRPr="0074122E">
        <w:rPr>
          <w:rFonts w:asciiTheme="majorBidi" w:hAnsiTheme="majorBidi" w:cstheme="majorBidi"/>
          <w:sz w:val="24"/>
          <w:szCs w:val="24"/>
        </w:rPr>
        <w:t xml:space="preserve">experience </w:t>
      </w:r>
      <w:r w:rsidR="00C05D77" w:rsidRPr="00C05D77">
        <w:rPr>
          <w:rFonts w:asciiTheme="majorBidi" w:hAnsiTheme="majorBidi" w:cstheme="majorBidi"/>
          <w:color w:val="C00000"/>
          <w:sz w:val="24"/>
          <w:szCs w:val="24"/>
        </w:rPr>
        <w:t>in</w:t>
      </w:r>
      <w:r w:rsidR="000B2AEA" w:rsidRPr="00C05D77">
        <w:rPr>
          <w:rFonts w:asciiTheme="majorBidi" w:hAnsiTheme="majorBidi" w:cstheme="majorBidi"/>
          <w:color w:val="C00000"/>
          <w:sz w:val="24"/>
          <w:szCs w:val="24"/>
        </w:rPr>
        <w:t xml:space="preserve"> </w:t>
      </w:r>
      <w:r w:rsidR="007D6B02" w:rsidRPr="00C05D77">
        <w:rPr>
          <w:rFonts w:asciiTheme="majorBidi" w:hAnsiTheme="majorBidi" w:cstheme="majorBidi"/>
          <w:color w:val="C00000"/>
          <w:sz w:val="24"/>
          <w:szCs w:val="24"/>
        </w:rPr>
        <w:t>conducting</w:t>
      </w:r>
      <w:r w:rsidR="00E631AD" w:rsidRPr="00C05D77">
        <w:rPr>
          <w:rFonts w:asciiTheme="majorBidi" w:hAnsiTheme="majorBidi" w:cstheme="majorBidi"/>
          <w:color w:val="C00000"/>
          <w:sz w:val="24"/>
          <w:szCs w:val="24"/>
        </w:rPr>
        <w:t xml:space="preserve"> experiments </w:t>
      </w:r>
      <w:r w:rsidR="00C05D77" w:rsidRPr="00C05D77">
        <w:rPr>
          <w:rFonts w:asciiTheme="majorBidi" w:hAnsiTheme="majorBidi" w:cstheme="majorBidi"/>
          <w:color w:val="C00000"/>
          <w:sz w:val="24"/>
          <w:szCs w:val="24"/>
        </w:rPr>
        <w:t xml:space="preserve">in </w:t>
      </w:r>
      <w:ins w:id="206" w:author="Steve Zimmerman" w:date="2022-11-25T23:17:00Z">
        <w:r w:rsidR="000F1D67">
          <w:rPr>
            <w:rFonts w:asciiTheme="majorBidi" w:hAnsiTheme="majorBidi" w:cstheme="majorBidi"/>
            <w:color w:val="C00000"/>
            <w:sz w:val="24"/>
            <w:szCs w:val="24"/>
          </w:rPr>
          <w:t xml:space="preserve">both </w:t>
        </w:r>
      </w:ins>
      <w:r w:rsidR="0008168D" w:rsidRPr="00C05D77">
        <w:rPr>
          <w:rFonts w:asciiTheme="majorBidi" w:hAnsiTheme="majorBidi" w:cstheme="majorBidi"/>
          <w:color w:val="C00000"/>
          <w:sz w:val="24"/>
          <w:szCs w:val="24"/>
        </w:rPr>
        <w:t xml:space="preserve">offline and </w:t>
      </w:r>
      <w:r w:rsidR="007D6B02" w:rsidRPr="00C05D77">
        <w:rPr>
          <w:rFonts w:asciiTheme="majorBidi" w:hAnsiTheme="majorBidi" w:cstheme="majorBidi"/>
          <w:color w:val="C00000"/>
          <w:sz w:val="24"/>
          <w:szCs w:val="24"/>
        </w:rPr>
        <w:t>online</w:t>
      </w:r>
      <w:r w:rsidR="00E631AD" w:rsidRPr="00C05D77">
        <w:rPr>
          <w:rFonts w:asciiTheme="majorBidi" w:hAnsiTheme="majorBidi" w:cstheme="majorBidi"/>
          <w:color w:val="C00000"/>
          <w:sz w:val="24"/>
          <w:szCs w:val="24"/>
        </w:rPr>
        <w:t xml:space="preserve"> </w:t>
      </w:r>
      <w:del w:id="207" w:author="Steve Zimmerman" w:date="2022-11-25T23:23:00Z">
        <w:r w:rsidR="00506230" w:rsidRPr="00C05D77" w:rsidDel="00DF5755">
          <w:rPr>
            <w:rFonts w:asciiTheme="majorBidi" w:hAnsiTheme="majorBidi" w:cstheme="majorBidi"/>
            <w:color w:val="C00000"/>
            <w:sz w:val="24"/>
            <w:szCs w:val="24"/>
          </w:rPr>
          <w:delText xml:space="preserve">settings </w:delText>
        </w:r>
      </w:del>
      <w:ins w:id="208" w:author="Steve Zimmerman" w:date="2022-11-25T23:23:00Z">
        <w:r w:rsidR="00DF5755" w:rsidRPr="00C05D77">
          <w:rPr>
            <w:rFonts w:asciiTheme="majorBidi" w:hAnsiTheme="majorBidi" w:cstheme="majorBidi"/>
            <w:color w:val="C00000"/>
            <w:sz w:val="24"/>
            <w:szCs w:val="24"/>
          </w:rPr>
          <w:t>settings</w:t>
        </w:r>
        <w:r w:rsidR="00DF5755">
          <w:rPr>
            <w:rFonts w:asciiTheme="majorBidi" w:hAnsiTheme="majorBidi" w:cstheme="majorBidi"/>
            <w:color w:val="C00000"/>
            <w:sz w:val="24"/>
            <w:szCs w:val="24"/>
          </w:rPr>
          <w:t xml:space="preserve">, </w:t>
        </w:r>
        <w:r w:rsidR="00DF5755" w:rsidRPr="00C05D77">
          <w:rPr>
            <w:rFonts w:asciiTheme="majorBidi" w:hAnsiTheme="majorBidi" w:cstheme="majorBidi"/>
            <w:color w:val="C00000"/>
            <w:sz w:val="24"/>
            <w:szCs w:val="24"/>
          </w:rPr>
          <w:t>with</w:t>
        </w:r>
      </w:ins>
      <w:del w:id="209" w:author="Steve Zimmerman" w:date="2022-11-25T23:17:00Z">
        <w:r w:rsidR="00506230" w:rsidRPr="00C05D77" w:rsidDel="000F1D67">
          <w:rPr>
            <w:rFonts w:asciiTheme="majorBidi" w:hAnsiTheme="majorBidi" w:cstheme="majorBidi"/>
            <w:color w:val="C00000"/>
            <w:sz w:val="24"/>
            <w:szCs w:val="24"/>
          </w:rPr>
          <w:delText>among</w:delText>
        </w:r>
      </w:del>
      <w:r w:rsidR="00E631AD" w:rsidRPr="00C05D77">
        <w:rPr>
          <w:rFonts w:asciiTheme="majorBidi" w:hAnsiTheme="majorBidi" w:cstheme="majorBidi"/>
          <w:color w:val="C00000"/>
          <w:sz w:val="24"/>
          <w:szCs w:val="24"/>
        </w:rPr>
        <w:t xml:space="preserve"> </w:t>
      </w:r>
      <w:r w:rsidR="00506230" w:rsidRPr="00C05D77">
        <w:rPr>
          <w:rFonts w:asciiTheme="majorBidi" w:hAnsiTheme="majorBidi" w:cstheme="majorBidi"/>
          <w:color w:val="C00000"/>
          <w:sz w:val="24"/>
          <w:szCs w:val="24"/>
        </w:rPr>
        <w:t>neurotypicals</w:t>
      </w:r>
      <w:r w:rsidR="0008168D" w:rsidRPr="00C05D77">
        <w:rPr>
          <w:rFonts w:asciiTheme="majorBidi" w:hAnsiTheme="majorBidi" w:cstheme="majorBidi"/>
          <w:color w:val="C00000"/>
          <w:sz w:val="24"/>
          <w:szCs w:val="24"/>
        </w:rPr>
        <w:t xml:space="preserve"> </w:t>
      </w:r>
      <w:r w:rsidR="00E631AD" w:rsidRPr="00C05D77">
        <w:rPr>
          <w:rFonts w:asciiTheme="majorBidi" w:hAnsiTheme="majorBidi" w:cstheme="majorBidi"/>
          <w:color w:val="C00000"/>
          <w:sz w:val="24"/>
          <w:szCs w:val="24"/>
        </w:rPr>
        <w:t>and individuals with DD</w:t>
      </w:r>
      <w:ins w:id="210" w:author="Steve Zimmerman" w:date="2022-11-25T23:17:00Z">
        <w:r w:rsidR="000F1D67">
          <w:rPr>
            <w:rFonts w:asciiTheme="majorBidi" w:hAnsiTheme="majorBidi" w:cstheme="majorBidi"/>
            <w:color w:val="C00000"/>
            <w:sz w:val="24"/>
            <w:szCs w:val="24"/>
          </w:rPr>
          <w:t>,</w:t>
        </w:r>
      </w:ins>
      <w:r w:rsidR="00E631AD" w:rsidRPr="00C05D77">
        <w:rPr>
          <w:rFonts w:asciiTheme="majorBidi" w:hAnsiTheme="majorBidi" w:cstheme="majorBidi"/>
          <w:color w:val="C00000"/>
          <w:sz w:val="24"/>
          <w:szCs w:val="24"/>
        </w:rPr>
        <w:t xml:space="preserve"> </w:t>
      </w:r>
      <w:r w:rsidR="00C05D77" w:rsidRPr="00C05D77">
        <w:rPr>
          <w:rFonts w:asciiTheme="majorBidi" w:hAnsiTheme="majorBidi" w:cstheme="majorBidi"/>
          <w:color w:val="C00000"/>
          <w:sz w:val="24"/>
          <w:szCs w:val="24"/>
        </w:rPr>
        <w:t>is</w:t>
      </w:r>
      <w:r w:rsidR="000B2AEA" w:rsidRPr="00C05D77">
        <w:rPr>
          <w:rFonts w:asciiTheme="majorBidi" w:hAnsiTheme="majorBidi" w:cstheme="majorBidi"/>
          <w:color w:val="C00000"/>
          <w:sz w:val="24"/>
          <w:szCs w:val="24"/>
        </w:rPr>
        <w:t xml:space="preserve"> </w:t>
      </w:r>
      <w:r w:rsidR="007D6B02" w:rsidRPr="00C05D77">
        <w:rPr>
          <w:rFonts w:asciiTheme="majorBidi" w:hAnsiTheme="majorBidi" w:cstheme="majorBidi"/>
          <w:color w:val="C00000"/>
          <w:sz w:val="24"/>
          <w:szCs w:val="24"/>
        </w:rPr>
        <w:t>vital</w:t>
      </w:r>
      <w:r w:rsidR="000B2AEA" w:rsidRPr="00C05D77">
        <w:rPr>
          <w:rFonts w:asciiTheme="majorBidi" w:hAnsiTheme="majorBidi" w:cstheme="majorBidi"/>
          <w:color w:val="C00000"/>
          <w:sz w:val="24"/>
          <w:szCs w:val="24"/>
        </w:rPr>
        <w:t xml:space="preserve"> for the successful implementation of the proposed research</w:t>
      </w:r>
      <w:r w:rsidR="000B2AEA" w:rsidRPr="0074122E">
        <w:rPr>
          <w:rFonts w:asciiTheme="majorBidi" w:hAnsiTheme="majorBidi" w:cstheme="majorBidi"/>
          <w:sz w:val="24"/>
          <w:szCs w:val="24"/>
        </w:rPr>
        <w:t xml:space="preserve">. Dr. Gabay </w:t>
      </w:r>
      <w:r w:rsidR="00DF59CF">
        <w:rPr>
          <w:rFonts w:asciiTheme="majorBidi" w:hAnsiTheme="majorBidi" w:cstheme="majorBidi"/>
          <w:sz w:val="24"/>
          <w:szCs w:val="24"/>
        </w:rPr>
        <w:t>is an educational psychologist with substantial experience in psychoeducational assessments. She</w:t>
      </w:r>
      <w:r w:rsidR="00DF59CF" w:rsidRPr="0074122E">
        <w:rPr>
          <w:rFonts w:asciiTheme="majorBidi" w:hAnsiTheme="majorBidi" w:cstheme="majorBidi"/>
          <w:sz w:val="24"/>
          <w:szCs w:val="24"/>
        </w:rPr>
        <w:t xml:space="preserve"> </w:t>
      </w:r>
      <w:r w:rsidR="000B2AEA" w:rsidRPr="0074122E">
        <w:rPr>
          <w:rFonts w:asciiTheme="majorBidi" w:hAnsiTheme="majorBidi" w:cstheme="majorBidi"/>
          <w:sz w:val="24"/>
          <w:szCs w:val="24"/>
        </w:rPr>
        <w:t xml:space="preserve">will be contributing her substantial expertise in </w:t>
      </w:r>
      <w:r w:rsidR="00DF59CF">
        <w:rPr>
          <w:rFonts w:asciiTheme="majorBidi" w:hAnsiTheme="majorBidi" w:cstheme="majorBidi"/>
          <w:sz w:val="24"/>
          <w:szCs w:val="24"/>
        </w:rPr>
        <w:t xml:space="preserve">examining </w:t>
      </w:r>
      <w:r w:rsidR="00FD7294">
        <w:rPr>
          <w:rFonts w:asciiTheme="majorBidi" w:hAnsiTheme="majorBidi" w:cstheme="majorBidi"/>
          <w:sz w:val="24"/>
          <w:szCs w:val="24"/>
        </w:rPr>
        <w:t xml:space="preserve">various </w:t>
      </w:r>
      <w:r w:rsidR="000B2AEA" w:rsidRPr="0074122E">
        <w:rPr>
          <w:rFonts w:asciiTheme="majorBidi" w:hAnsiTheme="majorBidi" w:cstheme="majorBidi"/>
          <w:sz w:val="24"/>
          <w:szCs w:val="24"/>
        </w:rPr>
        <w:t xml:space="preserve">procedural learning </w:t>
      </w:r>
      <w:r w:rsidR="00B56588">
        <w:rPr>
          <w:rFonts w:asciiTheme="majorBidi" w:hAnsiTheme="majorBidi" w:cstheme="majorBidi"/>
          <w:sz w:val="24"/>
          <w:szCs w:val="24"/>
        </w:rPr>
        <w:t>functions</w:t>
      </w:r>
      <w:r w:rsidR="000B2AEA" w:rsidRPr="0074122E">
        <w:rPr>
          <w:rFonts w:asciiTheme="majorBidi" w:hAnsiTheme="majorBidi" w:cstheme="majorBidi"/>
          <w:sz w:val="24"/>
          <w:szCs w:val="24"/>
        </w:rPr>
        <w:t xml:space="preserve"> in neurotypicals and DD. </w:t>
      </w:r>
      <w:r w:rsidR="00C05D77" w:rsidRPr="0074122E">
        <w:rPr>
          <w:rFonts w:asciiTheme="majorBidi" w:hAnsiTheme="majorBidi" w:cstheme="majorBidi"/>
          <w:sz w:val="24"/>
          <w:szCs w:val="24"/>
        </w:rPr>
        <w:t>Dr. Gabay and Prof. Holt have both been involved in the design of the study and in th</w:t>
      </w:r>
      <w:r w:rsidR="00C05D77">
        <w:rPr>
          <w:rFonts w:asciiTheme="majorBidi" w:hAnsiTheme="majorBidi" w:cstheme="majorBidi"/>
          <w:sz w:val="24"/>
          <w:szCs w:val="24"/>
        </w:rPr>
        <w:t>e preparation of this</w:t>
      </w:r>
      <w:r w:rsidR="00C05D77" w:rsidRPr="0074122E">
        <w:rPr>
          <w:rFonts w:asciiTheme="majorBidi" w:hAnsiTheme="majorBidi" w:cstheme="majorBidi"/>
          <w:sz w:val="24"/>
          <w:szCs w:val="24"/>
        </w:rPr>
        <w:t xml:space="preserve"> proposal</w:t>
      </w:r>
      <w:r w:rsidR="00C05D77">
        <w:rPr>
          <w:rFonts w:asciiTheme="majorBidi" w:hAnsiTheme="majorBidi" w:cstheme="majorBidi"/>
          <w:sz w:val="24"/>
          <w:szCs w:val="24"/>
        </w:rPr>
        <w:t>,</w:t>
      </w:r>
      <w:r w:rsidR="00C05D77" w:rsidRPr="0074122E">
        <w:rPr>
          <w:rFonts w:asciiTheme="majorBidi" w:hAnsiTheme="majorBidi" w:cstheme="majorBidi"/>
          <w:sz w:val="24"/>
          <w:szCs w:val="24"/>
        </w:rPr>
        <w:t xml:space="preserve"> and will </w:t>
      </w:r>
      <w:r w:rsidR="00C05D77">
        <w:rPr>
          <w:rFonts w:asciiTheme="majorBidi" w:hAnsiTheme="majorBidi" w:cstheme="majorBidi"/>
          <w:sz w:val="24"/>
          <w:szCs w:val="24"/>
        </w:rPr>
        <w:t xml:space="preserve">both </w:t>
      </w:r>
      <w:r w:rsidR="00C05D77" w:rsidRPr="0074122E">
        <w:rPr>
          <w:rFonts w:asciiTheme="majorBidi" w:hAnsiTheme="majorBidi" w:cstheme="majorBidi"/>
          <w:sz w:val="24"/>
          <w:szCs w:val="24"/>
        </w:rPr>
        <w:t>be involved in project management, data analysis, interpretation of results</w:t>
      </w:r>
      <w:r w:rsidR="00C05D77">
        <w:rPr>
          <w:rFonts w:asciiTheme="majorBidi" w:hAnsiTheme="majorBidi" w:cstheme="majorBidi"/>
          <w:sz w:val="24"/>
          <w:szCs w:val="24"/>
        </w:rPr>
        <w:t>,</w:t>
      </w:r>
      <w:r w:rsidR="00C05D77" w:rsidRPr="0074122E">
        <w:rPr>
          <w:rFonts w:asciiTheme="majorBidi" w:hAnsiTheme="majorBidi" w:cstheme="majorBidi"/>
          <w:sz w:val="24"/>
          <w:szCs w:val="24"/>
        </w:rPr>
        <w:t xml:space="preserve"> and the writing</w:t>
      </w:r>
      <w:r w:rsidR="00C05D77">
        <w:rPr>
          <w:rFonts w:asciiTheme="majorBidi" w:hAnsiTheme="majorBidi" w:cstheme="majorBidi"/>
          <w:sz w:val="24"/>
          <w:szCs w:val="24"/>
        </w:rPr>
        <w:t xml:space="preserve"> up</w:t>
      </w:r>
      <w:r w:rsidR="00C05D77" w:rsidRPr="0074122E">
        <w:rPr>
          <w:rFonts w:asciiTheme="majorBidi" w:hAnsiTheme="majorBidi" w:cstheme="majorBidi"/>
          <w:sz w:val="24"/>
          <w:szCs w:val="24"/>
        </w:rPr>
        <w:t xml:space="preserve"> and dissemination of the findings. </w:t>
      </w:r>
      <w:r w:rsidR="000B2AEA" w:rsidRPr="0074122E">
        <w:rPr>
          <w:rFonts w:asciiTheme="majorBidi" w:hAnsiTheme="majorBidi" w:cstheme="majorBidi"/>
          <w:sz w:val="24"/>
          <w:szCs w:val="24"/>
        </w:rPr>
        <w:t>Th</w:t>
      </w:r>
      <w:r w:rsidR="00C05D77">
        <w:rPr>
          <w:rFonts w:asciiTheme="majorBidi" w:hAnsiTheme="majorBidi" w:cstheme="majorBidi"/>
          <w:sz w:val="24"/>
          <w:szCs w:val="24"/>
        </w:rPr>
        <w:t>is</w:t>
      </w:r>
      <w:r w:rsidR="000B2AEA" w:rsidRPr="0074122E">
        <w:rPr>
          <w:rFonts w:asciiTheme="majorBidi" w:hAnsiTheme="majorBidi" w:cstheme="majorBidi"/>
          <w:sz w:val="24"/>
          <w:szCs w:val="24"/>
        </w:rPr>
        <w:t xml:space="preserve"> collaboration presents a unique opportunity </w:t>
      </w:r>
      <w:r w:rsidR="000B6A07">
        <w:rPr>
          <w:rFonts w:asciiTheme="majorBidi" w:hAnsiTheme="majorBidi" w:cstheme="majorBidi"/>
          <w:sz w:val="24"/>
          <w:szCs w:val="24"/>
        </w:rPr>
        <w:t xml:space="preserve">to </w:t>
      </w:r>
      <w:r w:rsidR="00506230">
        <w:rPr>
          <w:rFonts w:asciiTheme="majorBidi" w:hAnsiTheme="majorBidi" w:cstheme="majorBidi"/>
          <w:sz w:val="24"/>
          <w:szCs w:val="24"/>
        </w:rPr>
        <w:t>conduct a large-scale investigation by</w:t>
      </w:r>
      <w:r w:rsidR="000B2AEA" w:rsidRPr="0074122E">
        <w:rPr>
          <w:rFonts w:asciiTheme="majorBidi" w:hAnsiTheme="majorBidi" w:cstheme="majorBidi"/>
          <w:sz w:val="24"/>
          <w:szCs w:val="24"/>
        </w:rPr>
        <w:t xml:space="preserve"> combin</w:t>
      </w:r>
      <w:r w:rsidR="00506230">
        <w:rPr>
          <w:rFonts w:asciiTheme="majorBidi" w:hAnsiTheme="majorBidi" w:cstheme="majorBidi"/>
          <w:sz w:val="24"/>
          <w:szCs w:val="24"/>
        </w:rPr>
        <w:t>ing</w:t>
      </w:r>
      <w:r w:rsidR="000B2AEA" w:rsidRPr="0074122E">
        <w:rPr>
          <w:rFonts w:asciiTheme="majorBidi" w:hAnsiTheme="majorBidi" w:cstheme="majorBidi"/>
          <w:sz w:val="24"/>
          <w:szCs w:val="24"/>
        </w:rPr>
        <w:t xml:space="preserve"> different basic science</w:t>
      </w:r>
      <w:del w:id="211" w:author="Steve Zimmerman" w:date="2022-11-25T23:18:00Z">
        <w:r w:rsidR="000B2AEA" w:rsidRPr="0074122E" w:rsidDel="000F1D67">
          <w:rPr>
            <w:rFonts w:asciiTheme="majorBidi" w:hAnsiTheme="majorBidi" w:cstheme="majorBidi"/>
            <w:sz w:val="24"/>
            <w:szCs w:val="24"/>
          </w:rPr>
          <w:delText>s</w:delText>
        </w:r>
      </w:del>
      <w:r w:rsidR="000B2AEA" w:rsidRPr="0074122E">
        <w:rPr>
          <w:rFonts w:asciiTheme="majorBidi" w:hAnsiTheme="majorBidi" w:cstheme="majorBidi"/>
          <w:sz w:val="24"/>
          <w:szCs w:val="24"/>
        </w:rPr>
        <w:t xml:space="preserve"> disciplines that will be united to inform the study of </w:t>
      </w:r>
      <w:r w:rsidR="002E36AE">
        <w:rPr>
          <w:rFonts w:asciiTheme="majorBidi" w:hAnsiTheme="majorBidi" w:cstheme="majorBidi"/>
          <w:sz w:val="24"/>
          <w:szCs w:val="24"/>
        </w:rPr>
        <w:t xml:space="preserve">procedural </w:t>
      </w:r>
      <w:r w:rsidR="00B56588">
        <w:rPr>
          <w:rFonts w:asciiTheme="majorBidi" w:hAnsiTheme="majorBidi" w:cstheme="majorBidi"/>
          <w:sz w:val="24"/>
          <w:szCs w:val="24"/>
        </w:rPr>
        <w:t xml:space="preserve">learning </w:t>
      </w:r>
      <w:r w:rsidR="002E36AE">
        <w:rPr>
          <w:rFonts w:asciiTheme="majorBidi" w:hAnsiTheme="majorBidi" w:cstheme="majorBidi"/>
          <w:sz w:val="24"/>
          <w:szCs w:val="24"/>
        </w:rPr>
        <w:t xml:space="preserve">in </w:t>
      </w:r>
      <w:r w:rsidR="00506230">
        <w:rPr>
          <w:rFonts w:asciiTheme="majorBidi" w:hAnsiTheme="majorBidi" w:cstheme="majorBidi"/>
          <w:sz w:val="24"/>
          <w:szCs w:val="24"/>
        </w:rPr>
        <w:t>dyslexia and neurotypicals</w:t>
      </w:r>
      <w:proofErr w:type="gramStart"/>
      <w:r w:rsidR="00506230">
        <w:rPr>
          <w:rFonts w:asciiTheme="majorBidi" w:hAnsiTheme="majorBidi" w:cstheme="majorBidi"/>
          <w:sz w:val="24"/>
          <w:szCs w:val="24"/>
        </w:rPr>
        <w:t xml:space="preserve">. </w:t>
      </w:r>
      <w:r w:rsidR="000B2AEA" w:rsidRPr="0074122E">
        <w:rPr>
          <w:rFonts w:asciiTheme="majorBidi" w:hAnsiTheme="majorBidi" w:cstheme="majorBidi"/>
          <w:sz w:val="24"/>
          <w:szCs w:val="24"/>
        </w:rPr>
        <w:t xml:space="preserve"> </w:t>
      </w:r>
      <w:proofErr w:type="gramEnd"/>
    </w:p>
    <w:p w14:paraId="6583C506" w14:textId="4240B99C" w:rsidR="007D6B02" w:rsidRPr="00022CDD" w:rsidRDefault="00620084" w:rsidP="00022CDD">
      <w:pPr>
        <w:autoSpaceDE w:val="0"/>
        <w:autoSpaceDN w:val="0"/>
        <w:adjustRightInd w:val="0"/>
        <w:spacing w:after="0" w:line="360" w:lineRule="auto"/>
        <w:jc w:val="both"/>
        <w:rPr>
          <w:rFonts w:asciiTheme="majorBidi" w:hAnsiTheme="majorBidi" w:cstheme="majorBidi"/>
          <w:sz w:val="24"/>
          <w:szCs w:val="24"/>
          <w:lang w:bidi="he-IL"/>
        </w:rPr>
      </w:pPr>
      <w:r w:rsidRPr="00022CDD">
        <w:rPr>
          <w:rFonts w:asciiTheme="majorBidi" w:hAnsiTheme="majorBidi" w:cstheme="majorBidi"/>
          <w:b/>
          <w:bCs/>
          <w:sz w:val="24"/>
          <w:szCs w:val="24"/>
          <w:lang w:bidi="he-IL"/>
        </w:rPr>
        <w:lastRenderedPageBreak/>
        <w:t>5</w:t>
      </w:r>
      <w:r w:rsidR="000B2AEA" w:rsidRPr="00022CDD">
        <w:rPr>
          <w:rFonts w:asciiTheme="majorBidi" w:hAnsiTheme="majorBidi" w:cstheme="majorBidi"/>
          <w:b/>
          <w:bCs/>
          <w:sz w:val="24"/>
          <w:szCs w:val="24"/>
          <w:lang w:bidi="he-IL"/>
        </w:rPr>
        <w:t>. Risk Analysis and Alternative Paths.</w:t>
      </w:r>
      <w:r w:rsidR="00BD3F3E" w:rsidRPr="00022CDD">
        <w:rPr>
          <w:rFonts w:asciiTheme="majorBidi" w:hAnsiTheme="majorBidi" w:cstheme="majorBidi"/>
          <w:b/>
          <w:bCs/>
          <w:sz w:val="24"/>
          <w:szCs w:val="24"/>
          <w:lang w:bidi="he-IL"/>
        </w:rPr>
        <w:t xml:space="preserve"> </w:t>
      </w:r>
      <w:r w:rsidR="00BD3F3E" w:rsidRPr="00022CDD">
        <w:rPr>
          <w:rFonts w:asciiTheme="majorBidi" w:hAnsiTheme="majorBidi" w:cstheme="majorBidi"/>
          <w:i/>
          <w:iCs/>
          <w:sz w:val="24"/>
          <w:szCs w:val="24"/>
          <w:u w:val="single"/>
          <w:lang w:bidi="he-IL"/>
        </w:rPr>
        <w:t>Adapting tasks to online environments.</w:t>
      </w:r>
      <w:r w:rsidR="00BD3F3E" w:rsidRPr="00022CDD">
        <w:rPr>
          <w:rFonts w:asciiTheme="majorBidi" w:hAnsiTheme="majorBidi" w:cstheme="majorBidi"/>
          <w:b/>
          <w:bCs/>
          <w:sz w:val="24"/>
          <w:szCs w:val="24"/>
          <w:lang w:bidi="he-IL"/>
        </w:rPr>
        <w:t xml:space="preserve"> </w:t>
      </w:r>
      <w:r w:rsidR="00022CDD" w:rsidRPr="00022CDD">
        <w:rPr>
          <w:rFonts w:asciiTheme="majorBidi" w:hAnsiTheme="majorBidi" w:cstheme="majorBidi"/>
          <w:sz w:val="24"/>
          <w:szCs w:val="24"/>
          <w:lang w:bidi="he-IL"/>
        </w:rPr>
        <w:t xml:space="preserve">There is a risk of difficulty in adapting the tasks to an online testing platform. However, </w:t>
      </w:r>
      <w:proofErr w:type="gramStart"/>
      <w:r w:rsidR="00022CDD" w:rsidRPr="00022CDD">
        <w:rPr>
          <w:rFonts w:asciiTheme="majorBidi" w:hAnsiTheme="majorBidi" w:cstheme="majorBidi"/>
          <w:sz w:val="24"/>
          <w:szCs w:val="24"/>
          <w:lang w:bidi="he-IL"/>
        </w:rPr>
        <w:t>several of</w:t>
      </w:r>
      <w:proofErr w:type="gramEnd"/>
      <w:r w:rsidR="00022CDD" w:rsidRPr="00022CDD">
        <w:rPr>
          <w:rFonts w:asciiTheme="majorBidi" w:hAnsiTheme="majorBidi" w:cstheme="majorBidi"/>
          <w:sz w:val="24"/>
          <w:szCs w:val="24"/>
          <w:lang w:bidi="he-IL"/>
        </w:rPr>
        <w:t xml:space="preserve"> the tasks have already been </w:t>
      </w:r>
      <w:commentRangeStart w:id="212"/>
      <w:r w:rsidR="00022CDD" w:rsidRPr="00022CDD">
        <w:rPr>
          <w:rFonts w:asciiTheme="majorBidi" w:hAnsiTheme="majorBidi" w:cstheme="majorBidi"/>
          <w:sz w:val="24"/>
          <w:szCs w:val="24"/>
          <w:lang w:bidi="he-IL"/>
        </w:rPr>
        <w:t>successful</w:t>
      </w:r>
      <w:ins w:id="213" w:author="Steve Zimmerman" w:date="2022-11-25T23:18:00Z">
        <w:r w:rsidR="00D15FAA">
          <w:rPr>
            <w:rFonts w:asciiTheme="majorBidi" w:hAnsiTheme="majorBidi" w:cstheme="majorBidi"/>
            <w:sz w:val="24"/>
            <w:szCs w:val="24"/>
            <w:lang w:bidi="he-IL"/>
          </w:rPr>
          <w:t>ly</w:t>
        </w:r>
      </w:ins>
      <w:r w:rsidR="00022CDD" w:rsidRPr="00022CDD">
        <w:rPr>
          <w:rFonts w:asciiTheme="majorBidi" w:hAnsiTheme="majorBidi" w:cstheme="majorBidi"/>
          <w:sz w:val="24"/>
          <w:szCs w:val="24"/>
          <w:lang w:bidi="he-IL"/>
        </w:rPr>
        <w:t xml:space="preserve"> </w:t>
      </w:r>
      <w:ins w:id="214" w:author="Steve Zimmerman" w:date="2022-11-25T23:18:00Z">
        <w:r w:rsidR="00D15FAA">
          <w:rPr>
            <w:rFonts w:asciiTheme="majorBidi" w:hAnsiTheme="majorBidi" w:cstheme="majorBidi"/>
            <w:sz w:val="24"/>
            <w:szCs w:val="24"/>
            <w:lang w:bidi="he-IL"/>
          </w:rPr>
          <w:t xml:space="preserve">administered </w:t>
        </w:r>
      </w:ins>
      <w:commentRangeEnd w:id="212"/>
      <w:ins w:id="215" w:author="Steve Zimmerman" w:date="2022-11-25T23:19:00Z">
        <w:r w:rsidR="00D15FAA">
          <w:rPr>
            <w:rStyle w:val="CommentReference"/>
          </w:rPr>
          <w:commentReference w:id="212"/>
        </w:r>
      </w:ins>
      <w:commentRangeStart w:id="216"/>
      <w:commentRangeStart w:id="217"/>
      <w:del w:id="218" w:author="Steve Zimmerman" w:date="2022-11-25T23:18:00Z">
        <w:r w:rsidR="00022CDD" w:rsidRPr="00022CDD" w:rsidDel="00D15FAA">
          <w:rPr>
            <w:rFonts w:asciiTheme="majorBidi" w:hAnsiTheme="majorBidi" w:cstheme="majorBidi"/>
            <w:sz w:val="24"/>
            <w:szCs w:val="24"/>
            <w:lang w:bidi="he-IL"/>
          </w:rPr>
          <w:delText>for online administration</w:delText>
        </w:r>
      </w:del>
      <w:commentRangeEnd w:id="216"/>
      <w:commentRangeEnd w:id="217"/>
      <w:r w:rsidR="00D15FAA">
        <w:rPr>
          <w:rStyle w:val="CommentReference"/>
        </w:rPr>
        <w:commentReference w:id="217"/>
      </w:r>
      <w:r w:rsidR="00D15FAA">
        <w:rPr>
          <w:rStyle w:val="CommentReference"/>
        </w:rPr>
        <w:commentReference w:id="216"/>
      </w:r>
      <w:r w:rsidR="00022CDD" w:rsidRPr="00022CDD">
        <w:rPr>
          <w:rFonts w:asciiTheme="majorBidi" w:hAnsiTheme="majorBidi" w:cstheme="majorBidi"/>
          <w:sz w:val="24"/>
          <w:szCs w:val="24"/>
          <w:lang w:bidi="he-IL"/>
        </w:rPr>
        <w:t xml:space="preserve">. Furthermore, we will conduct pilot studies to ensure </w:t>
      </w:r>
      <w:ins w:id="219" w:author="Steve Zimmerman" w:date="2022-11-25T23:19:00Z">
        <w:r w:rsidR="00D15FAA">
          <w:rPr>
            <w:rFonts w:asciiTheme="majorBidi" w:hAnsiTheme="majorBidi" w:cstheme="majorBidi"/>
            <w:sz w:val="24"/>
            <w:szCs w:val="24"/>
            <w:lang w:bidi="he-IL"/>
          </w:rPr>
          <w:t xml:space="preserve">the </w:t>
        </w:r>
      </w:ins>
      <w:r w:rsidR="00022CDD" w:rsidRPr="00022CDD">
        <w:rPr>
          <w:rFonts w:asciiTheme="majorBidi" w:hAnsiTheme="majorBidi" w:cstheme="majorBidi"/>
          <w:sz w:val="24"/>
          <w:szCs w:val="24"/>
          <w:lang w:bidi="he-IL"/>
        </w:rPr>
        <w:t xml:space="preserve">successful </w:t>
      </w:r>
      <w:ins w:id="220" w:author="Steve Zimmerman" w:date="2022-11-25T23:20:00Z">
        <w:r w:rsidR="00D15FAA">
          <w:rPr>
            <w:rFonts w:asciiTheme="majorBidi" w:hAnsiTheme="majorBidi" w:cstheme="majorBidi"/>
            <w:sz w:val="24"/>
            <w:szCs w:val="24"/>
            <w:lang w:bidi="he-IL"/>
          </w:rPr>
          <w:t xml:space="preserve">online </w:t>
        </w:r>
      </w:ins>
      <w:r w:rsidR="00022CDD" w:rsidRPr="00022CDD">
        <w:rPr>
          <w:rFonts w:asciiTheme="majorBidi" w:hAnsiTheme="majorBidi" w:cstheme="majorBidi"/>
          <w:sz w:val="24"/>
          <w:szCs w:val="24"/>
          <w:lang w:bidi="he-IL"/>
        </w:rPr>
        <w:t>implementation of tasks</w:t>
      </w:r>
      <w:del w:id="221" w:author="Steve Zimmerman" w:date="2022-11-25T23:20:00Z">
        <w:r w:rsidR="00022CDD" w:rsidRPr="00022CDD" w:rsidDel="00D15FAA">
          <w:rPr>
            <w:rFonts w:asciiTheme="majorBidi" w:hAnsiTheme="majorBidi" w:cstheme="majorBidi"/>
            <w:sz w:val="24"/>
            <w:szCs w:val="24"/>
            <w:lang w:bidi="he-IL"/>
          </w:rPr>
          <w:delText xml:space="preserve"> to online settings</w:delText>
        </w:r>
      </w:del>
      <w:r w:rsidR="00022CDD" w:rsidRPr="00022CDD">
        <w:rPr>
          <w:rFonts w:asciiTheme="majorBidi" w:hAnsiTheme="majorBidi" w:cstheme="majorBidi"/>
          <w:i/>
          <w:iCs/>
          <w:sz w:val="24"/>
          <w:szCs w:val="24"/>
          <w:lang w:bidi="he-IL"/>
        </w:rPr>
        <w:t xml:space="preserve">. </w:t>
      </w:r>
      <w:r w:rsidR="00022CDD" w:rsidRPr="00022CDD">
        <w:rPr>
          <w:rFonts w:asciiTheme="majorBidi" w:hAnsiTheme="majorBidi" w:cstheme="majorBidi"/>
          <w:i/>
          <w:iCs/>
          <w:sz w:val="24"/>
          <w:szCs w:val="24"/>
          <w:u w:val="single"/>
          <w:lang w:bidi="he-IL"/>
        </w:rPr>
        <w:t>Participant</w:t>
      </w:r>
      <w:r w:rsidR="004C391F" w:rsidRPr="00022CDD">
        <w:rPr>
          <w:rFonts w:asciiTheme="majorBidi" w:hAnsiTheme="majorBidi" w:cstheme="majorBidi"/>
          <w:i/>
          <w:iCs/>
          <w:sz w:val="24"/>
          <w:szCs w:val="24"/>
          <w:u w:val="single"/>
          <w:lang w:bidi="he-IL"/>
        </w:rPr>
        <w:t xml:space="preserve"> Attrition.</w:t>
      </w:r>
      <w:r w:rsidR="004C391F" w:rsidRPr="00022CDD">
        <w:rPr>
          <w:rFonts w:asciiTheme="majorBidi" w:hAnsiTheme="majorBidi" w:cstheme="majorBidi"/>
          <w:i/>
          <w:iCs/>
          <w:sz w:val="24"/>
          <w:szCs w:val="24"/>
          <w:lang w:bidi="he-IL"/>
        </w:rPr>
        <w:t xml:space="preserve"> </w:t>
      </w:r>
      <w:r w:rsidR="004C391F" w:rsidRPr="00022CDD">
        <w:rPr>
          <w:rFonts w:asciiTheme="majorBidi" w:hAnsiTheme="majorBidi" w:cstheme="majorBidi"/>
          <w:sz w:val="24"/>
          <w:szCs w:val="24"/>
          <w:lang w:bidi="he-IL"/>
        </w:rPr>
        <w:t xml:space="preserve">The project is ambitious in </w:t>
      </w:r>
      <w:r w:rsidR="00022CDD" w:rsidRPr="00022CDD">
        <w:rPr>
          <w:rFonts w:asciiTheme="majorBidi" w:hAnsiTheme="majorBidi" w:cstheme="majorBidi"/>
          <w:sz w:val="24"/>
          <w:szCs w:val="24"/>
          <w:lang w:bidi="he-IL"/>
        </w:rPr>
        <w:t>that</w:t>
      </w:r>
      <w:r w:rsidR="004C391F" w:rsidRPr="00022CDD">
        <w:rPr>
          <w:rFonts w:asciiTheme="majorBidi" w:hAnsiTheme="majorBidi" w:cstheme="majorBidi"/>
          <w:sz w:val="24"/>
          <w:szCs w:val="24"/>
          <w:lang w:bidi="he-IL"/>
        </w:rPr>
        <w:t xml:space="preserve"> it involves common multiple assessments of learning across diverse participant groups. Mitigating this risk, each of the investigators ha</w:t>
      </w:r>
      <w:ins w:id="222" w:author="Steve Zimmerman" w:date="2022-11-25T23:20:00Z">
        <w:r w:rsidR="00D15FAA">
          <w:rPr>
            <w:rFonts w:asciiTheme="majorBidi" w:hAnsiTheme="majorBidi" w:cstheme="majorBidi"/>
            <w:sz w:val="24"/>
            <w:szCs w:val="24"/>
            <w:lang w:bidi="he-IL"/>
          </w:rPr>
          <w:t>s</w:t>
        </w:r>
      </w:ins>
      <w:del w:id="223" w:author="Steve Zimmerman" w:date="2022-11-25T23:20:00Z">
        <w:r w:rsidR="004C391F" w:rsidRPr="00022CDD" w:rsidDel="00D15FAA">
          <w:rPr>
            <w:rFonts w:asciiTheme="majorBidi" w:hAnsiTheme="majorBidi" w:cstheme="majorBidi"/>
            <w:sz w:val="24"/>
            <w:szCs w:val="24"/>
            <w:lang w:bidi="he-IL"/>
          </w:rPr>
          <w:delText>ve</w:delText>
        </w:r>
      </w:del>
      <w:r w:rsidR="004C391F" w:rsidRPr="00022CDD">
        <w:rPr>
          <w:rFonts w:asciiTheme="majorBidi" w:hAnsiTheme="majorBidi" w:cstheme="majorBidi"/>
          <w:sz w:val="24"/>
          <w:szCs w:val="24"/>
          <w:lang w:bidi="he-IL"/>
        </w:rPr>
        <w:t xml:space="preserve"> </w:t>
      </w:r>
      <w:proofErr w:type="gramStart"/>
      <w:r w:rsidR="004C391F" w:rsidRPr="00022CDD">
        <w:rPr>
          <w:rFonts w:asciiTheme="majorBidi" w:hAnsiTheme="majorBidi" w:cstheme="majorBidi"/>
          <w:sz w:val="24"/>
          <w:szCs w:val="24"/>
          <w:lang w:bidi="he-IL"/>
        </w:rPr>
        <w:t>extensive experience</w:t>
      </w:r>
      <w:proofErr w:type="gramEnd"/>
      <w:r w:rsidR="004C391F" w:rsidRPr="00022CDD">
        <w:rPr>
          <w:rFonts w:asciiTheme="majorBidi" w:hAnsiTheme="majorBidi" w:cstheme="majorBidi"/>
          <w:sz w:val="24"/>
          <w:szCs w:val="24"/>
          <w:lang w:bidi="he-IL"/>
        </w:rPr>
        <w:t xml:space="preserve"> in running multi-session experiments. We have structured our</w:t>
      </w:r>
      <w:ins w:id="224" w:author="Steve Zimmerman" w:date="2022-11-25T23:20:00Z">
        <w:r w:rsidR="00D15FAA">
          <w:rPr>
            <w:rFonts w:asciiTheme="majorBidi" w:hAnsiTheme="majorBidi" w:cstheme="majorBidi"/>
            <w:sz w:val="24"/>
            <w:szCs w:val="24"/>
            <w:lang w:bidi="he-IL"/>
          </w:rPr>
          <w:t xml:space="preserve"> </w:t>
        </w:r>
      </w:ins>
      <w:del w:id="225" w:author="Steve Zimmerman" w:date="2022-11-25T23:20:00Z">
        <w:r w:rsidR="004C391F" w:rsidRPr="00022CDD" w:rsidDel="00D15FAA">
          <w:rPr>
            <w:rFonts w:asciiTheme="majorBidi" w:hAnsiTheme="majorBidi" w:cstheme="majorBidi"/>
            <w:sz w:val="24"/>
            <w:szCs w:val="24"/>
            <w:lang w:bidi="he-IL"/>
          </w:rPr>
          <w:delText xml:space="preserve"> human </w:delText>
        </w:r>
      </w:del>
      <w:r w:rsidR="004C391F" w:rsidRPr="00022CDD">
        <w:rPr>
          <w:rFonts w:asciiTheme="majorBidi" w:hAnsiTheme="majorBidi" w:cstheme="majorBidi"/>
          <w:sz w:val="24"/>
          <w:szCs w:val="24"/>
          <w:lang w:bidi="he-IL"/>
        </w:rPr>
        <w:t xml:space="preserve">participants’ </w:t>
      </w:r>
      <w:commentRangeStart w:id="226"/>
      <w:r w:rsidR="004C391F" w:rsidRPr="00022CDD">
        <w:rPr>
          <w:rFonts w:asciiTheme="majorBidi" w:hAnsiTheme="majorBidi" w:cstheme="majorBidi"/>
          <w:sz w:val="24"/>
          <w:szCs w:val="24"/>
          <w:lang w:bidi="he-IL"/>
        </w:rPr>
        <w:t xml:space="preserve">payments </w:t>
      </w:r>
      <w:commentRangeEnd w:id="226"/>
      <w:r w:rsidR="00D15FAA">
        <w:rPr>
          <w:rStyle w:val="CommentReference"/>
        </w:rPr>
        <w:commentReference w:id="226"/>
      </w:r>
      <w:r w:rsidR="004C391F" w:rsidRPr="00022CDD">
        <w:rPr>
          <w:rFonts w:asciiTheme="majorBidi" w:hAnsiTheme="majorBidi" w:cstheme="majorBidi"/>
          <w:sz w:val="24"/>
          <w:szCs w:val="24"/>
          <w:lang w:bidi="he-IL"/>
        </w:rPr>
        <w:t>to encourage low dropout rates.</w:t>
      </w:r>
      <w:r w:rsidR="004C391F" w:rsidRPr="00022CDD">
        <w:rPr>
          <w:rFonts w:asciiTheme="majorBidi" w:hAnsiTheme="majorBidi" w:cstheme="majorBidi"/>
          <w:i/>
          <w:iCs/>
          <w:sz w:val="24"/>
          <w:szCs w:val="24"/>
        </w:rPr>
        <w:t xml:space="preserve"> </w:t>
      </w:r>
      <w:r w:rsidR="000B2AEA" w:rsidRPr="00022CDD">
        <w:rPr>
          <w:rFonts w:asciiTheme="majorBidi" w:hAnsiTheme="majorBidi" w:cstheme="majorBidi"/>
          <w:i/>
          <w:iCs/>
          <w:sz w:val="24"/>
          <w:szCs w:val="24"/>
          <w:u w:val="single"/>
        </w:rPr>
        <w:t>Participant Recruitment</w:t>
      </w:r>
      <w:r w:rsidR="000B2AEA" w:rsidRPr="00022CDD">
        <w:rPr>
          <w:rFonts w:asciiTheme="majorBidi" w:hAnsiTheme="majorBidi" w:cstheme="majorBidi"/>
          <w:sz w:val="24"/>
          <w:szCs w:val="24"/>
          <w:u w:val="single"/>
        </w:rPr>
        <w:t>.</w:t>
      </w:r>
      <w:r w:rsidR="000B2AEA" w:rsidRPr="00022CDD">
        <w:rPr>
          <w:rFonts w:asciiTheme="majorBidi" w:hAnsiTheme="majorBidi" w:cstheme="majorBidi"/>
          <w:sz w:val="24"/>
          <w:szCs w:val="24"/>
        </w:rPr>
        <w:t xml:space="preserve"> There is a risk that we will not be able to recruit </w:t>
      </w:r>
      <w:r w:rsidR="00C05D77">
        <w:rPr>
          <w:rFonts w:asciiTheme="majorBidi" w:hAnsiTheme="majorBidi" w:cstheme="majorBidi"/>
          <w:sz w:val="24"/>
          <w:szCs w:val="24"/>
        </w:rPr>
        <w:t xml:space="preserve">a </w:t>
      </w:r>
      <w:r w:rsidR="000B2AEA" w:rsidRPr="00022CDD">
        <w:rPr>
          <w:rFonts w:asciiTheme="majorBidi" w:hAnsiTheme="majorBidi" w:cstheme="majorBidi"/>
          <w:sz w:val="24"/>
          <w:szCs w:val="24"/>
        </w:rPr>
        <w:t xml:space="preserve">large </w:t>
      </w:r>
      <w:r w:rsidR="00C05D77">
        <w:rPr>
          <w:rFonts w:asciiTheme="majorBidi" w:hAnsiTheme="majorBidi" w:cstheme="majorBidi"/>
          <w:sz w:val="24"/>
          <w:szCs w:val="24"/>
        </w:rPr>
        <w:t xml:space="preserve">sample </w:t>
      </w:r>
      <w:r w:rsidR="000B2AEA" w:rsidRPr="00022CDD">
        <w:rPr>
          <w:rFonts w:asciiTheme="majorBidi" w:hAnsiTheme="majorBidi" w:cstheme="majorBidi"/>
          <w:sz w:val="24"/>
          <w:szCs w:val="24"/>
        </w:rPr>
        <w:t>of participants with DD.</w:t>
      </w:r>
      <w:r w:rsidR="004C391F" w:rsidRPr="00022CDD">
        <w:rPr>
          <w:rFonts w:asciiTheme="majorBidi" w:hAnsiTheme="majorBidi" w:cstheme="majorBidi"/>
          <w:sz w:val="24"/>
          <w:szCs w:val="24"/>
        </w:rPr>
        <w:t xml:space="preserve"> However, the online testing platform and </w:t>
      </w:r>
      <w:r w:rsidR="00BD3F3E" w:rsidRPr="00022CDD">
        <w:rPr>
          <w:rFonts w:asciiTheme="majorBidi" w:hAnsiTheme="majorBidi" w:cstheme="majorBidi"/>
          <w:sz w:val="24"/>
          <w:szCs w:val="24"/>
        </w:rPr>
        <w:t xml:space="preserve">our </w:t>
      </w:r>
      <w:proofErr w:type="gramStart"/>
      <w:r w:rsidR="00BD3F3E" w:rsidRPr="00022CDD">
        <w:rPr>
          <w:rFonts w:asciiTheme="majorBidi" w:hAnsiTheme="majorBidi" w:cstheme="majorBidi"/>
          <w:sz w:val="24"/>
          <w:szCs w:val="24"/>
        </w:rPr>
        <w:t>long experience</w:t>
      </w:r>
      <w:proofErr w:type="gramEnd"/>
      <w:r w:rsidR="00BD3F3E" w:rsidRPr="00022CDD">
        <w:rPr>
          <w:rFonts w:asciiTheme="majorBidi" w:hAnsiTheme="majorBidi" w:cstheme="majorBidi"/>
          <w:sz w:val="24"/>
          <w:szCs w:val="24"/>
        </w:rPr>
        <w:t xml:space="preserve"> with recruiting participants with DD mitigates this difficulty. Dr. Gabay has developed partnerships </w:t>
      </w:r>
      <w:ins w:id="227" w:author="Steve Zimmerman" w:date="2022-11-25T23:21:00Z">
        <w:r w:rsidR="00D15FAA">
          <w:rPr>
            <w:rFonts w:asciiTheme="majorBidi" w:hAnsiTheme="majorBidi" w:cstheme="majorBidi"/>
            <w:sz w:val="24"/>
            <w:szCs w:val="24"/>
          </w:rPr>
          <w:t>with</w:t>
        </w:r>
      </w:ins>
      <w:r w:rsidR="00BD3F3E" w:rsidRPr="00022CDD">
        <w:rPr>
          <w:rFonts w:asciiTheme="majorBidi" w:hAnsiTheme="majorBidi" w:cstheme="majorBidi"/>
          <w:sz w:val="24"/>
          <w:szCs w:val="24"/>
        </w:rPr>
        <w:t>in and outside the university</w:t>
      </w:r>
      <w:ins w:id="228" w:author="Steve Zimmerman" w:date="2022-11-25T23:21:00Z">
        <w:r w:rsidR="00D15FAA">
          <w:rPr>
            <w:rFonts w:asciiTheme="majorBidi" w:hAnsiTheme="majorBidi" w:cstheme="majorBidi"/>
            <w:sz w:val="24"/>
            <w:szCs w:val="24"/>
          </w:rPr>
          <w:t>,</w:t>
        </w:r>
      </w:ins>
      <w:r w:rsidR="00BD3F3E" w:rsidRPr="00022CDD">
        <w:rPr>
          <w:rFonts w:asciiTheme="majorBidi" w:hAnsiTheme="majorBidi" w:cstheme="majorBidi"/>
          <w:sz w:val="24"/>
          <w:szCs w:val="24"/>
        </w:rPr>
        <w:t xml:space="preserve"> enabling her to reach out to individuals with DD</w:t>
      </w:r>
      <w:r w:rsidR="004C391F" w:rsidRPr="00022CDD">
        <w:rPr>
          <w:rFonts w:asciiTheme="majorBidi" w:hAnsiTheme="majorBidi" w:cstheme="majorBidi"/>
          <w:sz w:val="24"/>
          <w:szCs w:val="24"/>
        </w:rPr>
        <w:t xml:space="preserve"> (see letters of support)</w:t>
      </w:r>
      <w:r w:rsidR="00022CDD">
        <w:rPr>
          <w:rFonts w:asciiTheme="majorBidi" w:hAnsiTheme="majorBidi" w:cstheme="majorBidi"/>
          <w:sz w:val="24"/>
          <w:szCs w:val="24"/>
        </w:rPr>
        <w:t xml:space="preserve"> and there is currently a sample of 100 DD and matched control</w:t>
      </w:r>
      <w:r w:rsidR="006C35D7">
        <w:rPr>
          <w:rFonts w:asciiTheme="majorBidi" w:hAnsiTheme="majorBidi" w:cstheme="majorBidi"/>
          <w:sz w:val="24"/>
          <w:szCs w:val="24"/>
        </w:rPr>
        <w:t>s</w:t>
      </w:r>
      <w:r w:rsidR="00022CDD">
        <w:rPr>
          <w:rFonts w:asciiTheme="majorBidi" w:hAnsiTheme="majorBidi" w:cstheme="majorBidi"/>
          <w:sz w:val="24"/>
          <w:szCs w:val="24"/>
        </w:rPr>
        <w:t xml:space="preserve"> in </w:t>
      </w:r>
      <w:ins w:id="229" w:author="Steve Zimmerman" w:date="2022-11-25T23:21:00Z">
        <w:r w:rsidR="00D15FAA">
          <w:rPr>
            <w:rFonts w:asciiTheme="majorBidi" w:hAnsiTheme="majorBidi" w:cstheme="majorBidi"/>
            <w:sz w:val="24"/>
            <w:szCs w:val="24"/>
          </w:rPr>
          <w:t xml:space="preserve">Dr. </w:t>
        </w:r>
      </w:ins>
      <w:r w:rsidR="00022CDD">
        <w:rPr>
          <w:rFonts w:asciiTheme="majorBidi" w:hAnsiTheme="majorBidi" w:cstheme="majorBidi"/>
          <w:sz w:val="24"/>
          <w:szCs w:val="24"/>
        </w:rPr>
        <w:t xml:space="preserve">Gabay's lab that is available to participate </w:t>
      </w:r>
      <w:r w:rsidR="00254E9E">
        <w:rPr>
          <w:rFonts w:asciiTheme="majorBidi" w:hAnsiTheme="majorBidi" w:cstheme="majorBidi"/>
          <w:sz w:val="24"/>
          <w:szCs w:val="24"/>
        </w:rPr>
        <w:t>in</w:t>
      </w:r>
      <w:r w:rsidR="00022CDD">
        <w:rPr>
          <w:rFonts w:asciiTheme="majorBidi" w:hAnsiTheme="majorBidi" w:cstheme="majorBidi"/>
          <w:sz w:val="24"/>
          <w:szCs w:val="24"/>
        </w:rPr>
        <w:t xml:space="preserve"> online studies</w:t>
      </w:r>
      <w:r w:rsidR="004C391F" w:rsidRPr="00022CDD">
        <w:rPr>
          <w:rFonts w:asciiTheme="majorBidi" w:hAnsiTheme="majorBidi" w:cstheme="majorBidi"/>
          <w:sz w:val="24"/>
          <w:szCs w:val="24"/>
        </w:rPr>
        <w:t>.</w:t>
      </w:r>
      <w:r w:rsidR="00BD3F3E" w:rsidRPr="00022CDD">
        <w:rPr>
          <w:rFonts w:asciiTheme="majorBidi" w:hAnsiTheme="majorBidi" w:cstheme="majorBidi"/>
          <w:sz w:val="24"/>
          <w:szCs w:val="24"/>
        </w:rPr>
        <w:t xml:space="preserve"> </w:t>
      </w:r>
    </w:p>
    <w:p w14:paraId="7DD4A1CC" w14:textId="248A32E9" w:rsidR="00744792" w:rsidRPr="006C35D7" w:rsidRDefault="00620084" w:rsidP="00744792">
      <w:pPr>
        <w:spacing w:line="360" w:lineRule="auto"/>
        <w:contextualSpacing/>
        <w:jc w:val="both"/>
        <w:rPr>
          <w:rFonts w:asciiTheme="majorBidi" w:hAnsiTheme="majorBidi" w:cstheme="majorBidi"/>
          <w:bCs/>
          <w:sz w:val="24"/>
          <w:szCs w:val="24"/>
        </w:rPr>
      </w:pPr>
      <w:r>
        <w:rPr>
          <w:rFonts w:asciiTheme="majorBidi" w:hAnsiTheme="majorBidi" w:cstheme="majorBidi"/>
          <w:b/>
          <w:bCs/>
          <w:sz w:val="24"/>
          <w:szCs w:val="24"/>
          <w:lang w:bidi="he-IL"/>
        </w:rPr>
        <w:t>6</w:t>
      </w:r>
      <w:r w:rsidR="000B2AEA" w:rsidRPr="0074122E">
        <w:rPr>
          <w:rFonts w:asciiTheme="majorBidi" w:hAnsiTheme="majorBidi" w:cstheme="majorBidi"/>
          <w:b/>
          <w:bCs/>
          <w:sz w:val="24"/>
          <w:szCs w:val="24"/>
          <w:lang w:bidi="he-IL"/>
        </w:rPr>
        <w:t xml:space="preserve">. </w:t>
      </w:r>
      <w:r w:rsidR="000B2AEA" w:rsidRPr="00022CDD">
        <w:rPr>
          <w:rFonts w:asciiTheme="majorBidi" w:hAnsiTheme="majorBidi" w:cstheme="majorBidi"/>
          <w:b/>
          <w:bCs/>
          <w:sz w:val="24"/>
          <w:szCs w:val="24"/>
          <w:lang w:bidi="he-IL"/>
        </w:rPr>
        <w:t xml:space="preserve">Available U.S. and Israeli Resources. </w:t>
      </w:r>
      <w:r w:rsidR="000B2AEA" w:rsidRPr="00022CDD">
        <w:rPr>
          <w:rFonts w:asciiTheme="majorBidi" w:hAnsiTheme="majorBidi" w:cstheme="majorBidi"/>
          <w:sz w:val="24"/>
          <w:szCs w:val="24"/>
          <w:lang w:bidi="he-IL"/>
        </w:rPr>
        <w:t>Prof. Holt has laboratory space in Carnegie Mellon University’s Baker Hall with</w:t>
      </w:r>
      <w:r w:rsidR="000B2AEA" w:rsidRPr="00022CDD">
        <w:rPr>
          <w:rFonts w:asciiTheme="majorBidi" w:hAnsiTheme="majorBidi" w:cstheme="majorBidi"/>
          <w:sz w:val="24"/>
          <w:szCs w:val="24"/>
          <w:rtl/>
          <w:lang w:bidi="he-IL"/>
        </w:rPr>
        <w:t xml:space="preserve"> </w:t>
      </w:r>
      <w:r w:rsidR="000B2AEA" w:rsidRPr="00022CDD">
        <w:rPr>
          <w:rFonts w:asciiTheme="majorBidi" w:hAnsiTheme="majorBidi" w:cstheme="majorBidi"/>
          <w:sz w:val="24"/>
          <w:szCs w:val="24"/>
          <w:lang w:bidi="he-IL"/>
        </w:rPr>
        <w:t xml:space="preserve">computer workstations available for stimulus analysis, editing, and synthesis. Prof. Holt will lead stimulus creation, task design, and pilot testing of the protocols. </w:t>
      </w:r>
      <w:r w:rsidR="00022CDD" w:rsidRPr="00022CDD">
        <w:rPr>
          <w:rFonts w:asciiTheme="majorBidi" w:hAnsiTheme="majorBidi" w:cstheme="majorBidi"/>
          <w:sz w:val="24"/>
          <w:szCs w:val="24"/>
        </w:rPr>
        <w:t xml:space="preserve">Dr. Gabay is an educational psychologist by training, with </w:t>
      </w:r>
      <w:proofErr w:type="gramStart"/>
      <w:r w:rsidR="00022CDD" w:rsidRPr="00022CDD">
        <w:rPr>
          <w:rFonts w:asciiTheme="majorBidi" w:hAnsiTheme="majorBidi" w:cstheme="majorBidi"/>
          <w:sz w:val="24"/>
          <w:szCs w:val="24"/>
        </w:rPr>
        <w:t>many</w:t>
      </w:r>
      <w:proofErr w:type="gramEnd"/>
      <w:r w:rsidR="00022CDD" w:rsidRPr="00022CDD">
        <w:rPr>
          <w:rFonts w:asciiTheme="majorBidi" w:hAnsiTheme="majorBidi" w:cstheme="majorBidi"/>
          <w:sz w:val="24"/>
          <w:szCs w:val="24"/>
        </w:rPr>
        <w:t xml:space="preserve"> years of clinical experience in conducting psychoeducational assessments in children and students with learning disabilities. At the University of Haifa, Dr. Gabay</w:t>
      </w:r>
      <w:r w:rsidR="00022CDD" w:rsidRPr="00022CDD">
        <w:rPr>
          <w:rFonts w:asciiTheme="majorBidi" w:hAnsiTheme="majorBidi" w:cstheme="majorBidi"/>
          <w:spacing w:val="1"/>
          <w:sz w:val="24"/>
          <w:szCs w:val="24"/>
        </w:rPr>
        <w:t xml:space="preserve"> </w:t>
      </w:r>
      <w:r w:rsidR="00022CDD" w:rsidRPr="00022CDD">
        <w:rPr>
          <w:rFonts w:asciiTheme="majorBidi" w:hAnsiTheme="majorBidi" w:cstheme="majorBidi"/>
          <w:sz w:val="24"/>
          <w:szCs w:val="24"/>
        </w:rPr>
        <w:t>founded the Learning and Language Laboratory</w:t>
      </w:r>
      <w:r w:rsidR="00B56588">
        <w:rPr>
          <w:rFonts w:asciiTheme="majorBidi" w:hAnsiTheme="majorBidi" w:cstheme="majorBidi"/>
          <w:sz w:val="24"/>
          <w:szCs w:val="24"/>
        </w:rPr>
        <w:t xml:space="preserve">. </w:t>
      </w:r>
      <w:r w:rsidR="00022CDD" w:rsidRPr="00022CDD">
        <w:rPr>
          <w:rFonts w:asciiTheme="majorBidi" w:hAnsiTheme="majorBidi" w:cstheme="majorBidi"/>
          <w:sz w:val="24"/>
          <w:szCs w:val="24"/>
        </w:rPr>
        <w:t xml:space="preserve">Recruiting </w:t>
      </w:r>
      <w:r w:rsidR="00735268">
        <w:rPr>
          <w:rFonts w:asciiTheme="majorBidi" w:hAnsiTheme="majorBidi" w:cstheme="majorBidi"/>
          <w:sz w:val="24"/>
          <w:szCs w:val="24"/>
        </w:rPr>
        <w:t xml:space="preserve">of </w:t>
      </w:r>
      <w:r w:rsidR="00022CDD" w:rsidRPr="00022CDD">
        <w:rPr>
          <w:rFonts w:asciiTheme="majorBidi" w:hAnsiTheme="majorBidi" w:cstheme="majorBidi"/>
          <w:sz w:val="24"/>
          <w:szCs w:val="24"/>
        </w:rPr>
        <w:t xml:space="preserve">participants with DD is a well-established routine in </w:t>
      </w:r>
      <w:del w:id="230" w:author="Steve Zimmerman" w:date="2022-11-25T23:21:00Z">
        <w:r w:rsidR="00022CDD" w:rsidRPr="00022CDD" w:rsidDel="00D15FAA">
          <w:rPr>
            <w:rFonts w:asciiTheme="majorBidi" w:hAnsiTheme="majorBidi" w:cstheme="majorBidi"/>
            <w:sz w:val="24"/>
            <w:szCs w:val="24"/>
          </w:rPr>
          <w:delText xml:space="preserve">Gabay’s </w:delText>
        </w:r>
      </w:del>
      <w:ins w:id="231" w:author="Steve Zimmerman" w:date="2022-11-25T23:21:00Z">
        <w:r w:rsidR="00D15FAA">
          <w:rPr>
            <w:rFonts w:asciiTheme="majorBidi" w:hAnsiTheme="majorBidi" w:cstheme="majorBidi"/>
            <w:sz w:val="24"/>
            <w:szCs w:val="24"/>
          </w:rPr>
          <w:t>her</w:t>
        </w:r>
        <w:r w:rsidR="00D15FAA" w:rsidRPr="00022CDD">
          <w:rPr>
            <w:rFonts w:asciiTheme="majorBidi" w:hAnsiTheme="majorBidi" w:cstheme="majorBidi"/>
            <w:sz w:val="24"/>
            <w:szCs w:val="24"/>
          </w:rPr>
          <w:t xml:space="preserve"> </w:t>
        </w:r>
      </w:ins>
      <w:r w:rsidR="00022CDD" w:rsidRPr="00022CDD">
        <w:rPr>
          <w:rFonts w:asciiTheme="majorBidi" w:hAnsiTheme="majorBidi" w:cstheme="majorBidi"/>
          <w:sz w:val="24"/>
          <w:szCs w:val="24"/>
        </w:rPr>
        <w:t>lab</w:t>
      </w:r>
      <w:ins w:id="232" w:author="Steve Zimmerman" w:date="2022-11-25T23:22:00Z">
        <w:r w:rsidR="00D15FAA">
          <w:rPr>
            <w:rFonts w:asciiTheme="majorBidi" w:hAnsiTheme="majorBidi" w:cstheme="majorBidi"/>
            <w:sz w:val="24"/>
            <w:szCs w:val="24"/>
          </w:rPr>
          <w:t xml:space="preserve">, which </w:t>
        </w:r>
      </w:ins>
      <w:del w:id="233" w:author="Steve Zimmerman" w:date="2022-11-25T23:22:00Z">
        <w:r w:rsidR="00022CDD" w:rsidRPr="00022CDD" w:rsidDel="00D15FAA">
          <w:rPr>
            <w:rFonts w:asciiTheme="majorBidi" w:hAnsiTheme="majorBidi" w:cstheme="majorBidi"/>
            <w:sz w:val="24"/>
            <w:szCs w:val="24"/>
          </w:rPr>
          <w:delText>. Gabay’s lab</w:delText>
        </w:r>
      </w:del>
      <w:r w:rsidR="00022CDD" w:rsidRPr="00022CDD">
        <w:rPr>
          <w:rFonts w:asciiTheme="majorBidi" w:hAnsiTheme="majorBidi" w:cstheme="majorBidi"/>
          <w:sz w:val="24"/>
          <w:szCs w:val="24"/>
        </w:rPr>
        <w:t xml:space="preserve"> currently has a large pool of participants with DD (N=</w:t>
      </w:r>
      <w:r w:rsidR="00022CDD">
        <w:rPr>
          <w:rFonts w:asciiTheme="majorBidi" w:hAnsiTheme="majorBidi" w:cstheme="majorBidi"/>
          <w:sz w:val="24"/>
          <w:szCs w:val="24"/>
        </w:rPr>
        <w:t>100</w:t>
      </w:r>
      <w:r w:rsidR="00022CDD" w:rsidRPr="00022CDD">
        <w:rPr>
          <w:rFonts w:asciiTheme="majorBidi" w:hAnsiTheme="majorBidi" w:cstheme="majorBidi"/>
          <w:sz w:val="24"/>
          <w:szCs w:val="24"/>
        </w:rPr>
        <w:t>) and matched neurotypicals (N=</w:t>
      </w:r>
      <w:r w:rsidR="000B6A07">
        <w:rPr>
          <w:rFonts w:asciiTheme="majorBidi" w:hAnsiTheme="majorBidi" w:cstheme="majorBidi"/>
          <w:sz w:val="24"/>
          <w:szCs w:val="24"/>
        </w:rPr>
        <w:t>100</w:t>
      </w:r>
      <w:r w:rsidR="00022CDD" w:rsidRPr="00022CDD">
        <w:rPr>
          <w:rFonts w:asciiTheme="majorBidi" w:hAnsiTheme="majorBidi" w:cstheme="majorBidi"/>
          <w:sz w:val="24"/>
          <w:szCs w:val="24"/>
        </w:rPr>
        <w:t xml:space="preserve">) who come to the lab to participate in different experiments </w:t>
      </w:r>
      <w:r w:rsidR="0077275C">
        <w:rPr>
          <w:rFonts w:asciiTheme="majorBidi" w:hAnsiTheme="majorBidi" w:cstheme="majorBidi"/>
          <w:sz w:val="24"/>
          <w:szCs w:val="24"/>
        </w:rPr>
        <w:t>across multiple sessions</w:t>
      </w:r>
      <w:r w:rsidR="000B6A07">
        <w:rPr>
          <w:rFonts w:asciiTheme="majorBidi" w:hAnsiTheme="majorBidi" w:cstheme="majorBidi"/>
          <w:sz w:val="24"/>
          <w:szCs w:val="24"/>
        </w:rPr>
        <w:t xml:space="preserve"> and will be available to participate in the online study</w:t>
      </w:r>
      <w:r w:rsidR="00022CDD" w:rsidRPr="00022CDD">
        <w:rPr>
          <w:rFonts w:asciiTheme="majorBidi" w:hAnsiTheme="majorBidi" w:cstheme="majorBidi"/>
          <w:sz w:val="24"/>
          <w:szCs w:val="24"/>
        </w:rPr>
        <w:t>.</w:t>
      </w:r>
      <w:r w:rsidR="000B6A07">
        <w:rPr>
          <w:rFonts w:asciiTheme="majorBidi" w:hAnsiTheme="majorBidi" w:cstheme="majorBidi"/>
          <w:sz w:val="24"/>
          <w:szCs w:val="24"/>
        </w:rPr>
        <w:t xml:space="preserve"> </w:t>
      </w:r>
      <w:r w:rsidR="00022CDD" w:rsidRPr="00022CDD">
        <w:rPr>
          <w:rFonts w:asciiTheme="majorBidi" w:hAnsiTheme="majorBidi" w:cstheme="majorBidi"/>
          <w:sz w:val="24"/>
          <w:szCs w:val="24"/>
        </w:rPr>
        <w:t>Dr. Gabay's partnership with Dr. Lerner</w:t>
      </w:r>
      <w:r w:rsidR="00254E9E">
        <w:rPr>
          <w:rFonts w:asciiTheme="majorBidi" w:hAnsiTheme="majorBidi" w:cstheme="majorBidi"/>
          <w:sz w:val="24"/>
          <w:szCs w:val="24"/>
        </w:rPr>
        <w:t xml:space="preserve">, </w:t>
      </w:r>
      <w:r w:rsidR="00022CDD" w:rsidRPr="00022CDD">
        <w:rPr>
          <w:rFonts w:asciiTheme="majorBidi" w:hAnsiTheme="majorBidi" w:cstheme="majorBidi"/>
          <w:sz w:val="24"/>
          <w:szCs w:val="24"/>
        </w:rPr>
        <w:t>Mr. Dula</w:t>
      </w:r>
      <w:ins w:id="234" w:author="Steve Zimmerman" w:date="2022-11-25T23:22:00Z">
        <w:r w:rsidR="00D15FAA">
          <w:rPr>
            <w:rFonts w:asciiTheme="majorBidi" w:hAnsiTheme="majorBidi" w:cstheme="majorBidi"/>
            <w:sz w:val="24"/>
            <w:szCs w:val="24"/>
          </w:rPr>
          <w:t>,</w:t>
        </w:r>
      </w:ins>
      <w:r w:rsidR="00022CDD" w:rsidRPr="00022CDD">
        <w:rPr>
          <w:rFonts w:asciiTheme="majorBidi" w:hAnsiTheme="majorBidi" w:cstheme="majorBidi"/>
          <w:sz w:val="24"/>
          <w:szCs w:val="24"/>
        </w:rPr>
        <w:t xml:space="preserve"> </w:t>
      </w:r>
      <w:r w:rsidR="00254E9E">
        <w:rPr>
          <w:rFonts w:asciiTheme="majorBidi" w:hAnsiTheme="majorBidi" w:cstheme="majorBidi"/>
          <w:sz w:val="24"/>
          <w:szCs w:val="24"/>
        </w:rPr>
        <w:t xml:space="preserve">and Ms. Gorelick </w:t>
      </w:r>
      <w:r w:rsidR="00022CDD" w:rsidRPr="00022CDD">
        <w:rPr>
          <w:rFonts w:asciiTheme="majorBidi" w:hAnsiTheme="majorBidi" w:cstheme="majorBidi"/>
          <w:sz w:val="24"/>
          <w:szCs w:val="24"/>
        </w:rPr>
        <w:t xml:space="preserve">affords excellent access to </w:t>
      </w:r>
      <w:r w:rsidR="000B6A07">
        <w:rPr>
          <w:rFonts w:asciiTheme="majorBidi" w:hAnsiTheme="majorBidi" w:cstheme="majorBidi"/>
          <w:sz w:val="24"/>
          <w:szCs w:val="24"/>
        </w:rPr>
        <w:t xml:space="preserve">additional </w:t>
      </w:r>
      <w:r w:rsidR="00022CDD" w:rsidRPr="00022CDD">
        <w:rPr>
          <w:rFonts w:asciiTheme="majorBidi" w:hAnsiTheme="majorBidi" w:cstheme="majorBidi"/>
          <w:sz w:val="24"/>
          <w:szCs w:val="24"/>
        </w:rPr>
        <w:t>participants with DD (see Letter</w:t>
      </w:r>
      <w:r w:rsidR="001C4907">
        <w:rPr>
          <w:rFonts w:asciiTheme="majorBidi" w:hAnsiTheme="majorBidi" w:cstheme="majorBidi"/>
          <w:sz w:val="24"/>
          <w:szCs w:val="24"/>
        </w:rPr>
        <w:t>s</w:t>
      </w:r>
      <w:r w:rsidR="00022CDD" w:rsidRPr="00022CDD">
        <w:rPr>
          <w:rFonts w:asciiTheme="majorBidi" w:hAnsiTheme="majorBidi" w:cstheme="majorBidi"/>
          <w:sz w:val="24"/>
          <w:szCs w:val="24"/>
        </w:rPr>
        <w:t xml:space="preserve"> of Support). </w:t>
      </w:r>
      <w:r w:rsidR="00744792" w:rsidRPr="002E36AE">
        <w:rPr>
          <w:rFonts w:asciiTheme="majorBidi" w:hAnsiTheme="majorBidi" w:cstheme="majorBidi"/>
          <w:sz w:val="24"/>
          <w:szCs w:val="24"/>
        </w:rPr>
        <w:t xml:space="preserve">Dr. Noam Siegelman and Prof. </w:t>
      </w:r>
      <w:r w:rsidR="00744792">
        <w:rPr>
          <w:rFonts w:asciiTheme="majorBidi" w:hAnsiTheme="majorBidi" w:cstheme="majorBidi"/>
          <w:sz w:val="24"/>
          <w:szCs w:val="24"/>
        </w:rPr>
        <w:t xml:space="preserve">Hagit </w:t>
      </w:r>
      <w:r w:rsidR="00744792" w:rsidRPr="002E36AE">
        <w:rPr>
          <w:rFonts w:asciiTheme="majorBidi" w:hAnsiTheme="majorBidi" w:cstheme="majorBidi"/>
          <w:sz w:val="24"/>
          <w:szCs w:val="24"/>
        </w:rPr>
        <w:t xml:space="preserve">Hel-or will </w:t>
      </w:r>
      <w:r w:rsidR="00744792">
        <w:rPr>
          <w:rFonts w:asciiTheme="majorBidi" w:hAnsiTheme="majorBidi" w:cstheme="majorBidi"/>
          <w:sz w:val="24"/>
          <w:szCs w:val="24"/>
        </w:rPr>
        <w:t xml:space="preserve">serve as consultants for the proposed research. Dr. Siegelman is a senior lecturer at the Hebrew University of Jerusalem in Israel. He is a leading expert in the fields of statistical learning and reading and has substantial experience in studying multifaceted phenomena using factor analytic approaches. Dr. Siegelman will </w:t>
      </w:r>
      <w:r w:rsidR="00744792" w:rsidRPr="000D5036">
        <w:rPr>
          <w:rFonts w:asciiTheme="majorBidi" w:hAnsiTheme="majorBidi" w:cstheme="majorBidi"/>
          <w:sz w:val="24"/>
          <w:szCs w:val="24"/>
        </w:rPr>
        <w:t xml:space="preserve">provide theoretical and statistical guidance </w:t>
      </w:r>
      <w:r w:rsidR="00744792">
        <w:rPr>
          <w:rFonts w:asciiTheme="majorBidi" w:hAnsiTheme="majorBidi" w:cstheme="majorBidi"/>
          <w:sz w:val="24"/>
          <w:szCs w:val="24"/>
        </w:rPr>
        <w:t xml:space="preserve">for study 1 </w:t>
      </w:r>
      <w:r w:rsidR="00744792" w:rsidRPr="000D5036">
        <w:rPr>
          <w:rFonts w:asciiTheme="majorBidi" w:hAnsiTheme="majorBidi" w:cstheme="majorBidi"/>
          <w:sz w:val="24"/>
          <w:szCs w:val="24"/>
        </w:rPr>
        <w:t xml:space="preserve">(see Letter of Support). </w:t>
      </w:r>
      <w:r w:rsidR="00744792" w:rsidRPr="00022CDD">
        <w:rPr>
          <w:rFonts w:asciiTheme="majorBidi" w:hAnsiTheme="majorBidi" w:cstheme="majorBidi"/>
          <w:sz w:val="24"/>
          <w:szCs w:val="24"/>
        </w:rPr>
        <w:t xml:space="preserve">Prof. Hagit Hel-Or is a professor </w:t>
      </w:r>
      <w:r w:rsidR="00744792">
        <w:rPr>
          <w:rFonts w:asciiTheme="majorBidi" w:hAnsiTheme="majorBidi" w:cstheme="majorBidi"/>
          <w:sz w:val="24"/>
          <w:szCs w:val="24"/>
        </w:rPr>
        <w:t>in</w:t>
      </w:r>
      <w:r w:rsidR="00744792" w:rsidRPr="00022CDD">
        <w:rPr>
          <w:rFonts w:asciiTheme="majorBidi" w:hAnsiTheme="majorBidi" w:cstheme="majorBidi"/>
          <w:sz w:val="24"/>
          <w:szCs w:val="24"/>
        </w:rPr>
        <w:t xml:space="preserve"> the computer science department at the University of Haifa and head of the Computational Human Behavior lab. Prof Hel-Or has substantial experience with implementing ML algorithms to study various cognitive and motor aspects of human behavior. Prof. Hel-or will be available to provide theoretical and computational support </w:t>
      </w:r>
      <w:r w:rsidR="00744792">
        <w:rPr>
          <w:rFonts w:asciiTheme="majorBidi" w:hAnsiTheme="majorBidi" w:cstheme="majorBidi"/>
          <w:sz w:val="24"/>
          <w:szCs w:val="24"/>
        </w:rPr>
        <w:t>for</w:t>
      </w:r>
      <w:r w:rsidR="00744792" w:rsidRPr="00022CDD">
        <w:rPr>
          <w:rFonts w:asciiTheme="majorBidi" w:hAnsiTheme="majorBidi" w:cstheme="majorBidi"/>
          <w:sz w:val="24"/>
          <w:szCs w:val="24"/>
        </w:rPr>
        <w:t xml:space="preserve"> Study 2 (see Letter of Support).</w:t>
      </w:r>
    </w:p>
    <w:p w14:paraId="14A19585" w14:textId="61500E43" w:rsidR="007D6B02" w:rsidRPr="006C35D7" w:rsidRDefault="007D6B02" w:rsidP="00744792">
      <w:pPr>
        <w:spacing w:line="360" w:lineRule="auto"/>
        <w:contextualSpacing/>
        <w:jc w:val="both"/>
        <w:rPr>
          <w:rFonts w:asciiTheme="majorBidi" w:hAnsiTheme="majorBidi" w:cstheme="majorBidi"/>
          <w:bCs/>
          <w:sz w:val="24"/>
          <w:szCs w:val="24"/>
        </w:rPr>
      </w:pPr>
    </w:p>
    <w:p w14:paraId="2BCF45F4" w14:textId="34EAEE89" w:rsidR="00023370" w:rsidRPr="00023370" w:rsidRDefault="00023370" w:rsidP="00023370">
      <w:pPr>
        <w:shd w:val="clear" w:color="auto" w:fill="FFFFFF"/>
        <w:spacing w:after="0" w:line="360" w:lineRule="auto"/>
        <w:ind w:firstLine="720"/>
        <w:contextualSpacing/>
        <w:jc w:val="both"/>
        <w:rPr>
          <w:rFonts w:asciiTheme="majorBidi" w:hAnsiTheme="majorBidi" w:cstheme="majorBidi"/>
          <w:b/>
          <w:bCs/>
          <w:iCs/>
          <w:sz w:val="24"/>
          <w:szCs w:val="24"/>
        </w:rPr>
      </w:pPr>
      <w:r w:rsidRPr="00023370">
        <w:rPr>
          <w:rFonts w:asciiTheme="majorBidi" w:hAnsiTheme="majorBidi" w:cstheme="majorBidi"/>
          <w:b/>
          <w:bCs/>
          <w:iCs/>
          <w:sz w:val="24"/>
          <w:szCs w:val="24"/>
        </w:rPr>
        <w:t xml:space="preserve">References </w:t>
      </w:r>
    </w:p>
    <w:p w14:paraId="6F239AC3" w14:textId="77777777" w:rsidR="006D3F9A" w:rsidRPr="006D3F9A" w:rsidRDefault="00333B74" w:rsidP="006D3F9A">
      <w:pPr>
        <w:pStyle w:val="EndNoteBibliography"/>
        <w:spacing w:after="0"/>
        <w:ind w:left="720" w:hanging="720"/>
      </w:pPr>
      <w:r w:rsidRPr="00023370">
        <w:rPr>
          <w:rFonts w:asciiTheme="majorBidi" w:hAnsiTheme="majorBidi" w:cstheme="majorBidi"/>
          <w:b/>
          <w:bCs/>
          <w:iCs/>
          <w:color w:val="auto"/>
          <w:sz w:val="24"/>
          <w:szCs w:val="24"/>
        </w:rPr>
        <w:lastRenderedPageBreak/>
        <w:fldChar w:fldCharType="begin"/>
      </w:r>
      <w:r w:rsidRPr="00023370">
        <w:rPr>
          <w:rFonts w:asciiTheme="majorBidi" w:hAnsiTheme="majorBidi" w:cstheme="majorBidi"/>
          <w:b/>
          <w:bCs/>
          <w:iCs/>
          <w:color w:val="auto"/>
          <w:sz w:val="24"/>
          <w:szCs w:val="24"/>
        </w:rPr>
        <w:instrText xml:space="preserve"> ADDIN EN.REFLIST </w:instrText>
      </w:r>
      <w:r w:rsidRPr="00023370">
        <w:rPr>
          <w:rFonts w:asciiTheme="majorBidi" w:hAnsiTheme="majorBidi" w:cstheme="majorBidi"/>
          <w:b/>
          <w:bCs/>
          <w:iCs/>
          <w:color w:val="auto"/>
          <w:sz w:val="24"/>
          <w:szCs w:val="24"/>
        </w:rPr>
        <w:fldChar w:fldCharType="separate"/>
      </w:r>
      <w:bookmarkStart w:id="235" w:name="_ENREF_1"/>
      <w:r w:rsidR="006D3F9A" w:rsidRPr="006D3F9A">
        <w:t>1.</w:t>
      </w:r>
      <w:r w:rsidR="006D3F9A" w:rsidRPr="006D3F9A">
        <w:tab/>
        <w:t xml:space="preserve">Ullman, M.T., et al., </w:t>
      </w:r>
      <w:r w:rsidR="006D3F9A" w:rsidRPr="006D3F9A">
        <w:rPr>
          <w:i/>
        </w:rPr>
        <w:t>The neurocognition of developmental disorders of language.</w:t>
      </w:r>
      <w:r w:rsidR="006D3F9A" w:rsidRPr="006D3F9A">
        <w:t xml:space="preserve"> Annual review of psychology, 2020. </w:t>
      </w:r>
      <w:r w:rsidR="006D3F9A" w:rsidRPr="006D3F9A">
        <w:rPr>
          <w:b/>
        </w:rPr>
        <w:t>71</w:t>
      </w:r>
      <w:r w:rsidR="006D3F9A" w:rsidRPr="006D3F9A">
        <w:t>: p. 389-417.</w:t>
      </w:r>
      <w:bookmarkEnd w:id="235"/>
    </w:p>
    <w:p w14:paraId="3440E0C7" w14:textId="77777777" w:rsidR="006D3F9A" w:rsidRPr="006D3F9A" w:rsidRDefault="006D3F9A" w:rsidP="006D3F9A">
      <w:pPr>
        <w:pStyle w:val="EndNoteBibliography"/>
        <w:spacing w:after="0"/>
        <w:ind w:left="720" w:hanging="720"/>
      </w:pPr>
      <w:bookmarkStart w:id="236" w:name="_ENREF_2"/>
      <w:r w:rsidRPr="006D3F9A">
        <w:t>2.</w:t>
      </w:r>
      <w:r w:rsidRPr="006D3F9A">
        <w:tab/>
        <w:t xml:space="preserve">Nicolson, R.I. and A.J. Fawcett, </w:t>
      </w:r>
      <w:r w:rsidRPr="006D3F9A">
        <w:rPr>
          <w:i/>
        </w:rPr>
        <w:t>Dyslexia, dysgraphia, procedural learning and the cerebellum.</w:t>
      </w:r>
      <w:r w:rsidRPr="006D3F9A">
        <w:t xml:space="preserve"> Cortex: A Journal Devoted to the Study of the Nervous System and Behavior, 2011.</w:t>
      </w:r>
      <w:bookmarkEnd w:id="236"/>
    </w:p>
    <w:p w14:paraId="571A77AF" w14:textId="77777777" w:rsidR="006D3F9A" w:rsidRPr="006D3F9A" w:rsidRDefault="006D3F9A" w:rsidP="006D3F9A">
      <w:pPr>
        <w:pStyle w:val="EndNoteBibliography"/>
        <w:spacing w:after="0"/>
        <w:ind w:left="720" w:hanging="720"/>
      </w:pPr>
      <w:bookmarkStart w:id="237" w:name="_ENREF_3"/>
      <w:r w:rsidRPr="006D3F9A">
        <w:t>3.</w:t>
      </w:r>
      <w:r w:rsidRPr="006D3F9A">
        <w:tab/>
        <w:t xml:space="preserve">Livingston, E.M., L.S. Siegel, and U. Ribary, </w:t>
      </w:r>
      <w:r w:rsidRPr="006D3F9A">
        <w:rPr>
          <w:i/>
        </w:rPr>
        <w:t>Developmental dyslexia: Emotional impact and consequences.</w:t>
      </w:r>
      <w:r w:rsidRPr="006D3F9A">
        <w:t xml:space="preserve"> Australian Journal of Learning Difficulties, 2018. </w:t>
      </w:r>
      <w:r w:rsidRPr="006D3F9A">
        <w:rPr>
          <w:b/>
        </w:rPr>
        <w:t>23</w:t>
      </w:r>
      <w:r w:rsidRPr="006D3F9A">
        <w:t>(2): p. 107-135.</w:t>
      </w:r>
      <w:bookmarkEnd w:id="237"/>
    </w:p>
    <w:p w14:paraId="11F8D6C4" w14:textId="77777777" w:rsidR="006D3F9A" w:rsidRPr="006D3F9A" w:rsidRDefault="006D3F9A" w:rsidP="006D3F9A">
      <w:pPr>
        <w:pStyle w:val="EndNoteBibliography"/>
        <w:spacing w:after="0"/>
        <w:ind w:left="720" w:hanging="720"/>
      </w:pPr>
      <w:bookmarkStart w:id="238" w:name="_ENREF_4"/>
      <w:r w:rsidRPr="006D3F9A">
        <w:t>4.</w:t>
      </w:r>
      <w:r w:rsidRPr="006D3F9A">
        <w:tab/>
        <w:t xml:space="preserve">Vellutino, F.R., et al., </w:t>
      </w:r>
      <w:r w:rsidRPr="006D3F9A">
        <w:rPr>
          <w:i/>
        </w:rPr>
        <w:t>Specific reading disability (dyslexia): What have we learned in the past four decades?</w:t>
      </w:r>
      <w:r w:rsidRPr="006D3F9A">
        <w:t xml:space="preserve"> Journal of child psychology and psychiatry, 2004. </w:t>
      </w:r>
      <w:r w:rsidRPr="006D3F9A">
        <w:rPr>
          <w:b/>
        </w:rPr>
        <w:t>45</w:t>
      </w:r>
      <w:r w:rsidRPr="006D3F9A">
        <w:t>(1): p. 2-40.</w:t>
      </w:r>
      <w:bookmarkEnd w:id="238"/>
    </w:p>
    <w:p w14:paraId="131EB19E" w14:textId="77777777" w:rsidR="006D3F9A" w:rsidRPr="006D3F9A" w:rsidRDefault="006D3F9A" w:rsidP="006D3F9A">
      <w:pPr>
        <w:pStyle w:val="EndNoteBibliography"/>
        <w:spacing w:after="0"/>
        <w:ind w:left="720" w:hanging="720"/>
      </w:pPr>
      <w:bookmarkStart w:id="239" w:name="_ENREF_5"/>
      <w:r w:rsidRPr="006D3F9A">
        <w:t>5.</w:t>
      </w:r>
      <w:r w:rsidRPr="006D3F9A">
        <w:tab/>
        <w:t xml:space="preserve">Démonet, J.-F., M.J. Taylor, and Y. Chaix, </w:t>
      </w:r>
      <w:r w:rsidRPr="006D3F9A">
        <w:rPr>
          <w:i/>
        </w:rPr>
        <w:t>Developmental dyslexia.</w:t>
      </w:r>
      <w:r w:rsidRPr="006D3F9A">
        <w:t xml:space="preserve"> The Lancet, 2004. </w:t>
      </w:r>
      <w:r w:rsidRPr="006D3F9A">
        <w:rPr>
          <w:b/>
        </w:rPr>
        <w:t>363</w:t>
      </w:r>
      <w:r w:rsidRPr="006D3F9A">
        <w:t>(9419): p. 1451-1460.</w:t>
      </w:r>
      <w:bookmarkEnd w:id="239"/>
    </w:p>
    <w:p w14:paraId="19489217" w14:textId="77777777" w:rsidR="006D3F9A" w:rsidRPr="006D3F9A" w:rsidRDefault="006D3F9A" w:rsidP="006D3F9A">
      <w:pPr>
        <w:pStyle w:val="EndNoteBibliography"/>
        <w:spacing w:after="0"/>
        <w:ind w:left="720" w:hanging="720"/>
      </w:pPr>
      <w:bookmarkStart w:id="240" w:name="_ENREF_6"/>
      <w:r w:rsidRPr="006D3F9A">
        <w:t>6.</w:t>
      </w:r>
      <w:r w:rsidRPr="006D3F9A">
        <w:tab/>
        <w:t xml:space="preserve">Peterson, R.L. and B.F. Pennington, </w:t>
      </w:r>
      <w:r w:rsidRPr="006D3F9A">
        <w:rPr>
          <w:i/>
        </w:rPr>
        <w:t>Developmental dyslexia.</w:t>
      </w:r>
      <w:r w:rsidRPr="006D3F9A">
        <w:t xml:space="preserve"> Annual review of clinical psychology, 2015. </w:t>
      </w:r>
      <w:r w:rsidRPr="006D3F9A">
        <w:rPr>
          <w:b/>
        </w:rPr>
        <w:t>11</w:t>
      </w:r>
      <w:r w:rsidRPr="006D3F9A">
        <w:t>: p. 283-307.</w:t>
      </w:r>
      <w:bookmarkEnd w:id="240"/>
    </w:p>
    <w:p w14:paraId="01C829FD" w14:textId="77777777" w:rsidR="006D3F9A" w:rsidRPr="006D3F9A" w:rsidRDefault="006D3F9A" w:rsidP="006D3F9A">
      <w:pPr>
        <w:pStyle w:val="EndNoteBibliography"/>
        <w:spacing w:after="0"/>
        <w:ind w:left="720" w:hanging="720"/>
      </w:pPr>
      <w:bookmarkStart w:id="241" w:name="_ENREF_7"/>
      <w:r w:rsidRPr="006D3F9A">
        <w:t>7.</w:t>
      </w:r>
      <w:r w:rsidRPr="006D3F9A">
        <w:tab/>
        <w:t xml:space="preserve">Willingham, D.B., </w:t>
      </w:r>
      <w:r w:rsidRPr="006D3F9A">
        <w:rPr>
          <w:i/>
        </w:rPr>
        <w:t>A neuropsychological theory of motor skill learning.</w:t>
      </w:r>
      <w:r w:rsidRPr="006D3F9A">
        <w:t xml:space="preserve"> Psychological review, 1998. </w:t>
      </w:r>
      <w:r w:rsidRPr="006D3F9A">
        <w:rPr>
          <w:b/>
        </w:rPr>
        <w:t>105</w:t>
      </w:r>
      <w:r w:rsidRPr="006D3F9A">
        <w:t>(3): p. 558.</w:t>
      </w:r>
      <w:bookmarkEnd w:id="241"/>
    </w:p>
    <w:p w14:paraId="44D7CF04" w14:textId="77777777" w:rsidR="006D3F9A" w:rsidRPr="006D3F9A" w:rsidRDefault="006D3F9A" w:rsidP="006D3F9A">
      <w:pPr>
        <w:pStyle w:val="EndNoteBibliography"/>
        <w:spacing w:after="0"/>
        <w:ind w:left="720" w:hanging="720"/>
      </w:pPr>
      <w:bookmarkStart w:id="242" w:name="_ENREF_8"/>
      <w:r w:rsidRPr="006D3F9A">
        <w:t>8.</w:t>
      </w:r>
      <w:r w:rsidRPr="006D3F9A">
        <w:tab/>
        <w:t xml:space="preserve">Doyon, J., V. Penhune, and L.G. Ungerleider, </w:t>
      </w:r>
      <w:r w:rsidRPr="006D3F9A">
        <w:rPr>
          <w:i/>
        </w:rPr>
        <w:t>Distinct contribution of the cortico-striatal and cortico-cerebellar systems to motor skill learning.</w:t>
      </w:r>
      <w:r w:rsidRPr="006D3F9A">
        <w:t xml:space="preserve"> Neuropsychologia, 2003. </w:t>
      </w:r>
      <w:r w:rsidRPr="006D3F9A">
        <w:rPr>
          <w:b/>
        </w:rPr>
        <w:t>41</w:t>
      </w:r>
      <w:r w:rsidRPr="006D3F9A">
        <w:t>(3): p. 252-262.</w:t>
      </w:r>
      <w:bookmarkEnd w:id="242"/>
    </w:p>
    <w:p w14:paraId="417421FB" w14:textId="77777777" w:rsidR="006D3F9A" w:rsidRPr="006D3F9A" w:rsidRDefault="006D3F9A" w:rsidP="006D3F9A">
      <w:pPr>
        <w:pStyle w:val="EndNoteBibliography"/>
        <w:spacing w:after="0"/>
        <w:ind w:left="720" w:hanging="720"/>
      </w:pPr>
      <w:bookmarkStart w:id="243" w:name="_ENREF_9"/>
      <w:r w:rsidRPr="006D3F9A">
        <w:t>9.</w:t>
      </w:r>
      <w:r w:rsidRPr="006D3F9A">
        <w:tab/>
        <w:t xml:space="preserve">Goschke, T., et al., </w:t>
      </w:r>
      <w:r w:rsidRPr="006D3F9A">
        <w:rPr>
          <w:i/>
        </w:rPr>
        <w:t>Procedural learning in Broca's aphasia: Dissociation between the implicit acquisition of spatio-motor and phoneme sequences.</w:t>
      </w:r>
      <w:r w:rsidRPr="006D3F9A">
        <w:t xml:space="preserve"> Journal of cognitive neuroscience, 2001. </w:t>
      </w:r>
      <w:r w:rsidRPr="006D3F9A">
        <w:rPr>
          <w:b/>
        </w:rPr>
        <w:t>13</w:t>
      </w:r>
      <w:r w:rsidRPr="006D3F9A">
        <w:t>(3): p. 370-388.</w:t>
      </w:r>
      <w:bookmarkEnd w:id="243"/>
    </w:p>
    <w:p w14:paraId="567C30A3" w14:textId="77777777" w:rsidR="006D3F9A" w:rsidRPr="006D3F9A" w:rsidRDefault="006D3F9A" w:rsidP="006D3F9A">
      <w:pPr>
        <w:pStyle w:val="EndNoteBibliography"/>
        <w:spacing w:after="0"/>
        <w:ind w:left="720" w:hanging="720"/>
      </w:pPr>
      <w:bookmarkStart w:id="244" w:name="_ENREF_10"/>
      <w:r w:rsidRPr="006D3F9A">
        <w:t>10.</w:t>
      </w:r>
      <w:r w:rsidRPr="006D3F9A">
        <w:tab/>
        <w:t xml:space="preserve">Karuza, E.A., et al., </w:t>
      </w:r>
      <w:r w:rsidRPr="006D3F9A">
        <w:rPr>
          <w:i/>
        </w:rPr>
        <w:t>The neural correlates of statistical learning in a word segmentation task: An fMRI study.</w:t>
      </w:r>
      <w:r w:rsidRPr="006D3F9A">
        <w:t xml:space="preserve"> Brain and Language, 2013.</w:t>
      </w:r>
      <w:bookmarkEnd w:id="244"/>
    </w:p>
    <w:p w14:paraId="684BD7CA" w14:textId="77777777" w:rsidR="006D3F9A" w:rsidRPr="006D3F9A" w:rsidRDefault="006D3F9A" w:rsidP="006D3F9A">
      <w:pPr>
        <w:pStyle w:val="EndNoteBibliography"/>
        <w:spacing w:after="0"/>
        <w:ind w:left="720" w:hanging="720"/>
      </w:pPr>
      <w:bookmarkStart w:id="245" w:name="_ENREF_11"/>
      <w:r w:rsidRPr="006D3F9A">
        <w:t>11.</w:t>
      </w:r>
      <w:r w:rsidRPr="006D3F9A">
        <w:tab/>
        <w:t xml:space="preserve">Poldrack, R.A., et al., </w:t>
      </w:r>
      <w:r w:rsidRPr="006D3F9A">
        <w:rPr>
          <w:i/>
        </w:rPr>
        <w:t>Striatal activation during acquisition of a cognitive skill.</w:t>
      </w:r>
      <w:r w:rsidRPr="006D3F9A">
        <w:t xml:space="preserve"> Neuropsychology, 1999. </w:t>
      </w:r>
      <w:r w:rsidRPr="006D3F9A">
        <w:rPr>
          <w:b/>
        </w:rPr>
        <w:t>13</w:t>
      </w:r>
      <w:r w:rsidRPr="006D3F9A">
        <w:t>(4): p. 564.</w:t>
      </w:r>
      <w:bookmarkEnd w:id="245"/>
    </w:p>
    <w:p w14:paraId="0EBA12C4" w14:textId="77777777" w:rsidR="006D3F9A" w:rsidRPr="006D3F9A" w:rsidRDefault="006D3F9A" w:rsidP="006D3F9A">
      <w:pPr>
        <w:pStyle w:val="EndNoteBibliography"/>
        <w:spacing w:after="0"/>
        <w:ind w:left="720" w:hanging="720"/>
      </w:pPr>
      <w:bookmarkStart w:id="246" w:name="_ENREF_12"/>
      <w:r w:rsidRPr="006D3F9A">
        <w:t>12.</w:t>
      </w:r>
      <w:r w:rsidRPr="006D3F9A">
        <w:tab/>
        <w:t xml:space="preserve">Nicolson, R.I. and A.J. Fawcett, </w:t>
      </w:r>
      <w:r w:rsidRPr="006D3F9A">
        <w:rPr>
          <w:i/>
        </w:rPr>
        <w:t>Dyslexia, dysgraphia, procedural learning and the cerebellum.</w:t>
      </w:r>
      <w:r w:rsidRPr="006D3F9A">
        <w:t xml:space="preserve"> Cortex, 2011. </w:t>
      </w:r>
      <w:r w:rsidRPr="006D3F9A">
        <w:rPr>
          <w:b/>
        </w:rPr>
        <w:t>47</w:t>
      </w:r>
      <w:r w:rsidRPr="006D3F9A">
        <w:t>(1): p. 117-127.</w:t>
      </w:r>
      <w:bookmarkEnd w:id="246"/>
    </w:p>
    <w:p w14:paraId="137B0809" w14:textId="77777777" w:rsidR="006D3F9A" w:rsidRPr="006D3F9A" w:rsidRDefault="006D3F9A" w:rsidP="006D3F9A">
      <w:pPr>
        <w:pStyle w:val="EndNoteBibliography"/>
        <w:spacing w:after="0"/>
        <w:ind w:left="720" w:hanging="720"/>
      </w:pPr>
      <w:bookmarkStart w:id="247" w:name="_ENREF_13"/>
      <w:r w:rsidRPr="006D3F9A">
        <w:t>13.</w:t>
      </w:r>
      <w:r w:rsidRPr="006D3F9A">
        <w:tab/>
        <w:t xml:space="preserve">Nicolson, R.I. and A.J. Fawcett, </w:t>
      </w:r>
      <w:r w:rsidRPr="006D3F9A">
        <w:rPr>
          <w:i/>
        </w:rPr>
        <w:t>Procedural learning difficulties: reuniting the developmental disorders?</w:t>
      </w:r>
      <w:r w:rsidRPr="006D3F9A">
        <w:t xml:space="preserve"> TRENDS in Neurosciences, 2007. </w:t>
      </w:r>
      <w:r w:rsidRPr="006D3F9A">
        <w:rPr>
          <w:b/>
        </w:rPr>
        <w:t>30</w:t>
      </w:r>
      <w:r w:rsidRPr="006D3F9A">
        <w:t>(4): p. 135-141.</w:t>
      </w:r>
      <w:bookmarkEnd w:id="247"/>
    </w:p>
    <w:p w14:paraId="18F5A3C8" w14:textId="77777777" w:rsidR="006D3F9A" w:rsidRPr="006D3F9A" w:rsidRDefault="006D3F9A" w:rsidP="006D3F9A">
      <w:pPr>
        <w:pStyle w:val="EndNoteBibliography"/>
        <w:spacing w:after="0"/>
        <w:ind w:left="720" w:hanging="720"/>
      </w:pPr>
      <w:bookmarkStart w:id="248" w:name="_ENREF_14"/>
      <w:r w:rsidRPr="006D3F9A">
        <w:t>14.</w:t>
      </w:r>
      <w:r w:rsidRPr="006D3F9A">
        <w:tab/>
        <w:t xml:space="preserve">Ullman, M.T., </w:t>
      </w:r>
      <w:r w:rsidRPr="006D3F9A">
        <w:rPr>
          <w:i/>
        </w:rPr>
        <w:t>Contributions of memory circuits to language: The declarative/procedural model.</w:t>
      </w:r>
      <w:r w:rsidRPr="006D3F9A">
        <w:t xml:space="preserve"> Cognition, 2004. </w:t>
      </w:r>
      <w:r w:rsidRPr="006D3F9A">
        <w:rPr>
          <w:b/>
        </w:rPr>
        <w:t>92</w:t>
      </w:r>
      <w:r w:rsidRPr="006D3F9A">
        <w:t>(1-2): p. 231-270.</w:t>
      </w:r>
      <w:bookmarkEnd w:id="248"/>
    </w:p>
    <w:p w14:paraId="5E17C37B" w14:textId="77777777" w:rsidR="006D3F9A" w:rsidRPr="006D3F9A" w:rsidRDefault="006D3F9A" w:rsidP="006D3F9A">
      <w:pPr>
        <w:pStyle w:val="EndNoteBibliography"/>
        <w:spacing w:after="0"/>
        <w:ind w:left="720" w:hanging="720"/>
      </w:pPr>
      <w:bookmarkStart w:id="249" w:name="_ENREF_15"/>
      <w:r w:rsidRPr="006D3F9A">
        <w:t>15.</w:t>
      </w:r>
      <w:r w:rsidRPr="006D3F9A">
        <w:tab/>
        <w:t xml:space="preserve">Nicolson, R.I., A.J. Fawcett, and P. Dean, </w:t>
      </w:r>
      <w:r w:rsidRPr="006D3F9A">
        <w:rPr>
          <w:i/>
        </w:rPr>
        <w:t>Developmental dyslexia: the cerebellar deficit hypothesis.</w:t>
      </w:r>
      <w:r w:rsidRPr="006D3F9A">
        <w:t xml:space="preserve"> Trends in neurosciences, 2001. </w:t>
      </w:r>
      <w:r w:rsidRPr="006D3F9A">
        <w:rPr>
          <w:b/>
        </w:rPr>
        <w:t>24</w:t>
      </w:r>
      <w:r w:rsidRPr="006D3F9A">
        <w:t>(9): p. 508-511.</w:t>
      </w:r>
      <w:bookmarkEnd w:id="249"/>
    </w:p>
    <w:p w14:paraId="09D86F73" w14:textId="77777777" w:rsidR="006D3F9A" w:rsidRPr="006D3F9A" w:rsidRDefault="006D3F9A" w:rsidP="006D3F9A">
      <w:pPr>
        <w:pStyle w:val="EndNoteBibliography"/>
        <w:spacing w:after="0"/>
        <w:ind w:left="720" w:hanging="720"/>
      </w:pPr>
      <w:bookmarkStart w:id="250" w:name="_ENREF_16"/>
      <w:r w:rsidRPr="006D3F9A">
        <w:t>16.</w:t>
      </w:r>
      <w:r w:rsidRPr="006D3F9A">
        <w:tab/>
        <w:t xml:space="preserve">Ullman, M.T., et al., </w:t>
      </w:r>
      <w:r w:rsidRPr="006D3F9A">
        <w:rPr>
          <w:i/>
        </w:rPr>
        <w:t>The Neurocognition of Developmental Disorders of Language.</w:t>
      </w:r>
      <w:r w:rsidRPr="006D3F9A">
        <w:t xml:space="preserve"> Annual Review of Psychology, 2020. </w:t>
      </w:r>
      <w:r w:rsidRPr="006D3F9A">
        <w:rPr>
          <w:b/>
        </w:rPr>
        <w:t>71</w:t>
      </w:r>
      <w:r w:rsidRPr="006D3F9A">
        <w:t>.</w:t>
      </w:r>
      <w:bookmarkEnd w:id="250"/>
    </w:p>
    <w:p w14:paraId="52DA93F1" w14:textId="77777777" w:rsidR="006D3F9A" w:rsidRPr="006D3F9A" w:rsidRDefault="006D3F9A" w:rsidP="006D3F9A">
      <w:pPr>
        <w:pStyle w:val="EndNoteBibliography"/>
        <w:spacing w:after="0"/>
        <w:ind w:left="720" w:hanging="720"/>
      </w:pPr>
      <w:bookmarkStart w:id="251" w:name="_ENREF_17"/>
      <w:r w:rsidRPr="006D3F9A">
        <w:t>17.</w:t>
      </w:r>
      <w:r w:rsidRPr="006D3F9A">
        <w:tab/>
        <w:t xml:space="preserve">Sperling, A.J., Z.-L. Lu, and F.R. Manis, </w:t>
      </w:r>
      <w:r w:rsidRPr="006D3F9A">
        <w:rPr>
          <w:i/>
        </w:rPr>
        <w:t>Slower implicit categorical learning in adult poor readers.</w:t>
      </w:r>
      <w:r w:rsidRPr="006D3F9A">
        <w:t xml:space="preserve"> Annals of Dyslexia, 2004. </w:t>
      </w:r>
      <w:r w:rsidRPr="006D3F9A">
        <w:rPr>
          <w:b/>
        </w:rPr>
        <w:t>54</w:t>
      </w:r>
      <w:r w:rsidRPr="006D3F9A">
        <w:t>(2): p. 281-303.</w:t>
      </w:r>
      <w:bookmarkEnd w:id="251"/>
    </w:p>
    <w:p w14:paraId="59077BC2" w14:textId="77777777" w:rsidR="006D3F9A" w:rsidRPr="006D3F9A" w:rsidRDefault="006D3F9A" w:rsidP="006D3F9A">
      <w:pPr>
        <w:pStyle w:val="EndNoteBibliography"/>
        <w:spacing w:after="0"/>
        <w:ind w:left="720" w:hanging="720"/>
      </w:pPr>
      <w:bookmarkStart w:id="252" w:name="_ENREF_18"/>
      <w:r w:rsidRPr="006D3F9A">
        <w:t>18.</w:t>
      </w:r>
      <w:r w:rsidRPr="006D3F9A">
        <w:tab/>
        <w:t xml:space="preserve">Gabay, Y., </w:t>
      </w:r>
      <w:r w:rsidRPr="006D3F9A">
        <w:rPr>
          <w:i/>
        </w:rPr>
        <w:t>Delaying feedback compensates for impaired reinforcement learning in developmental dyslexia.</w:t>
      </w:r>
      <w:r w:rsidRPr="006D3F9A">
        <w:t xml:space="preserve"> Neurobiology of Learning and Memory, 2021. </w:t>
      </w:r>
      <w:r w:rsidRPr="006D3F9A">
        <w:rPr>
          <w:b/>
        </w:rPr>
        <w:t>185</w:t>
      </w:r>
      <w:r w:rsidRPr="006D3F9A">
        <w:t>: p. 107518.</w:t>
      </w:r>
      <w:bookmarkEnd w:id="252"/>
    </w:p>
    <w:p w14:paraId="19F32034" w14:textId="77777777" w:rsidR="006D3F9A" w:rsidRPr="006D3F9A" w:rsidRDefault="006D3F9A" w:rsidP="006D3F9A">
      <w:pPr>
        <w:pStyle w:val="EndNoteBibliography"/>
        <w:spacing w:after="0"/>
        <w:ind w:left="720" w:hanging="720"/>
      </w:pPr>
      <w:bookmarkStart w:id="253" w:name="_ENREF_19"/>
      <w:r w:rsidRPr="006D3F9A">
        <w:t>19.</w:t>
      </w:r>
      <w:r w:rsidRPr="006D3F9A">
        <w:tab/>
        <w:t xml:space="preserve">Gabay, Y., R. Schiff, and E. Vakil, </w:t>
      </w:r>
      <w:r w:rsidRPr="006D3F9A">
        <w:rPr>
          <w:i/>
        </w:rPr>
        <w:t>Dissociation between the procedural learning of letter names and motor sequences in developmental dyslexia.</w:t>
      </w:r>
      <w:r w:rsidRPr="006D3F9A">
        <w:t xml:space="preserve"> Neuropsychologia, 2012. </w:t>
      </w:r>
      <w:r w:rsidRPr="006D3F9A">
        <w:rPr>
          <w:b/>
        </w:rPr>
        <w:t>50</w:t>
      </w:r>
      <w:r w:rsidRPr="006D3F9A">
        <w:t>(10): p. 2435-2441.</w:t>
      </w:r>
      <w:bookmarkEnd w:id="253"/>
    </w:p>
    <w:p w14:paraId="721E4038" w14:textId="77777777" w:rsidR="006D3F9A" w:rsidRPr="006D3F9A" w:rsidRDefault="006D3F9A" w:rsidP="006D3F9A">
      <w:pPr>
        <w:pStyle w:val="EndNoteBibliography"/>
        <w:spacing w:after="0"/>
        <w:ind w:left="720" w:hanging="720"/>
      </w:pPr>
      <w:bookmarkStart w:id="254" w:name="_ENREF_20"/>
      <w:r w:rsidRPr="006D3F9A">
        <w:t>20.</w:t>
      </w:r>
      <w:r w:rsidRPr="006D3F9A">
        <w:tab/>
        <w:t xml:space="preserve">Gabay, Y., et al., </w:t>
      </w:r>
      <w:r w:rsidRPr="006D3F9A">
        <w:rPr>
          <w:i/>
        </w:rPr>
        <w:t>Probabilistic category learning in developmental dyslexia: Evidence from feedback and paired-associate weather prediction tasks.</w:t>
      </w:r>
      <w:r w:rsidRPr="006D3F9A">
        <w:t xml:space="preserve"> Neuropsychology, 2015. </w:t>
      </w:r>
      <w:r w:rsidRPr="006D3F9A">
        <w:rPr>
          <w:b/>
        </w:rPr>
        <w:t>29</w:t>
      </w:r>
      <w:r w:rsidRPr="006D3F9A">
        <w:t>(6): p. 844.</w:t>
      </w:r>
      <w:bookmarkEnd w:id="254"/>
    </w:p>
    <w:p w14:paraId="4DE1DF0E" w14:textId="77777777" w:rsidR="006D3F9A" w:rsidRPr="006D3F9A" w:rsidRDefault="006D3F9A" w:rsidP="006D3F9A">
      <w:pPr>
        <w:pStyle w:val="EndNoteBibliography"/>
        <w:spacing w:after="0"/>
        <w:ind w:left="720" w:hanging="720"/>
      </w:pPr>
      <w:bookmarkStart w:id="255" w:name="_ENREF_21"/>
      <w:r w:rsidRPr="006D3F9A">
        <w:t>21.</w:t>
      </w:r>
      <w:r w:rsidRPr="006D3F9A">
        <w:tab/>
        <w:t xml:space="preserve">Kahta, S. and R. Schiff, </w:t>
      </w:r>
      <w:r w:rsidRPr="006D3F9A">
        <w:rPr>
          <w:i/>
        </w:rPr>
        <w:t>Deficits in statistical leaning of auditory sequences among adults with dyslexia.</w:t>
      </w:r>
      <w:r w:rsidRPr="006D3F9A">
        <w:t xml:space="preserve"> Dyslexia, 2019. </w:t>
      </w:r>
      <w:r w:rsidRPr="006D3F9A">
        <w:rPr>
          <w:b/>
        </w:rPr>
        <w:t>25</w:t>
      </w:r>
      <w:r w:rsidRPr="006D3F9A">
        <w:t>(2): p. 142-157.</w:t>
      </w:r>
      <w:bookmarkEnd w:id="255"/>
    </w:p>
    <w:p w14:paraId="7F9761B2" w14:textId="77777777" w:rsidR="006D3F9A" w:rsidRPr="006D3F9A" w:rsidRDefault="006D3F9A" w:rsidP="006D3F9A">
      <w:pPr>
        <w:pStyle w:val="EndNoteBibliography"/>
        <w:spacing w:after="0"/>
        <w:ind w:left="720" w:hanging="720"/>
      </w:pPr>
      <w:bookmarkStart w:id="256" w:name="_ENREF_22"/>
      <w:r w:rsidRPr="006D3F9A">
        <w:t>22.</w:t>
      </w:r>
      <w:r w:rsidRPr="006D3F9A">
        <w:tab/>
        <w:t xml:space="preserve">Lum, J.A., M.T. Ullman, and G. Conti-Ramsden, </w:t>
      </w:r>
      <w:r w:rsidRPr="006D3F9A">
        <w:rPr>
          <w:i/>
        </w:rPr>
        <w:t>Procedural learning is impaired in dyslexia: Evidence from a meta-analysis of serial reaction time studies.</w:t>
      </w:r>
      <w:r w:rsidRPr="006D3F9A">
        <w:t xml:space="preserve"> Research in developmental disabilities, 2013. </w:t>
      </w:r>
      <w:r w:rsidRPr="006D3F9A">
        <w:rPr>
          <w:b/>
        </w:rPr>
        <w:t>34</w:t>
      </w:r>
      <w:r w:rsidRPr="006D3F9A">
        <w:t>(10): p. 3460-3476.</w:t>
      </w:r>
      <w:bookmarkEnd w:id="256"/>
    </w:p>
    <w:p w14:paraId="5B255629" w14:textId="77777777" w:rsidR="006D3F9A" w:rsidRPr="006D3F9A" w:rsidRDefault="006D3F9A" w:rsidP="006D3F9A">
      <w:pPr>
        <w:pStyle w:val="EndNoteBibliography"/>
        <w:spacing w:after="0"/>
        <w:ind w:left="720" w:hanging="720"/>
      </w:pPr>
      <w:bookmarkStart w:id="257" w:name="_ENREF_23"/>
      <w:r w:rsidRPr="006D3F9A">
        <w:t>23.</w:t>
      </w:r>
      <w:r w:rsidRPr="006D3F9A">
        <w:tab/>
        <w:t xml:space="preserve">Stoodley, C.J., et al., </w:t>
      </w:r>
      <w:r w:rsidRPr="006D3F9A">
        <w:rPr>
          <w:i/>
        </w:rPr>
        <w:t>Implicit learning in control, dyslexic, and garden‐variety poor readers.</w:t>
      </w:r>
      <w:r w:rsidRPr="006D3F9A">
        <w:t xml:space="preserve"> Annals of the New York Academy of Sciences, 2008. </w:t>
      </w:r>
      <w:r w:rsidRPr="006D3F9A">
        <w:rPr>
          <w:b/>
        </w:rPr>
        <w:t>1145</w:t>
      </w:r>
      <w:r w:rsidRPr="006D3F9A">
        <w:t>(1): p. 173-183.</w:t>
      </w:r>
      <w:bookmarkEnd w:id="257"/>
    </w:p>
    <w:p w14:paraId="2EC5CF71" w14:textId="77777777" w:rsidR="006D3F9A" w:rsidRPr="006D3F9A" w:rsidRDefault="006D3F9A" w:rsidP="006D3F9A">
      <w:pPr>
        <w:pStyle w:val="EndNoteBibliography"/>
        <w:spacing w:after="0"/>
        <w:ind w:left="720" w:hanging="720"/>
      </w:pPr>
      <w:bookmarkStart w:id="258" w:name="_ENREF_24"/>
      <w:r w:rsidRPr="006D3F9A">
        <w:t>24.</w:t>
      </w:r>
      <w:r w:rsidRPr="006D3F9A">
        <w:tab/>
        <w:t xml:space="preserve">Clark, G.M. and J.A. Lum, </w:t>
      </w:r>
      <w:r w:rsidRPr="006D3F9A">
        <w:rPr>
          <w:i/>
        </w:rPr>
        <w:t>Procedural learning in Parkinson’s disease, specific language impairment, dyslexia, schizophrenia, developmental coordination disorder, and autism spectrum disorders: A second-order meta-analysis.</w:t>
      </w:r>
      <w:r w:rsidRPr="006D3F9A">
        <w:t xml:space="preserve"> Brain and cognition, 2017. </w:t>
      </w:r>
      <w:r w:rsidRPr="006D3F9A">
        <w:rPr>
          <w:b/>
        </w:rPr>
        <w:t>117</w:t>
      </w:r>
      <w:r w:rsidRPr="006D3F9A">
        <w:t>: p. 41-48.</w:t>
      </w:r>
      <w:bookmarkEnd w:id="258"/>
    </w:p>
    <w:p w14:paraId="3BA9A49A" w14:textId="77777777" w:rsidR="006D3F9A" w:rsidRPr="006D3F9A" w:rsidRDefault="006D3F9A" w:rsidP="006D3F9A">
      <w:pPr>
        <w:pStyle w:val="EndNoteBibliography"/>
        <w:spacing w:after="0"/>
        <w:ind w:left="720" w:hanging="720"/>
      </w:pPr>
      <w:bookmarkStart w:id="259" w:name="_ENREF_25"/>
      <w:r w:rsidRPr="006D3F9A">
        <w:t>25.</w:t>
      </w:r>
      <w:r w:rsidRPr="006D3F9A">
        <w:tab/>
        <w:t xml:space="preserve">Hedenius, M., et al., </w:t>
      </w:r>
      <w:r w:rsidRPr="006D3F9A">
        <w:rPr>
          <w:i/>
        </w:rPr>
        <w:t>Impaired implicit sequence learning in children with developmental dyslexia.</w:t>
      </w:r>
      <w:r w:rsidRPr="006D3F9A">
        <w:t xml:space="preserve"> Research in developmental disabilities, 2013. </w:t>
      </w:r>
      <w:r w:rsidRPr="006D3F9A">
        <w:rPr>
          <w:b/>
        </w:rPr>
        <w:t>34</w:t>
      </w:r>
      <w:r w:rsidRPr="006D3F9A">
        <w:t>(11): p. 3924-3935.</w:t>
      </w:r>
      <w:bookmarkEnd w:id="259"/>
    </w:p>
    <w:p w14:paraId="3F556610" w14:textId="77777777" w:rsidR="006D3F9A" w:rsidRPr="006D3F9A" w:rsidRDefault="006D3F9A" w:rsidP="006D3F9A">
      <w:pPr>
        <w:pStyle w:val="EndNoteBibliography"/>
        <w:spacing w:after="0"/>
        <w:ind w:left="720" w:hanging="720"/>
      </w:pPr>
      <w:bookmarkStart w:id="260" w:name="_ENREF_26"/>
      <w:r w:rsidRPr="006D3F9A">
        <w:lastRenderedPageBreak/>
        <w:t>26.</w:t>
      </w:r>
      <w:r w:rsidRPr="006D3F9A">
        <w:tab/>
        <w:t xml:space="preserve">Hedenius, M., J.A. Lum, and S. Bölte, </w:t>
      </w:r>
      <w:r w:rsidRPr="006D3F9A">
        <w:rPr>
          <w:i/>
        </w:rPr>
        <w:t>Alterations of procedural memory consolidation in children with developmental dyslexia.</w:t>
      </w:r>
      <w:r w:rsidRPr="006D3F9A">
        <w:t xml:space="preserve"> Neuropsychology, 2021. </w:t>
      </w:r>
      <w:r w:rsidRPr="006D3F9A">
        <w:rPr>
          <w:b/>
        </w:rPr>
        <w:t>35</w:t>
      </w:r>
      <w:r w:rsidRPr="006D3F9A">
        <w:t>(2): p. 185.</w:t>
      </w:r>
      <w:bookmarkEnd w:id="260"/>
    </w:p>
    <w:p w14:paraId="70CA2F74" w14:textId="77777777" w:rsidR="006D3F9A" w:rsidRPr="006D3F9A" w:rsidRDefault="006D3F9A" w:rsidP="006D3F9A">
      <w:pPr>
        <w:pStyle w:val="EndNoteBibliography"/>
        <w:spacing w:after="0"/>
        <w:ind w:left="720" w:hanging="720"/>
      </w:pPr>
      <w:bookmarkStart w:id="261" w:name="_ENREF_27"/>
      <w:r w:rsidRPr="006D3F9A">
        <w:t>27.</w:t>
      </w:r>
      <w:r w:rsidRPr="006D3F9A">
        <w:tab/>
        <w:t xml:space="preserve">Wang, Z., et al., </w:t>
      </w:r>
      <w:r w:rsidRPr="006D3F9A">
        <w:rPr>
          <w:i/>
        </w:rPr>
        <w:t>A perceptual learning deficit in Chinese developmental dyslexia as revealed by visual texture discrimination training.</w:t>
      </w:r>
      <w:r w:rsidRPr="006D3F9A">
        <w:t xml:space="preserve"> Dyslexia, 2014. </w:t>
      </w:r>
      <w:r w:rsidRPr="006D3F9A">
        <w:rPr>
          <w:b/>
        </w:rPr>
        <w:t>20</w:t>
      </w:r>
      <w:r w:rsidRPr="006D3F9A">
        <w:t>(3): p. 280-296.</w:t>
      </w:r>
      <w:bookmarkEnd w:id="261"/>
    </w:p>
    <w:p w14:paraId="00DCB702" w14:textId="77777777" w:rsidR="006D3F9A" w:rsidRPr="006D3F9A" w:rsidRDefault="006D3F9A" w:rsidP="006D3F9A">
      <w:pPr>
        <w:pStyle w:val="EndNoteBibliography"/>
        <w:spacing w:after="0"/>
        <w:ind w:left="720" w:hanging="720"/>
      </w:pPr>
      <w:bookmarkStart w:id="262" w:name="_ENREF_28"/>
      <w:r w:rsidRPr="006D3F9A">
        <w:t>28.</w:t>
      </w:r>
      <w:r w:rsidRPr="006D3F9A">
        <w:tab/>
        <w:t xml:space="preserve">Pavlidou, E.V., J.M. Williams, and L.M. Kelly, </w:t>
      </w:r>
      <w:r w:rsidRPr="006D3F9A">
        <w:rPr>
          <w:i/>
        </w:rPr>
        <w:t>Artificial grammar learning in primary school children with and without developmental dyslexia.</w:t>
      </w:r>
      <w:r w:rsidRPr="006D3F9A">
        <w:t xml:space="preserve"> Annals of dyslexia, 2009. </w:t>
      </w:r>
      <w:r w:rsidRPr="006D3F9A">
        <w:rPr>
          <w:b/>
        </w:rPr>
        <w:t>59</w:t>
      </w:r>
      <w:r w:rsidRPr="006D3F9A">
        <w:t>(1): p. 55-77.</w:t>
      </w:r>
      <w:bookmarkEnd w:id="262"/>
    </w:p>
    <w:p w14:paraId="07CC7934" w14:textId="77777777" w:rsidR="006D3F9A" w:rsidRPr="006D3F9A" w:rsidRDefault="006D3F9A" w:rsidP="006D3F9A">
      <w:pPr>
        <w:pStyle w:val="EndNoteBibliography"/>
        <w:spacing w:after="0"/>
        <w:ind w:left="720" w:hanging="720"/>
      </w:pPr>
      <w:bookmarkStart w:id="263" w:name="_ENREF_29"/>
      <w:r w:rsidRPr="006D3F9A">
        <w:t>29.</w:t>
      </w:r>
      <w:r w:rsidRPr="006D3F9A">
        <w:tab/>
        <w:t xml:space="preserve">Nicolson, R.I., et al., </w:t>
      </w:r>
      <w:r w:rsidRPr="006D3F9A">
        <w:rPr>
          <w:i/>
        </w:rPr>
        <w:t>Association of abnormal cerebellar activation with motor learning difficulties in dyslexic adults.</w:t>
      </w:r>
      <w:r w:rsidRPr="006D3F9A">
        <w:t xml:space="preserve"> The Lancet, 1999. </w:t>
      </w:r>
      <w:r w:rsidRPr="006D3F9A">
        <w:rPr>
          <w:b/>
        </w:rPr>
        <w:t>353</w:t>
      </w:r>
      <w:r w:rsidRPr="006D3F9A">
        <w:t>(9165): p. 1662-1667.</w:t>
      </w:r>
      <w:bookmarkEnd w:id="263"/>
    </w:p>
    <w:p w14:paraId="02AFC4BB" w14:textId="77777777" w:rsidR="006D3F9A" w:rsidRPr="006D3F9A" w:rsidRDefault="006D3F9A" w:rsidP="006D3F9A">
      <w:pPr>
        <w:pStyle w:val="EndNoteBibliography"/>
        <w:spacing w:after="0"/>
        <w:ind w:left="720" w:hanging="720"/>
      </w:pPr>
      <w:bookmarkStart w:id="264" w:name="_ENREF_30"/>
      <w:r w:rsidRPr="006D3F9A">
        <w:t>30.</w:t>
      </w:r>
      <w:r w:rsidRPr="006D3F9A">
        <w:tab/>
        <w:t xml:space="preserve">Rae, C., et al., </w:t>
      </w:r>
      <w:r w:rsidRPr="006D3F9A">
        <w:rPr>
          <w:i/>
        </w:rPr>
        <w:t>Metabolic abnormalities in developmental dyslexia detected by&lt; sup&gt; 1&lt;/sup&gt; H magnetic resonance spectroscopy.</w:t>
      </w:r>
      <w:r w:rsidRPr="006D3F9A">
        <w:t xml:space="preserve"> The Lancet, 1998. </w:t>
      </w:r>
      <w:r w:rsidRPr="006D3F9A">
        <w:rPr>
          <w:b/>
        </w:rPr>
        <w:t>351</w:t>
      </w:r>
      <w:r w:rsidRPr="006D3F9A">
        <w:t>(9119): p. 1849-1852.</w:t>
      </w:r>
      <w:bookmarkEnd w:id="264"/>
    </w:p>
    <w:p w14:paraId="31A54CCB" w14:textId="77777777" w:rsidR="006D3F9A" w:rsidRPr="006D3F9A" w:rsidRDefault="006D3F9A" w:rsidP="006D3F9A">
      <w:pPr>
        <w:pStyle w:val="EndNoteBibliography"/>
        <w:spacing w:after="0"/>
        <w:ind w:left="720" w:hanging="720"/>
      </w:pPr>
      <w:bookmarkStart w:id="265" w:name="_ENREF_31"/>
      <w:r w:rsidRPr="006D3F9A">
        <w:t>31.</w:t>
      </w:r>
      <w:r w:rsidRPr="006D3F9A">
        <w:tab/>
        <w:t xml:space="preserve">Pernet, C., et al., </w:t>
      </w:r>
      <w:r w:rsidRPr="006D3F9A">
        <w:rPr>
          <w:i/>
        </w:rPr>
        <w:t>Brain classification reveals the right cerebellum as the best biomarker of dyslexia.</w:t>
      </w:r>
      <w:r w:rsidRPr="006D3F9A">
        <w:t xml:space="preserve"> BMC neuroscience, 2009. </w:t>
      </w:r>
      <w:r w:rsidRPr="006D3F9A">
        <w:rPr>
          <w:b/>
        </w:rPr>
        <w:t>10</w:t>
      </w:r>
      <w:r w:rsidRPr="006D3F9A">
        <w:t>(1): p. 67.</w:t>
      </w:r>
      <w:bookmarkEnd w:id="265"/>
    </w:p>
    <w:p w14:paraId="1C3E262E" w14:textId="77777777" w:rsidR="006D3F9A" w:rsidRPr="006D3F9A" w:rsidRDefault="006D3F9A" w:rsidP="006D3F9A">
      <w:pPr>
        <w:pStyle w:val="EndNoteBibliography"/>
        <w:spacing w:after="0"/>
        <w:ind w:left="720" w:hanging="720"/>
      </w:pPr>
      <w:bookmarkStart w:id="266" w:name="_ENREF_32"/>
      <w:r w:rsidRPr="006D3F9A">
        <w:t>32.</w:t>
      </w:r>
      <w:r w:rsidRPr="006D3F9A">
        <w:tab/>
        <w:t xml:space="preserve">Vakil, E., M. Lowe, and C. Goldfus, </w:t>
      </w:r>
      <w:r w:rsidRPr="006D3F9A">
        <w:rPr>
          <w:i/>
        </w:rPr>
        <w:t>Performance of children with developmental dyslexia on two skill learning tasks—serial reaction time and Tower of Hanoi puzzle: A test of the specific procedural learning difficulties theory.</w:t>
      </w:r>
      <w:r w:rsidRPr="006D3F9A">
        <w:t xml:space="preserve"> Journal of Learning Disabilities, 2015. </w:t>
      </w:r>
      <w:r w:rsidRPr="006D3F9A">
        <w:rPr>
          <w:b/>
        </w:rPr>
        <w:t>48</w:t>
      </w:r>
      <w:r w:rsidRPr="006D3F9A">
        <w:t>(5): p. 471-481.</w:t>
      </w:r>
      <w:bookmarkEnd w:id="266"/>
    </w:p>
    <w:p w14:paraId="4135922B" w14:textId="77777777" w:rsidR="006D3F9A" w:rsidRPr="006D3F9A" w:rsidRDefault="006D3F9A" w:rsidP="006D3F9A">
      <w:pPr>
        <w:pStyle w:val="EndNoteBibliography"/>
        <w:spacing w:after="0"/>
        <w:ind w:left="720" w:hanging="720"/>
      </w:pPr>
      <w:bookmarkStart w:id="267" w:name="_ENREF_33"/>
      <w:r w:rsidRPr="006D3F9A">
        <w:t>33.</w:t>
      </w:r>
      <w:r w:rsidRPr="006D3F9A">
        <w:tab/>
        <w:t xml:space="preserve">Rüsseler, J., I. Gerth, and T.F. Münte, </w:t>
      </w:r>
      <w:r w:rsidRPr="006D3F9A">
        <w:rPr>
          <w:i/>
        </w:rPr>
        <w:t>Implicit learning is intact in adult developmental dyslexic readers: Evidence from the serial reaction time task and artificial grammar learning.</w:t>
      </w:r>
      <w:r w:rsidRPr="006D3F9A">
        <w:t xml:space="preserve"> Journal of Clinical and Experimental Neuropsychology, 2006. </w:t>
      </w:r>
      <w:r w:rsidRPr="006D3F9A">
        <w:rPr>
          <w:b/>
        </w:rPr>
        <w:t>28</w:t>
      </w:r>
      <w:r w:rsidRPr="006D3F9A">
        <w:t>(5): p. 808-827.</w:t>
      </w:r>
      <w:bookmarkEnd w:id="267"/>
    </w:p>
    <w:p w14:paraId="1CA62F88" w14:textId="77777777" w:rsidR="006D3F9A" w:rsidRPr="006D3F9A" w:rsidRDefault="006D3F9A" w:rsidP="006D3F9A">
      <w:pPr>
        <w:pStyle w:val="EndNoteBibliography"/>
        <w:spacing w:after="0"/>
        <w:ind w:left="720" w:hanging="720"/>
      </w:pPr>
      <w:bookmarkStart w:id="268" w:name="_ENREF_34"/>
      <w:r w:rsidRPr="006D3F9A">
        <w:t>34.</w:t>
      </w:r>
      <w:r w:rsidRPr="006D3F9A">
        <w:tab/>
        <w:t xml:space="preserve">Deroost, N., et al., </w:t>
      </w:r>
      <w:r w:rsidRPr="006D3F9A">
        <w:rPr>
          <w:i/>
        </w:rPr>
        <w:t>Intact first-and second-order implicit sequence learning in secondary-school-aged children with developmental dyslexia.</w:t>
      </w:r>
      <w:r w:rsidRPr="006D3F9A">
        <w:t xml:space="preserve"> Journal of Clinical and Experimental Neuropsychology, 2010. </w:t>
      </w:r>
      <w:r w:rsidRPr="006D3F9A">
        <w:rPr>
          <w:b/>
        </w:rPr>
        <w:t>32</w:t>
      </w:r>
      <w:r w:rsidRPr="006D3F9A">
        <w:t>(6): p. 561-572.</w:t>
      </w:r>
      <w:bookmarkEnd w:id="268"/>
    </w:p>
    <w:p w14:paraId="53AB532C" w14:textId="77777777" w:rsidR="006D3F9A" w:rsidRPr="006D3F9A" w:rsidRDefault="006D3F9A" w:rsidP="006D3F9A">
      <w:pPr>
        <w:pStyle w:val="EndNoteBibliography"/>
        <w:spacing w:after="0"/>
        <w:ind w:left="720" w:hanging="720"/>
      </w:pPr>
      <w:bookmarkStart w:id="269" w:name="_ENREF_35"/>
      <w:r w:rsidRPr="006D3F9A">
        <w:t>35.</w:t>
      </w:r>
      <w:r w:rsidRPr="006D3F9A">
        <w:tab/>
        <w:t xml:space="preserve">West, G., M. Melby-Lervåg, and C. Hulme, </w:t>
      </w:r>
      <w:r w:rsidRPr="006D3F9A">
        <w:rPr>
          <w:i/>
        </w:rPr>
        <w:t>Is a procedural learning deficit a causal risk factor for developmental language disorder or dyslexia? A meta-analytic review.</w:t>
      </w:r>
      <w:r w:rsidRPr="006D3F9A">
        <w:t xml:space="preserve"> Developmental Psychology, 2021. </w:t>
      </w:r>
      <w:r w:rsidRPr="006D3F9A">
        <w:rPr>
          <w:b/>
        </w:rPr>
        <w:t>57</w:t>
      </w:r>
      <w:r w:rsidRPr="006D3F9A">
        <w:t>(5): p. 749.</w:t>
      </w:r>
      <w:bookmarkEnd w:id="269"/>
    </w:p>
    <w:p w14:paraId="721222B0" w14:textId="77777777" w:rsidR="006D3F9A" w:rsidRPr="006D3F9A" w:rsidRDefault="006D3F9A" w:rsidP="006D3F9A">
      <w:pPr>
        <w:pStyle w:val="EndNoteBibliography"/>
        <w:spacing w:after="0"/>
        <w:ind w:left="720" w:hanging="720"/>
      </w:pPr>
      <w:bookmarkStart w:id="270" w:name="_ENREF_36"/>
      <w:r w:rsidRPr="006D3F9A">
        <w:t>36.</w:t>
      </w:r>
      <w:r w:rsidRPr="006D3F9A">
        <w:tab/>
        <w:t xml:space="preserve">Foerde, K., et al., </w:t>
      </w:r>
      <w:r w:rsidRPr="006D3F9A">
        <w:rPr>
          <w:i/>
        </w:rPr>
        <w:t>Selective corticostriatal dysfunction in schizophrenia: examination of motor and cognitive skill learning.</w:t>
      </w:r>
      <w:r w:rsidRPr="006D3F9A">
        <w:t xml:space="preserve"> Neuropsychology, 2008. </w:t>
      </w:r>
      <w:r w:rsidRPr="006D3F9A">
        <w:rPr>
          <w:b/>
        </w:rPr>
        <w:t>22</w:t>
      </w:r>
      <w:r w:rsidRPr="006D3F9A">
        <w:t>(1): p. 100.</w:t>
      </w:r>
      <w:bookmarkEnd w:id="270"/>
    </w:p>
    <w:p w14:paraId="218E121A" w14:textId="77777777" w:rsidR="006D3F9A" w:rsidRPr="006D3F9A" w:rsidRDefault="006D3F9A" w:rsidP="006D3F9A">
      <w:pPr>
        <w:pStyle w:val="EndNoteBibliography"/>
        <w:spacing w:after="0"/>
        <w:ind w:left="720" w:hanging="720"/>
      </w:pPr>
      <w:bookmarkStart w:id="271" w:name="_ENREF_37"/>
      <w:r w:rsidRPr="006D3F9A">
        <w:t>37.</w:t>
      </w:r>
      <w:r w:rsidRPr="006D3F9A">
        <w:tab/>
        <w:t xml:space="preserve">Harrington, D.L., et al., </w:t>
      </w:r>
      <w:r w:rsidRPr="006D3F9A">
        <w:rPr>
          <w:i/>
        </w:rPr>
        <w:t>Procedural memory in Parkinson's disease: Impaired motor but not visuoperceptual learning.</w:t>
      </w:r>
      <w:r w:rsidRPr="006D3F9A">
        <w:t xml:space="preserve"> Journal of Clinical and Experimental Neuropsychology, 1990. </w:t>
      </w:r>
      <w:r w:rsidRPr="006D3F9A">
        <w:rPr>
          <w:b/>
        </w:rPr>
        <w:t>12</w:t>
      </w:r>
      <w:r w:rsidRPr="006D3F9A">
        <w:t>(2): p. 323-339.</w:t>
      </w:r>
      <w:bookmarkEnd w:id="271"/>
    </w:p>
    <w:p w14:paraId="70C87E9C" w14:textId="77777777" w:rsidR="006D3F9A" w:rsidRPr="006D3F9A" w:rsidRDefault="006D3F9A" w:rsidP="006D3F9A">
      <w:pPr>
        <w:pStyle w:val="EndNoteBibliography"/>
        <w:spacing w:after="0"/>
        <w:ind w:left="720" w:hanging="720"/>
      </w:pPr>
      <w:bookmarkStart w:id="272" w:name="_ENREF_38"/>
      <w:r w:rsidRPr="006D3F9A">
        <w:t>38.</w:t>
      </w:r>
      <w:r w:rsidRPr="006D3F9A">
        <w:tab/>
        <w:t xml:space="preserve">Farkas, B.C., et al., </w:t>
      </w:r>
      <w:r w:rsidRPr="006D3F9A">
        <w:rPr>
          <w:i/>
        </w:rPr>
        <w:t>A process-oriented view of procedural memory can help better understand Tourette’s syndrome.</w:t>
      </w:r>
      <w:r w:rsidRPr="006D3F9A">
        <w:t xml:space="preserve"> Frontiers in Human Neuroscience, 2021.</w:t>
      </w:r>
      <w:bookmarkEnd w:id="272"/>
    </w:p>
    <w:p w14:paraId="718F171F" w14:textId="77777777" w:rsidR="006D3F9A" w:rsidRPr="006D3F9A" w:rsidRDefault="006D3F9A" w:rsidP="006D3F9A">
      <w:pPr>
        <w:pStyle w:val="EndNoteBibliography"/>
        <w:spacing w:after="0"/>
        <w:ind w:left="720" w:hanging="720"/>
      </w:pPr>
      <w:bookmarkStart w:id="273" w:name="_ENREF_39"/>
      <w:r w:rsidRPr="006D3F9A">
        <w:t>39.</w:t>
      </w:r>
      <w:r w:rsidRPr="006D3F9A">
        <w:tab/>
        <w:t xml:space="preserve">Knowlton, B.J., A.L. Siegel, and T.D. Moody, </w:t>
      </w:r>
      <w:r w:rsidRPr="006D3F9A">
        <w:rPr>
          <w:i/>
        </w:rPr>
        <w:t>Procedural learning in humans.</w:t>
      </w:r>
      <w:r w:rsidRPr="006D3F9A">
        <w:t xml:space="preserve"> 2017.</w:t>
      </w:r>
      <w:bookmarkEnd w:id="273"/>
    </w:p>
    <w:p w14:paraId="0AA460FA" w14:textId="77777777" w:rsidR="006D3F9A" w:rsidRPr="006D3F9A" w:rsidRDefault="006D3F9A" w:rsidP="006D3F9A">
      <w:pPr>
        <w:pStyle w:val="EndNoteBibliography"/>
        <w:spacing w:after="0"/>
        <w:ind w:left="720" w:hanging="720"/>
      </w:pPr>
      <w:bookmarkStart w:id="274" w:name="_ENREF_40"/>
      <w:r w:rsidRPr="006D3F9A">
        <w:t>40.</w:t>
      </w:r>
      <w:r w:rsidRPr="006D3F9A">
        <w:tab/>
        <w:t xml:space="preserve">Conway, C.M. and M.H. Christiansen, </w:t>
      </w:r>
      <w:r w:rsidRPr="006D3F9A">
        <w:rPr>
          <w:i/>
        </w:rPr>
        <w:t>Statistical learning within and between modalities: Pitting abstract against stimulus-specific representations.</w:t>
      </w:r>
      <w:r w:rsidRPr="006D3F9A">
        <w:t xml:space="preserve"> Psychological science, 2006. </w:t>
      </w:r>
      <w:r w:rsidRPr="006D3F9A">
        <w:rPr>
          <w:b/>
        </w:rPr>
        <w:t>17</w:t>
      </w:r>
      <w:r w:rsidRPr="006D3F9A">
        <w:t>(10): p. 905-912.</w:t>
      </w:r>
      <w:bookmarkEnd w:id="274"/>
    </w:p>
    <w:p w14:paraId="42942D44" w14:textId="77777777" w:rsidR="006D3F9A" w:rsidRPr="006D3F9A" w:rsidRDefault="006D3F9A" w:rsidP="006D3F9A">
      <w:pPr>
        <w:pStyle w:val="EndNoteBibliography"/>
        <w:spacing w:after="0"/>
        <w:ind w:left="720" w:hanging="720"/>
      </w:pPr>
      <w:bookmarkStart w:id="275" w:name="_ENREF_41"/>
      <w:r w:rsidRPr="006D3F9A">
        <w:t>41.</w:t>
      </w:r>
      <w:r w:rsidRPr="006D3F9A">
        <w:tab/>
        <w:t xml:space="preserve">Goschke, T., </w:t>
      </w:r>
      <w:r w:rsidRPr="006D3F9A">
        <w:rPr>
          <w:i/>
        </w:rPr>
        <w:t>Implicit learning of perceptual and motor sequences: Evidence for independent learning systems.</w:t>
      </w:r>
      <w:r w:rsidRPr="006D3F9A">
        <w:t xml:space="preserve"> 1998.</w:t>
      </w:r>
      <w:bookmarkEnd w:id="275"/>
    </w:p>
    <w:p w14:paraId="7CAB4603" w14:textId="77777777" w:rsidR="006D3F9A" w:rsidRPr="006D3F9A" w:rsidRDefault="006D3F9A" w:rsidP="006D3F9A">
      <w:pPr>
        <w:pStyle w:val="EndNoteBibliography"/>
        <w:spacing w:after="0"/>
        <w:ind w:left="720" w:hanging="720"/>
      </w:pPr>
      <w:bookmarkStart w:id="276" w:name="_ENREF_42"/>
      <w:r w:rsidRPr="006D3F9A">
        <w:t>42.</w:t>
      </w:r>
      <w:r w:rsidRPr="006D3F9A">
        <w:tab/>
        <w:t xml:space="preserve">Goschke, T. and A. Bolte, </w:t>
      </w:r>
      <w:r w:rsidRPr="006D3F9A">
        <w:rPr>
          <w:i/>
        </w:rPr>
        <w:t>On the modularity of implicit sequence learning: Independent acquisition of spatial, symbolic, and manual sequences.</w:t>
      </w:r>
      <w:r w:rsidRPr="006D3F9A">
        <w:t xml:space="preserve"> Cognitive psychology, 2012. </w:t>
      </w:r>
      <w:r w:rsidRPr="006D3F9A">
        <w:rPr>
          <w:b/>
        </w:rPr>
        <w:t>65</w:t>
      </w:r>
      <w:r w:rsidRPr="006D3F9A">
        <w:t>(2): p. 284-320.</w:t>
      </w:r>
      <w:bookmarkEnd w:id="276"/>
    </w:p>
    <w:p w14:paraId="4C12A4B6" w14:textId="77777777" w:rsidR="006D3F9A" w:rsidRPr="006D3F9A" w:rsidRDefault="006D3F9A" w:rsidP="006D3F9A">
      <w:pPr>
        <w:pStyle w:val="EndNoteBibliography"/>
        <w:spacing w:after="0"/>
        <w:ind w:left="720" w:hanging="720"/>
      </w:pPr>
      <w:bookmarkStart w:id="277" w:name="_ENREF_43"/>
      <w:r w:rsidRPr="006D3F9A">
        <w:t>43.</w:t>
      </w:r>
      <w:r w:rsidRPr="006D3F9A">
        <w:tab/>
        <w:t xml:space="preserve">Conway, C.M. and M.H. Christiansen, </w:t>
      </w:r>
      <w:r w:rsidRPr="006D3F9A">
        <w:rPr>
          <w:i/>
        </w:rPr>
        <w:t>Modality-constrained statistical learning of tactile, visual, and auditory sequences.</w:t>
      </w:r>
      <w:r w:rsidRPr="006D3F9A">
        <w:t xml:space="preserve"> Journal of Experimental Psychology: Learning, Memory, and Cognition, 2005. </w:t>
      </w:r>
      <w:r w:rsidRPr="006D3F9A">
        <w:rPr>
          <w:b/>
        </w:rPr>
        <w:t>31</w:t>
      </w:r>
      <w:r w:rsidRPr="006D3F9A">
        <w:t>(1): p. 24.</w:t>
      </w:r>
      <w:bookmarkEnd w:id="277"/>
    </w:p>
    <w:p w14:paraId="1ED260C0" w14:textId="77777777" w:rsidR="006D3F9A" w:rsidRPr="006D3F9A" w:rsidRDefault="006D3F9A" w:rsidP="006D3F9A">
      <w:pPr>
        <w:pStyle w:val="EndNoteBibliography"/>
        <w:spacing w:after="0"/>
        <w:ind w:left="720" w:hanging="720"/>
      </w:pPr>
      <w:bookmarkStart w:id="278" w:name="_ENREF_44"/>
      <w:r w:rsidRPr="006D3F9A">
        <w:t>44.</w:t>
      </w:r>
      <w:r w:rsidRPr="006D3F9A">
        <w:tab/>
        <w:t xml:space="preserve">Gabrieli, J.D., et al., </w:t>
      </w:r>
      <w:r w:rsidRPr="006D3F9A">
        <w:rPr>
          <w:i/>
        </w:rPr>
        <w:t>Intact mirror-tracing and impaired rotary-pursuit skill learning in patients with Huntington's disease: evidence for dissociable memory systems in skill learning.</w:t>
      </w:r>
      <w:r w:rsidRPr="006D3F9A">
        <w:t xml:space="preserve"> Neuropsychology, 1997. </w:t>
      </w:r>
      <w:r w:rsidRPr="006D3F9A">
        <w:rPr>
          <w:b/>
        </w:rPr>
        <w:t>11</w:t>
      </w:r>
      <w:r w:rsidRPr="006D3F9A">
        <w:t>(2): p. 272.</w:t>
      </w:r>
      <w:bookmarkEnd w:id="278"/>
    </w:p>
    <w:p w14:paraId="47F2B7AB" w14:textId="77777777" w:rsidR="006D3F9A" w:rsidRPr="006D3F9A" w:rsidRDefault="006D3F9A" w:rsidP="006D3F9A">
      <w:pPr>
        <w:pStyle w:val="EndNoteBibliography"/>
        <w:spacing w:after="0"/>
        <w:ind w:left="720" w:hanging="720"/>
      </w:pPr>
      <w:bookmarkStart w:id="279" w:name="_ENREF_45"/>
      <w:r w:rsidRPr="006D3F9A">
        <w:t>45.</w:t>
      </w:r>
      <w:r w:rsidRPr="006D3F9A">
        <w:tab/>
        <w:t xml:space="preserve">Squire, L.R., </w:t>
      </w:r>
      <w:r w:rsidRPr="006D3F9A">
        <w:rPr>
          <w:i/>
        </w:rPr>
        <w:t>Declarative and nondeclarative memory: Multiple brain systems supporting learning and memory.</w:t>
      </w:r>
      <w:r w:rsidRPr="006D3F9A">
        <w:t xml:space="preserve"> Journal of cognitive neuroscience, 1992. </w:t>
      </w:r>
      <w:r w:rsidRPr="006D3F9A">
        <w:rPr>
          <w:b/>
        </w:rPr>
        <w:t>4</w:t>
      </w:r>
      <w:r w:rsidRPr="006D3F9A">
        <w:t>(3): p. 232-243.</w:t>
      </w:r>
      <w:bookmarkEnd w:id="279"/>
    </w:p>
    <w:p w14:paraId="644A208F" w14:textId="77777777" w:rsidR="006D3F9A" w:rsidRPr="006D3F9A" w:rsidRDefault="006D3F9A" w:rsidP="006D3F9A">
      <w:pPr>
        <w:pStyle w:val="EndNoteBibliography"/>
        <w:spacing w:after="0"/>
        <w:ind w:left="720" w:hanging="720"/>
      </w:pPr>
      <w:bookmarkStart w:id="280" w:name="_ENREF_46"/>
      <w:r w:rsidRPr="006D3F9A">
        <w:t>46.</w:t>
      </w:r>
      <w:r w:rsidRPr="006D3F9A">
        <w:tab/>
        <w:t xml:space="preserve">Gluck, M.A., E. Mercado, and C.E. Myers, </w:t>
      </w:r>
      <w:r w:rsidRPr="006D3F9A">
        <w:rPr>
          <w:i/>
        </w:rPr>
        <w:t>Learning and memory: From brain to behavior</w:t>
      </w:r>
      <w:r w:rsidRPr="006D3F9A">
        <w:t>. 2008: Worth Publishers New York.</w:t>
      </w:r>
      <w:bookmarkEnd w:id="280"/>
    </w:p>
    <w:p w14:paraId="423DEA18" w14:textId="77777777" w:rsidR="006D3F9A" w:rsidRPr="006D3F9A" w:rsidRDefault="006D3F9A" w:rsidP="006D3F9A">
      <w:pPr>
        <w:pStyle w:val="EndNoteBibliography"/>
        <w:spacing w:after="0"/>
        <w:ind w:left="720" w:hanging="720"/>
      </w:pPr>
      <w:bookmarkStart w:id="281" w:name="_ENREF_47"/>
      <w:r w:rsidRPr="006D3F9A">
        <w:t>47.</w:t>
      </w:r>
      <w:r w:rsidRPr="006D3F9A">
        <w:tab/>
        <w:t xml:space="preserve">Marsh, R., et al., </w:t>
      </w:r>
      <w:r w:rsidRPr="006D3F9A">
        <w:rPr>
          <w:i/>
        </w:rPr>
        <w:t>Perceptual-motor skill learning in Gilles de la Tourette syndrome: evidence for multiple procedural learning and memory systems.</w:t>
      </w:r>
      <w:r w:rsidRPr="006D3F9A">
        <w:t xml:space="preserve"> Neuropsychologia, 2005. </w:t>
      </w:r>
      <w:r w:rsidRPr="006D3F9A">
        <w:rPr>
          <w:b/>
        </w:rPr>
        <w:t>43</w:t>
      </w:r>
      <w:r w:rsidRPr="006D3F9A">
        <w:t>(10): p. 1456-1465.</w:t>
      </w:r>
      <w:bookmarkEnd w:id="281"/>
    </w:p>
    <w:p w14:paraId="2EAE6BE6" w14:textId="77777777" w:rsidR="006D3F9A" w:rsidRPr="006D3F9A" w:rsidRDefault="006D3F9A" w:rsidP="006D3F9A">
      <w:pPr>
        <w:pStyle w:val="EndNoteBibliography"/>
        <w:spacing w:after="0"/>
        <w:ind w:left="720" w:hanging="720"/>
      </w:pPr>
      <w:bookmarkStart w:id="282" w:name="_ENREF_48"/>
      <w:r w:rsidRPr="006D3F9A">
        <w:t>48.</w:t>
      </w:r>
      <w:r w:rsidRPr="006D3F9A">
        <w:tab/>
        <w:t xml:space="preserve">Knowlton, B.J., et al., </w:t>
      </w:r>
      <w:r w:rsidRPr="006D3F9A">
        <w:rPr>
          <w:i/>
        </w:rPr>
        <w:t>Dissociations within nondeclarative memory in Huntington's disease.</w:t>
      </w:r>
      <w:r w:rsidRPr="006D3F9A">
        <w:t xml:space="preserve"> Neuropsychology, 1996. </w:t>
      </w:r>
      <w:r w:rsidRPr="006D3F9A">
        <w:rPr>
          <w:b/>
        </w:rPr>
        <w:t>10</w:t>
      </w:r>
      <w:r w:rsidRPr="006D3F9A">
        <w:t>(4): p. 538.</w:t>
      </w:r>
      <w:bookmarkEnd w:id="282"/>
    </w:p>
    <w:p w14:paraId="072D28D5" w14:textId="77777777" w:rsidR="006D3F9A" w:rsidRPr="006D3F9A" w:rsidRDefault="006D3F9A" w:rsidP="006D3F9A">
      <w:pPr>
        <w:pStyle w:val="EndNoteBibliography"/>
        <w:spacing w:after="0"/>
        <w:ind w:left="720" w:hanging="720"/>
      </w:pPr>
      <w:bookmarkStart w:id="283" w:name="_ENREF_49"/>
      <w:r w:rsidRPr="006D3F9A">
        <w:lastRenderedPageBreak/>
        <w:t>49.</w:t>
      </w:r>
      <w:r w:rsidRPr="006D3F9A">
        <w:tab/>
        <w:t xml:space="preserve">Karni, A., et al., </w:t>
      </w:r>
      <w:r w:rsidRPr="006D3F9A">
        <w:rPr>
          <w:i/>
        </w:rPr>
        <w:t>The acquisition of skilled motor performance: fast and slow experience-driven changes in primary motor cortex.</w:t>
      </w:r>
      <w:r w:rsidRPr="006D3F9A">
        <w:t xml:space="preserve"> Proceedings of the National Academy of Sciences, 1998. </w:t>
      </w:r>
      <w:r w:rsidRPr="006D3F9A">
        <w:rPr>
          <w:b/>
        </w:rPr>
        <w:t>95</w:t>
      </w:r>
      <w:r w:rsidRPr="006D3F9A">
        <w:t>(3): p. 861-868.</w:t>
      </w:r>
      <w:bookmarkEnd w:id="283"/>
    </w:p>
    <w:p w14:paraId="5098A30F" w14:textId="77777777" w:rsidR="006D3F9A" w:rsidRPr="006D3F9A" w:rsidRDefault="006D3F9A" w:rsidP="006D3F9A">
      <w:pPr>
        <w:pStyle w:val="EndNoteBibliography"/>
        <w:spacing w:after="0"/>
        <w:ind w:left="720" w:hanging="720"/>
      </w:pPr>
      <w:bookmarkStart w:id="284" w:name="_ENREF_50"/>
      <w:r w:rsidRPr="006D3F9A">
        <w:t>50.</w:t>
      </w:r>
      <w:r w:rsidRPr="006D3F9A">
        <w:tab/>
        <w:t xml:space="preserve">Smith, J.G. and J. McDowall, </w:t>
      </w:r>
      <w:r w:rsidRPr="006D3F9A">
        <w:rPr>
          <w:i/>
        </w:rPr>
        <w:t>When artificial grammar acquisition in Parkinson's disease is impaired: The case of learning via trial-by-trial feedback.</w:t>
      </w:r>
      <w:r w:rsidRPr="006D3F9A">
        <w:t xml:space="preserve"> Brain research, 2006. </w:t>
      </w:r>
      <w:r w:rsidRPr="006D3F9A">
        <w:rPr>
          <w:b/>
        </w:rPr>
        <w:t>1067</w:t>
      </w:r>
      <w:r w:rsidRPr="006D3F9A">
        <w:t>(1): p. 216-228.</w:t>
      </w:r>
      <w:bookmarkEnd w:id="284"/>
    </w:p>
    <w:p w14:paraId="41200813" w14:textId="77777777" w:rsidR="006D3F9A" w:rsidRPr="006D3F9A" w:rsidRDefault="006D3F9A" w:rsidP="006D3F9A">
      <w:pPr>
        <w:pStyle w:val="EndNoteBibliography"/>
        <w:spacing w:after="0"/>
        <w:ind w:left="720" w:hanging="720"/>
      </w:pPr>
      <w:bookmarkStart w:id="285" w:name="_ENREF_51"/>
      <w:r w:rsidRPr="006D3F9A">
        <w:t>51.</w:t>
      </w:r>
      <w:r w:rsidRPr="006D3F9A">
        <w:tab/>
        <w:t xml:space="preserve">Reber, P.J. and L.R. Squire, </w:t>
      </w:r>
      <w:r w:rsidRPr="006D3F9A">
        <w:rPr>
          <w:i/>
        </w:rPr>
        <w:t>Intact learning of artificial grammars and intact category learning by patients with Parkinson's disease.</w:t>
      </w:r>
      <w:r w:rsidRPr="006D3F9A">
        <w:t xml:space="preserve"> Behavioral neuroscience, 1999. </w:t>
      </w:r>
      <w:r w:rsidRPr="006D3F9A">
        <w:rPr>
          <w:b/>
        </w:rPr>
        <w:t>113</w:t>
      </w:r>
      <w:r w:rsidRPr="006D3F9A">
        <w:t>(2): p. 235.</w:t>
      </w:r>
      <w:bookmarkEnd w:id="285"/>
    </w:p>
    <w:p w14:paraId="6CB2ACD4" w14:textId="77777777" w:rsidR="006D3F9A" w:rsidRPr="006D3F9A" w:rsidRDefault="006D3F9A" w:rsidP="006D3F9A">
      <w:pPr>
        <w:pStyle w:val="EndNoteBibliography"/>
        <w:spacing w:after="0"/>
        <w:ind w:left="720" w:hanging="720"/>
      </w:pPr>
      <w:bookmarkStart w:id="286" w:name="_ENREF_52"/>
      <w:r w:rsidRPr="006D3F9A">
        <w:t>52.</w:t>
      </w:r>
      <w:r w:rsidRPr="006D3F9A">
        <w:tab/>
        <w:t xml:space="preserve">Buffington, J., A.P. Demos, and K. Morgan-Short, </w:t>
      </w:r>
      <w:r w:rsidRPr="006D3F9A">
        <w:rPr>
          <w:i/>
        </w:rPr>
        <w:t>The reliability and validity of procedural memory assessments used in second language acquisition research.</w:t>
      </w:r>
      <w:r w:rsidRPr="006D3F9A">
        <w:t xml:space="preserve"> Studies in Second Language Acquisition, 2021. </w:t>
      </w:r>
      <w:r w:rsidRPr="006D3F9A">
        <w:rPr>
          <w:b/>
        </w:rPr>
        <w:t>43</w:t>
      </w:r>
      <w:r w:rsidRPr="006D3F9A">
        <w:t>(3): p. 635-662.</w:t>
      </w:r>
      <w:bookmarkEnd w:id="286"/>
    </w:p>
    <w:p w14:paraId="2F2E4A72" w14:textId="77777777" w:rsidR="006D3F9A" w:rsidRPr="006D3F9A" w:rsidRDefault="006D3F9A" w:rsidP="006D3F9A">
      <w:pPr>
        <w:pStyle w:val="EndNoteBibliography"/>
        <w:spacing w:after="0"/>
        <w:ind w:left="720" w:hanging="720"/>
      </w:pPr>
      <w:bookmarkStart w:id="287" w:name="_ENREF_53"/>
      <w:r w:rsidRPr="006D3F9A">
        <w:t>53.</w:t>
      </w:r>
      <w:r w:rsidRPr="006D3F9A">
        <w:tab/>
        <w:t xml:space="preserve">Kalra, P.B., J.D. Gabrieli, and A.S. Finn, </w:t>
      </w:r>
      <w:r w:rsidRPr="006D3F9A">
        <w:rPr>
          <w:i/>
        </w:rPr>
        <w:t>Evidence of stable individual differences in implicit learning.</w:t>
      </w:r>
      <w:r w:rsidRPr="006D3F9A">
        <w:t xml:space="preserve"> Cognition, 2019. </w:t>
      </w:r>
      <w:r w:rsidRPr="006D3F9A">
        <w:rPr>
          <w:b/>
        </w:rPr>
        <w:t>190</w:t>
      </w:r>
      <w:r w:rsidRPr="006D3F9A">
        <w:t>: p. 199-211.</w:t>
      </w:r>
      <w:bookmarkEnd w:id="287"/>
    </w:p>
    <w:p w14:paraId="27EE6D31" w14:textId="77777777" w:rsidR="006D3F9A" w:rsidRPr="006D3F9A" w:rsidRDefault="006D3F9A" w:rsidP="006D3F9A">
      <w:pPr>
        <w:pStyle w:val="EndNoteBibliography"/>
        <w:spacing w:after="0"/>
        <w:ind w:left="720" w:hanging="720"/>
      </w:pPr>
      <w:bookmarkStart w:id="288" w:name="_ENREF_54"/>
      <w:r w:rsidRPr="006D3F9A">
        <w:t>54.</w:t>
      </w:r>
      <w:r w:rsidRPr="006D3F9A">
        <w:tab/>
        <w:t xml:space="preserve">Sævland, W. and E. Norman, </w:t>
      </w:r>
      <w:r w:rsidRPr="006D3F9A">
        <w:rPr>
          <w:i/>
        </w:rPr>
        <w:t>Studying different tasks of implicit learning across multiple test sessions conducted on the web.</w:t>
      </w:r>
      <w:r w:rsidRPr="006D3F9A">
        <w:t xml:space="preserve"> Frontiers in psychology, 2016. </w:t>
      </w:r>
      <w:r w:rsidRPr="006D3F9A">
        <w:rPr>
          <w:b/>
        </w:rPr>
        <w:t>7</w:t>
      </w:r>
      <w:r w:rsidRPr="006D3F9A">
        <w:t>: p. 808.</w:t>
      </w:r>
      <w:bookmarkEnd w:id="288"/>
    </w:p>
    <w:p w14:paraId="21010EB2" w14:textId="77777777" w:rsidR="006D3F9A" w:rsidRPr="006D3F9A" w:rsidRDefault="006D3F9A" w:rsidP="006D3F9A">
      <w:pPr>
        <w:pStyle w:val="EndNoteBibliography"/>
        <w:spacing w:after="0"/>
        <w:ind w:left="720" w:hanging="720"/>
      </w:pPr>
      <w:bookmarkStart w:id="289" w:name="_ENREF_55"/>
      <w:r w:rsidRPr="006D3F9A">
        <w:t>55.</w:t>
      </w:r>
      <w:r w:rsidRPr="006D3F9A">
        <w:tab/>
        <w:t xml:space="preserve">Stark-Inbar, A., et al., </w:t>
      </w:r>
      <w:r w:rsidRPr="006D3F9A">
        <w:rPr>
          <w:i/>
        </w:rPr>
        <w:t>Individual differences in implicit motor learning: task specificity in sensorimotor adaptation and sequence learning.</w:t>
      </w:r>
      <w:r w:rsidRPr="006D3F9A">
        <w:t xml:space="preserve"> Journal of neurophysiology, 2017. </w:t>
      </w:r>
      <w:r w:rsidRPr="006D3F9A">
        <w:rPr>
          <w:b/>
        </w:rPr>
        <w:t>117</w:t>
      </w:r>
      <w:r w:rsidRPr="006D3F9A">
        <w:t>(1): p. 412-428.</w:t>
      </w:r>
      <w:bookmarkEnd w:id="289"/>
    </w:p>
    <w:p w14:paraId="04295F3C" w14:textId="77777777" w:rsidR="006D3F9A" w:rsidRPr="006D3F9A" w:rsidRDefault="006D3F9A" w:rsidP="006D3F9A">
      <w:pPr>
        <w:pStyle w:val="EndNoteBibliography"/>
        <w:spacing w:after="0"/>
        <w:ind w:left="720" w:hanging="720"/>
      </w:pPr>
      <w:bookmarkStart w:id="290" w:name="_ENREF_56"/>
      <w:r w:rsidRPr="006D3F9A">
        <w:t>56.</w:t>
      </w:r>
      <w:r w:rsidRPr="006D3F9A">
        <w:tab/>
        <w:t xml:space="preserve">Shye, S., D. Elizur, and M. Hoffman, </w:t>
      </w:r>
      <w:r w:rsidRPr="006D3F9A">
        <w:rPr>
          <w:i/>
        </w:rPr>
        <w:t>Introduction to facet theory: Content design and intrinsic data analysis in behavioral research</w:t>
      </w:r>
      <w:r w:rsidRPr="006D3F9A">
        <w:t>. 1994: Sage Publications, Inc.</w:t>
      </w:r>
      <w:bookmarkEnd w:id="290"/>
    </w:p>
    <w:p w14:paraId="3BCB8256" w14:textId="77777777" w:rsidR="006D3F9A" w:rsidRPr="006D3F9A" w:rsidRDefault="006D3F9A" w:rsidP="006D3F9A">
      <w:pPr>
        <w:pStyle w:val="EndNoteBibliography"/>
        <w:spacing w:after="0"/>
        <w:ind w:left="720" w:hanging="720"/>
      </w:pPr>
      <w:bookmarkStart w:id="291" w:name="_ENREF_57"/>
      <w:r w:rsidRPr="006D3F9A">
        <w:t>57.</w:t>
      </w:r>
      <w:r w:rsidRPr="006D3F9A">
        <w:tab/>
        <w:t xml:space="preserve">Siegelman, N. and R. Frost, </w:t>
      </w:r>
      <w:r w:rsidRPr="006D3F9A">
        <w:rPr>
          <w:i/>
        </w:rPr>
        <w:t>Statistical learning as an individual ability: Theoretical perspectives and empirical evidence.</w:t>
      </w:r>
      <w:r w:rsidRPr="006D3F9A">
        <w:t xml:space="preserve"> Journal of memory and language, 2015. </w:t>
      </w:r>
      <w:r w:rsidRPr="006D3F9A">
        <w:rPr>
          <w:b/>
        </w:rPr>
        <w:t>81</w:t>
      </w:r>
      <w:r w:rsidRPr="006D3F9A">
        <w:t>: p. 105-120.</w:t>
      </w:r>
      <w:bookmarkEnd w:id="291"/>
    </w:p>
    <w:p w14:paraId="754911A7" w14:textId="77777777" w:rsidR="006D3F9A" w:rsidRPr="006D3F9A" w:rsidRDefault="006D3F9A" w:rsidP="006D3F9A">
      <w:pPr>
        <w:pStyle w:val="EndNoteBibliography"/>
        <w:spacing w:after="0"/>
        <w:ind w:left="720" w:hanging="720"/>
      </w:pPr>
      <w:bookmarkStart w:id="292" w:name="_ENREF_58"/>
      <w:r w:rsidRPr="006D3F9A">
        <w:t>58.</w:t>
      </w:r>
      <w:r w:rsidRPr="006D3F9A">
        <w:tab/>
        <w:t xml:space="preserve">Oberauer, K., et al., </w:t>
      </w:r>
      <w:r w:rsidRPr="006D3F9A">
        <w:rPr>
          <w:i/>
        </w:rPr>
        <w:t>Working memory capacity—facets of a cognitive ability construct.</w:t>
      </w:r>
      <w:r w:rsidRPr="006D3F9A">
        <w:t xml:space="preserve"> Personality and individual differences, 2000. </w:t>
      </w:r>
      <w:r w:rsidRPr="006D3F9A">
        <w:rPr>
          <w:b/>
        </w:rPr>
        <w:t>29</w:t>
      </w:r>
      <w:r w:rsidRPr="006D3F9A">
        <w:t>(6): p. 1017-1045.</w:t>
      </w:r>
      <w:bookmarkEnd w:id="292"/>
    </w:p>
    <w:p w14:paraId="0C946E6F" w14:textId="77777777" w:rsidR="006D3F9A" w:rsidRPr="006D3F9A" w:rsidRDefault="006D3F9A" w:rsidP="006D3F9A">
      <w:pPr>
        <w:pStyle w:val="EndNoteBibliography"/>
        <w:spacing w:after="0"/>
        <w:ind w:left="720" w:hanging="720"/>
      </w:pPr>
      <w:bookmarkStart w:id="293" w:name="_ENREF_59"/>
      <w:r w:rsidRPr="006D3F9A">
        <w:t>59.</w:t>
      </w:r>
      <w:r w:rsidRPr="006D3F9A">
        <w:tab/>
        <w:t xml:space="preserve">Thiessen, E.D., A.T. Kronstein, and D.G. Hufnagle, </w:t>
      </w:r>
      <w:r w:rsidRPr="006D3F9A">
        <w:rPr>
          <w:i/>
        </w:rPr>
        <w:t>The extraction and integration framework: a two-process account of statistical learning.</w:t>
      </w:r>
      <w:r w:rsidRPr="006D3F9A">
        <w:t xml:space="preserve"> Psychological bulletin, 2013. </w:t>
      </w:r>
      <w:r w:rsidRPr="006D3F9A">
        <w:rPr>
          <w:b/>
        </w:rPr>
        <w:t>139</w:t>
      </w:r>
      <w:r w:rsidRPr="006D3F9A">
        <w:t>(4): p. 792.</w:t>
      </w:r>
      <w:bookmarkEnd w:id="293"/>
    </w:p>
    <w:p w14:paraId="7322FC7B" w14:textId="77777777" w:rsidR="006D3F9A" w:rsidRPr="006D3F9A" w:rsidRDefault="006D3F9A" w:rsidP="006D3F9A">
      <w:pPr>
        <w:pStyle w:val="EndNoteBibliography"/>
        <w:spacing w:after="0"/>
        <w:ind w:left="720" w:hanging="720"/>
      </w:pPr>
      <w:bookmarkStart w:id="294" w:name="_ENREF_60"/>
      <w:r w:rsidRPr="006D3F9A">
        <w:t>60.</w:t>
      </w:r>
      <w:r w:rsidRPr="006D3F9A">
        <w:tab/>
        <w:t xml:space="preserve">Kalra, P., </w:t>
      </w:r>
      <w:r w:rsidRPr="006D3F9A">
        <w:rPr>
          <w:i/>
        </w:rPr>
        <w:t>Implicit Learning: Development, individual differences, and educational implications</w:t>
      </w:r>
      <w:r w:rsidRPr="006D3F9A">
        <w:t>. 2015.</w:t>
      </w:r>
      <w:bookmarkEnd w:id="294"/>
    </w:p>
    <w:p w14:paraId="5AEDF0C4" w14:textId="77777777" w:rsidR="006D3F9A" w:rsidRPr="006D3F9A" w:rsidRDefault="006D3F9A" w:rsidP="006D3F9A">
      <w:pPr>
        <w:pStyle w:val="EndNoteBibliography"/>
        <w:spacing w:after="0"/>
        <w:ind w:left="720" w:hanging="720"/>
      </w:pPr>
      <w:bookmarkStart w:id="295" w:name="_ENREF_61"/>
      <w:r w:rsidRPr="006D3F9A">
        <w:t>61.</w:t>
      </w:r>
      <w:r w:rsidRPr="006D3F9A">
        <w:tab/>
        <w:t xml:space="preserve">Schiff, R., et al., </w:t>
      </w:r>
      <w:r w:rsidRPr="006D3F9A">
        <w:rPr>
          <w:i/>
        </w:rPr>
        <w:t>The role of feedback in implicit and explicit artificial grammar learning: A comparison between dyslexic and non-dyslexic adults.</w:t>
      </w:r>
      <w:r w:rsidRPr="006D3F9A">
        <w:t xml:space="preserve"> Annals of dyslexia, 2017. </w:t>
      </w:r>
      <w:r w:rsidRPr="006D3F9A">
        <w:rPr>
          <w:b/>
        </w:rPr>
        <w:t>67</w:t>
      </w:r>
      <w:r w:rsidRPr="006D3F9A">
        <w:t>(3): p. 333-355.</w:t>
      </w:r>
      <w:bookmarkEnd w:id="295"/>
    </w:p>
    <w:p w14:paraId="7CDFC501" w14:textId="77777777" w:rsidR="006D3F9A" w:rsidRPr="006D3F9A" w:rsidRDefault="006D3F9A" w:rsidP="006D3F9A">
      <w:pPr>
        <w:pStyle w:val="EndNoteBibliography"/>
        <w:spacing w:after="0"/>
        <w:ind w:left="720" w:hanging="720"/>
      </w:pPr>
      <w:bookmarkStart w:id="296" w:name="_ENREF_62"/>
      <w:r w:rsidRPr="006D3F9A">
        <w:t>62.</w:t>
      </w:r>
      <w:r w:rsidRPr="006D3F9A">
        <w:tab/>
        <w:t xml:space="preserve">Ballan, R., et al., </w:t>
      </w:r>
      <w:r w:rsidRPr="006D3F9A">
        <w:rPr>
          <w:i/>
        </w:rPr>
        <w:t>Failure to consolidate statistical learning in developmental dyslexia.</w:t>
      </w:r>
      <w:r w:rsidRPr="006D3F9A">
        <w:t xml:space="preserve"> Psychonomic Bulletin &amp; Review, 2022: p. 1-14.</w:t>
      </w:r>
      <w:bookmarkEnd w:id="296"/>
    </w:p>
    <w:p w14:paraId="1C42F7C6" w14:textId="77777777" w:rsidR="006D3F9A" w:rsidRPr="006D3F9A" w:rsidRDefault="006D3F9A" w:rsidP="006D3F9A">
      <w:pPr>
        <w:pStyle w:val="EndNoteBibliography"/>
        <w:spacing w:after="0"/>
        <w:ind w:left="720" w:hanging="720"/>
      </w:pPr>
      <w:bookmarkStart w:id="297" w:name="_ENREF_63"/>
      <w:r w:rsidRPr="006D3F9A">
        <w:t>63.</w:t>
      </w:r>
      <w:r w:rsidRPr="006D3F9A">
        <w:tab/>
        <w:t xml:space="preserve">Kaisar, S., </w:t>
      </w:r>
      <w:r w:rsidRPr="006D3F9A">
        <w:rPr>
          <w:i/>
        </w:rPr>
        <w:t>Developmental dyslexia detection using machine learning techniques: A survey.</w:t>
      </w:r>
      <w:r w:rsidRPr="006D3F9A">
        <w:t xml:space="preserve"> ICT Express, 2020. </w:t>
      </w:r>
      <w:r w:rsidRPr="006D3F9A">
        <w:rPr>
          <w:b/>
        </w:rPr>
        <w:t>6</w:t>
      </w:r>
      <w:r w:rsidRPr="006D3F9A">
        <w:t>(3): p. 181-184.</w:t>
      </w:r>
      <w:bookmarkEnd w:id="297"/>
    </w:p>
    <w:p w14:paraId="3F3FAB37" w14:textId="77777777" w:rsidR="006D3F9A" w:rsidRPr="006D3F9A" w:rsidRDefault="006D3F9A" w:rsidP="006D3F9A">
      <w:pPr>
        <w:pStyle w:val="EndNoteBibliography"/>
        <w:spacing w:after="0"/>
        <w:ind w:left="720" w:hanging="720"/>
      </w:pPr>
      <w:bookmarkStart w:id="298" w:name="_ENREF_64"/>
      <w:r w:rsidRPr="006D3F9A">
        <w:t>64.</w:t>
      </w:r>
      <w:r w:rsidRPr="006D3F9A">
        <w:tab/>
        <w:t xml:space="preserve">Morgan-Short, K., et al., </w:t>
      </w:r>
      <w:r w:rsidRPr="006D3F9A">
        <w:rPr>
          <w:i/>
        </w:rPr>
        <w:t>Declarative and procedural memory as individual differences in second language acquisition.</w:t>
      </w:r>
      <w:r w:rsidRPr="006D3F9A">
        <w:t xml:space="preserve"> Bilingualism: Language and Cognition, 2014. </w:t>
      </w:r>
      <w:r w:rsidRPr="006D3F9A">
        <w:rPr>
          <w:b/>
        </w:rPr>
        <w:t>17</w:t>
      </w:r>
      <w:r w:rsidRPr="006D3F9A">
        <w:t>(1): p. 56-72.</w:t>
      </w:r>
      <w:bookmarkEnd w:id="298"/>
    </w:p>
    <w:p w14:paraId="39973211" w14:textId="77777777" w:rsidR="006D3F9A" w:rsidRPr="006D3F9A" w:rsidRDefault="006D3F9A" w:rsidP="006D3F9A">
      <w:pPr>
        <w:pStyle w:val="EndNoteBibliography"/>
        <w:spacing w:after="0"/>
        <w:ind w:left="720" w:hanging="720"/>
      </w:pPr>
      <w:bookmarkStart w:id="299" w:name="_ENREF_65"/>
      <w:r w:rsidRPr="006D3F9A">
        <w:t>65.</w:t>
      </w:r>
      <w:r w:rsidRPr="006D3F9A">
        <w:tab/>
        <w:t xml:space="preserve">Faul, F., et al., </w:t>
      </w:r>
      <w:r w:rsidRPr="006D3F9A">
        <w:rPr>
          <w:i/>
        </w:rPr>
        <w:t>G* Power 3: A flexible statistical power analysis program for the social, behavioral, and biomedical sciences.</w:t>
      </w:r>
      <w:r w:rsidRPr="006D3F9A">
        <w:t xml:space="preserve"> Behavior research methods, 2007. </w:t>
      </w:r>
      <w:r w:rsidRPr="006D3F9A">
        <w:rPr>
          <w:b/>
        </w:rPr>
        <w:t>39</w:t>
      </w:r>
      <w:r w:rsidRPr="006D3F9A">
        <w:t>(2): p. 175-191.</w:t>
      </w:r>
      <w:bookmarkEnd w:id="299"/>
    </w:p>
    <w:p w14:paraId="5E279E19" w14:textId="77777777" w:rsidR="006D3F9A" w:rsidRPr="006D3F9A" w:rsidRDefault="006D3F9A" w:rsidP="006D3F9A">
      <w:pPr>
        <w:pStyle w:val="EndNoteBibliography"/>
        <w:spacing w:after="0"/>
        <w:ind w:left="720" w:hanging="720"/>
      </w:pPr>
      <w:bookmarkStart w:id="300" w:name="_ENREF_66"/>
      <w:r w:rsidRPr="006D3F9A">
        <w:t>66.</w:t>
      </w:r>
      <w:r w:rsidRPr="006D3F9A">
        <w:tab/>
        <w:t xml:space="preserve">Kyriazos, T.A., </w:t>
      </w:r>
      <w:r w:rsidRPr="006D3F9A">
        <w:rPr>
          <w:i/>
        </w:rPr>
        <w:t>Applied psychometrics: sample size and sample power considerations in factor analysis (EFA, CFA) and SEM in general.</w:t>
      </w:r>
      <w:r w:rsidRPr="006D3F9A">
        <w:t xml:space="preserve"> Psychology, 2018. </w:t>
      </w:r>
      <w:r w:rsidRPr="006D3F9A">
        <w:rPr>
          <w:b/>
        </w:rPr>
        <w:t>9</w:t>
      </w:r>
      <w:r w:rsidRPr="006D3F9A">
        <w:t>(08): p. 2207.</w:t>
      </w:r>
      <w:bookmarkEnd w:id="300"/>
    </w:p>
    <w:p w14:paraId="08C08624" w14:textId="77777777" w:rsidR="006D3F9A" w:rsidRPr="006D3F9A" w:rsidRDefault="006D3F9A" w:rsidP="006D3F9A">
      <w:pPr>
        <w:pStyle w:val="EndNoteBibliography"/>
        <w:spacing w:after="0"/>
        <w:ind w:left="720" w:hanging="720"/>
      </w:pPr>
      <w:bookmarkStart w:id="301" w:name="_ENREF_67"/>
      <w:r w:rsidRPr="006D3F9A">
        <w:t>67.</w:t>
      </w:r>
      <w:r w:rsidRPr="006D3F9A">
        <w:tab/>
        <w:t xml:space="preserve">Growns, B., N. Siegelman, and K.A. Martire, </w:t>
      </w:r>
      <w:r w:rsidRPr="006D3F9A">
        <w:rPr>
          <w:i/>
        </w:rPr>
        <w:t>The multi-faceted nature of visual statistical learning: Individual differences in learning conditional and distributional regularities across time and space.</w:t>
      </w:r>
      <w:r w:rsidRPr="006D3F9A">
        <w:t xml:space="preserve"> Psychonomic Bulletin &amp; Review, 2020. </w:t>
      </w:r>
      <w:r w:rsidRPr="006D3F9A">
        <w:rPr>
          <w:b/>
        </w:rPr>
        <w:t>27</w:t>
      </w:r>
      <w:r w:rsidRPr="006D3F9A">
        <w:t>(6): p. 1291-1299.</w:t>
      </w:r>
      <w:bookmarkEnd w:id="301"/>
    </w:p>
    <w:p w14:paraId="1D395D4D" w14:textId="77777777" w:rsidR="006D3F9A" w:rsidRPr="006D3F9A" w:rsidRDefault="006D3F9A" w:rsidP="006D3F9A">
      <w:pPr>
        <w:pStyle w:val="EndNoteBibliography"/>
        <w:spacing w:after="0"/>
        <w:ind w:left="720" w:hanging="720"/>
      </w:pPr>
      <w:bookmarkStart w:id="302" w:name="_ENREF_68"/>
      <w:r w:rsidRPr="006D3F9A">
        <w:t>68.</w:t>
      </w:r>
      <w:r w:rsidRPr="006D3F9A">
        <w:tab/>
        <w:t xml:space="preserve">Saban, W. and R.B. Ivry, </w:t>
      </w:r>
      <w:r w:rsidRPr="006D3F9A">
        <w:rPr>
          <w:i/>
        </w:rPr>
        <w:t>PONT: A Protocol for Online Neuropsychological Testing.</w:t>
      </w:r>
      <w:r w:rsidRPr="006D3F9A">
        <w:t xml:space="preserve"> Journal of Cognitive Neuroscience, 2021. </w:t>
      </w:r>
      <w:r w:rsidRPr="006D3F9A">
        <w:rPr>
          <w:b/>
        </w:rPr>
        <w:t>33</w:t>
      </w:r>
      <w:r w:rsidRPr="006D3F9A">
        <w:t>(11): p. 2413-2425.</w:t>
      </w:r>
      <w:bookmarkEnd w:id="302"/>
    </w:p>
    <w:p w14:paraId="39C0520A" w14:textId="77777777" w:rsidR="006D3F9A" w:rsidRPr="006D3F9A" w:rsidRDefault="006D3F9A" w:rsidP="006D3F9A">
      <w:pPr>
        <w:pStyle w:val="EndNoteBibliography"/>
        <w:spacing w:after="0"/>
        <w:ind w:left="720" w:hanging="720"/>
      </w:pPr>
      <w:bookmarkStart w:id="303" w:name="_ENREF_69"/>
      <w:r w:rsidRPr="006D3F9A">
        <w:t>69.</w:t>
      </w:r>
      <w:r w:rsidRPr="006D3F9A">
        <w:tab/>
        <w:t xml:space="preserve">Palan, S. and C. Schitter, </w:t>
      </w:r>
      <w:r w:rsidRPr="006D3F9A">
        <w:rPr>
          <w:i/>
        </w:rPr>
        <w:t>Prolific. ac—A subject pool for online experiments.</w:t>
      </w:r>
      <w:r w:rsidRPr="006D3F9A">
        <w:t xml:space="preserve"> Journal of Behavioral and Experimental Finance, 2018. </w:t>
      </w:r>
      <w:r w:rsidRPr="006D3F9A">
        <w:rPr>
          <w:b/>
        </w:rPr>
        <w:t>17</w:t>
      </w:r>
      <w:r w:rsidRPr="006D3F9A">
        <w:t>: p. 22-27.</w:t>
      </w:r>
      <w:bookmarkEnd w:id="303"/>
    </w:p>
    <w:p w14:paraId="14B39802" w14:textId="77777777" w:rsidR="006D3F9A" w:rsidRPr="006D3F9A" w:rsidRDefault="006D3F9A" w:rsidP="006D3F9A">
      <w:pPr>
        <w:pStyle w:val="EndNoteBibliography"/>
        <w:spacing w:after="0"/>
        <w:ind w:left="720" w:hanging="720"/>
      </w:pPr>
      <w:bookmarkStart w:id="304" w:name="_ENREF_70"/>
      <w:r w:rsidRPr="006D3F9A">
        <w:t>70.</w:t>
      </w:r>
      <w:r w:rsidRPr="006D3F9A">
        <w:tab/>
        <w:t xml:space="preserve">American Psychiatric Association, D. and A.P. Association, </w:t>
      </w:r>
      <w:r w:rsidRPr="006D3F9A">
        <w:rPr>
          <w:i/>
        </w:rPr>
        <w:t>Diagnostic and statistical manual of mental disorders: DSM-5</w:t>
      </w:r>
      <w:r w:rsidRPr="006D3F9A">
        <w:t>. 2013, Washington, DC: American psychiatric association.</w:t>
      </w:r>
      <w:bookmarkEnd w:id="304"/>
    </w:p>
    <w:p w14:paraId="6A68189E" w14:textId="77777777" w:rsidR="006D3F9A" w:rsidRPr="006D3F9A" w:rsidRDefault="006D3F9A" w:rsidP="006D3F9A">
      <w:pPr>
        <w:pStyle w:val="EndNoteBibliography"/>
        <w:spacing w:after="0"/>
        <w:ind w:left="720" w:hanging="720"/>
      </w:pPr>
      <w:bookmarkStart w:id="305" w:name="_ENREF_71"/>
      <w:r w:rsidRPr="006D3F9A">
        <w:t>71.</w:t>
      </w:r>
      <w:r w:rsidRPr="006D3F9A">
        <w:tab/>
        <w:t xml:space="preserve">Berger, I. and G. Goldzweig, </w:t>
      </w:r>
      <w:r w:rsidRPr="006D3F9A">
        <w:rPr>
          <w:i/>
        </w:rPr>
        <w:t>Objective measures of attention-deficit/hyperactivity disorder: a pilot study.</w:t>
      </w:r>
      <w:r w:rsidRPr="006D3F9A">
        <w:t xml:space="preserve"> IMAJ-Israel Medical Association Journal, 2010. </w:t>
      </w:r>
      <w:r w:rsidRPr="006D3F9A">
        <w:rPr>
          <w:b/>
        </w:rPr>
        <w:t>12</w:t>
      </w:r>
      <w:r w:rsidRPr="006D3F9A">
        <w:t>(9): p. 531.</w:t>
      </w:r>
      <w:bookmarkEnd w:id="305"/>
    </w:p>
    <w:p w14:paraId="3289E54E" w14:textId="77777777" w:rsidR="006D3F9A" w:rsidRPr="006D3F9A" w:rsidRDefault="006D3F9A" w:rsidP="006D3F9A">
      <w:pPr>
        <w:pStyle w:val="EndNoteBibliography"/>
        <w:spacing w:after="0"/>
        <w:ind w:left="720" w:hanging="720"/>
      </w:pPr>
      <w:bookmarkStart w:id="306" w:name="_ENREF_72"/>
      <w:r w:rsidRPr="006D3F9A">
        <w:t>72.</w:t>
      </w:r>
      <w:r w:rsidRPr="006D3F9A">
        <w:tab/>
        <w:t xml:space="preserve">Shatil, E., </w:t>
      </w:r>
      <w:r w:rsidRPr="006D3F9A">
        <w:rPr>
          <w:i/>
        </w:rPr>
        <w:t>One-minute test for words-unpublished test.</w:t>
      </w:r>
      <w:r w:rsidRPr="006D3F9A">
        <w:t xml:space="preserve"> Haifa: University of Haifa, 1997.</w:t>
      </w:r>
      <w:bookmarkEnd w:id="306"/>
    </w:p>
    <w:p w14:paraId="668D834A" w14:textId="77777777" w:rsidR="006D3F9A" w:rsidRPr="006D3F9A" w:rsidRDefault="006D3F9A" w:rsidP="006D3F9A">
      <w:pPr>
        <w:pStyle w:val="EndNoteBibliography"/>
        <w:spacing w:after="0"/>
        <w:ind w:left="720" w:hanging="720"/>
      </w:pPr>
      <w:bookmarkStart w:id="307" w:name="_ENREF_73"/>
      <w:r w:rsidRPr="006D3F9A">
        <w:t>73.</w:t>
      </w:r>
      <w:r w:rsidRPr="006D3F9A">
        <w:tab/>
        <w:t xml:space="preserve">Shatil, E., </w:t>
      </w:r>
      <w:r w:rsidRPr="006D3F9A">
        <w:rPr>
          <w:i/>
        </w:rPr>
        <w:t>One-minute test for pseudowords.</w:t>
      </w:r>
      <w:r w:rsidRPr="006D3F9A">
        <w:t xml:space="preserve"> Unpublished test. Haifa: University of Haifa, 1995.</w:t>
      </w:r>
      <w:bookmarkEnd w:id="307"/>
    </w:p>
    <w:p w14:paraId="0CB3E9E5" w14:textId="77777777" w:rsidR="006D3F9A" w:rsidRPr="006D3F9A" w:rsidRDefault="006D3F9A" w:rsidP="006D3F9A">
      <w:pPr>
        <w:pStyle w:val="EndNoteBibliography"/>
        <w:spacing w:after="0"/>
        <w:ind w:left="720" w:hanging="720"/>
      </w:pPr>
      <w:bookmarkStart w:id="308" w:name="_ENREF_74"/>
      <w:r w:rsidRPr="006D3F9A">
        <w:t>74.</w:t>
      </w:r>
      <w:r w:rsidRPr="006D3F9A">
        <w:tab/>
        <w:t xml:space="preserve">Shany, M. and Z. Breznitz, </w:t>
      </w:r>
      <w:r w:rsidRPr="006D3F9A">
        <w:rPr>
          <w:i/>
        </w:rPr>
        <w:t>Rate-and accuracy-disabled subtype profiles among adults with dyslexia in the Hebrew orthography.</w:t>
      </w:r>
      <w:r w:rsidRPr="006D3F9A">
        <w:t xml:space="preserve"> Developmental Neuropsychology, 2011. </w:t>
      </w:r>
      <w:r w:rsidRPr="006D3F9A">
        <w:rPr>
          <w:b/>
        </w:rPr>
        <w:t>36</w:t>
      </w:r>
      <w:r w:rsidRPr="006D3F9A">
        <w:t>(7): p. 889-913.</w:t>
      </w:r>
      <w:bookmarkEnd w:id="308"/>
    </w:p>
    <w:p w14:paraId="1AC62387" w14:textId="77777777" w:rsidR="006D3F9A" w:rsidRPr="006D3F9A" w:rsidRDefault="006D3F9A" w:rsidP="006D3F9A">
      <w:pPr>
        <w:pStyle w:val="EndNoteBibliography"/>
        <w:spacing w:after="0"/>
        <w:ind w:left="720" w:hanging="720"/>
      </w:pPr>
      <w:bookmarkStart w:id="309" w:name="_ENREF_75"/>
      <w:r w:rsidRPr="006D3F9A">
        <w:lastRenderedPageBreak/>
        <w:t>75.</w:t>
      </w:r>
      <w:r w:rsidRPr="006D3F9A">
        <w:tab/>
        <w:t xml:space="preserve">Schiff, R. and M. Raveh, </w:t>
      </w:r>
      <w:r w:rsidRPr="006D3F9A">
        <w:rPr>
          <w:i/>
        </w:rPr>
        <w:t>Deficient morphological processing in adults with developmental dyslexia: Another barrier to efficient word recognition?</w:t>
      </w:r>
      <w:r w:rsidRPr="006D3F9A">
        <w:t xml:space="preserve"> Dyslexia, 2007. </w:t>
      </w:r>
      <w:r w:rsidRPr="006D3F9A">
        <w:rPr>
          <w:b/>
        </w:rPr>
        <w:t>13</w:t>
      </w:r>
      <w:r w:rsidRPr="006D3F9A">
        <w:t>(2): p. 110-129.</w:t>
      </w:r>
      <w:bookmarkEnd w:id="309"/>
    </w:p>
    <w:p w14:paraId="3906642D" w14:textId="77777777" w:rsidR="006D3F9A" w:rsidRPr="006D3F9A" w:rsidRDefault="006D3F9A" w:rsidP="006D3F9A">
      <w:pPr>
        <w:pStyle w:val="EndNoteBibliography"/>
        <w:spacing w:after="0"/>
        <w:ind w:left="720" w:hanging="720"/>
      </w:pPr>
      <w:bookmarkStart w:id="310" w:name="_ENREF_76"/>
      <w:r w:rsidRPr="006D3F9A">
        <w:t>76.</w:t>
      </w:r>
      <w:r w:rsidRPr="006D3F9A">
        <w:tab/>
        <w:t xml:space="preserve">Anwyl-Irvine, A.L., et al., </w:t>
      </w:r>
      <w:r w:rsidRPr="006D3F9A">
        <w:rPr>
          <w:i/>
        </w:rPr>
        <w:t>Gorilla in our midst: An online behavioral experiment builder.</w:t>
      </w:r>
      <w:r w:rsidRPr="006D3F9A">
        <w:t xml:space="preserve"> Behavior research methods, 2020. </w:t>
      </w:r>
      <w:r w:rsidRPr="006D3F9A">
        <w:rPr>
          <w:b/>
        </w:rPr>
        <w:t>52</w:t>
      </w:r>
      <w:r w:rsidRPr="006D3F9A">
        <w:t>(1): p. 388-407.</w:t>
      </w:r>
      <w:bookmarkEnd w:id="310"/>
    </w:p>
    <w:p w14:paraId="12FFC5E3" w14:textId="77777777" w:rsidR="006D3F9A" w:rsidRPr="006D3F9A" w:rsidRDefault="006D3F9A" w:rsidP="006D3F9A">
      <w:pPr>
        <w:pStyle w:val="EndNoteBibliography"/>
        <w:spacing w:after="0"/>
        <w:ind w:left="720" w:hanging="720"/>
      </w:pPr>
      <w:bookmarkStart w:id="311" w:name="_ENREF_77"/>
      <w:r w:rsidRPr="006D3F9A">
        <w:t>77.</w:t>
      </w:r>
      <w:r w:rsidRPr="006D3F9A">
        <w:tab/>
        <w:t xml:space="preserve">Debas, K., et al., </w:t>
      </w:r>
      <w:r w:rsidRPr="006D3F9A">
        <w:rPr>
          <w:i/>
        </w:rPr>
        <w:t>Brain plasticity related to the consolidation of motor sequence learning and motor adaptation.</w:t>
      </w:r>
      <w:r w:rsidRPr="006D3F9A">
        <w:t xml:space="preserve"> Proceedings of the National Academy of Sciences, 2010. </w:t>
      </w:r>
      <w:r w:rsidRPr="006D3F9A">
        <w:rPr>
          <w:b/>
        </w:rPr>
        <w:t>107</w:t>
      </w:r>
      <w:r w:rsidRPr="006D3F9A">
        <w:t>(41): p. 17839-17844.</w:t>
      </w:r>
      <w:bookmarkEnd w:id="311"/>
    </w:p>
    <w:p w14:paraId="236B24AD" w14:textId="77777777" w:rsidR="006D3F9A" w:rsidRPr="006D3F9A" w:rsidRDefault="006D3F9A" w:rsidP="006D3F9A">
      <w:pPr>
        <w:pStyle w:val="EndNoteBibliography"/>
        <w:spacing w:after="0"/>
        <w:ind w:left="720" w:hanging="720"/>
      </w:pPr>
      <w:bookmarkStart w:id="312" w:name="_ENREF_78"/>
      <w:r w:rsidRPr="006D3F9A">
        <w:t>78.</w:t>
      </w:r>
      <w:r w:rsidRPr="006D3F9A">
        <w:tab/>
        <w:t xml:space="preserve">Schapiro, A.C., et al., </w:t>
      </w:r>
      <w:r w:rsidRPr="006D3F9A">
        <w:rPr>
          <w:i/>
        </w:rPr>
        <w:t>The hippocampus is necessary for the consolidation of a task that does not require the hippocampus for initial learning.</w:t>
      </w:r>
      <w:r w:rsidRPr="006D3F9A">
        <w:t xml:space="preserve"> Hippocampus, 2019. </w:t>
      </w:r>
      <w:r w:rsidRPr="006D3F9A">
        <w:rPr>
          <w:b/>
        </w:rPr>
        <w:t>29</w:t>
      </w:r>
      <w:r w:rsidRPr="006D3F9A">
        <w:t>(11): p. 1091-1100.</w:t>
      </w:r>
      <w:bookmarkEnd w:id="312"/>
    </w:p>
    <w:p w14:paraId="28C527DC" w14:textId="77777777" w:rsidR="006D3F9A" w:rsidRPr="006D3F9A" w:rsidRDefault="006D3F9A" w:rsidP="006D3F9A">
      <w:pPr>
        <w:pStyle w:val="EndNoteBibliography"/>
        <w:spacing w:after="0"/>
        <w:ind w:left="720" w:hanging="720"/>
      </w:pPr>
      <w:bookmarkStart w:id="313" w:name="_ENREF_79"/>
      <w:r w:rsidRPr="006D3F9A">
        <w:t>79.</w:t>
      </w:r>
      <w:r w:rsidRPr="006D3F9A">
        <w:tab/>
        <w:t xml:space="preserve">Bönstrup, M., et al., </w:t>
      </w:r>
      <w:r w:rsidRPr="006D3F9A">
        <w:rPr>
          <w:i/>
        </w:rPr>
        <w:t>Mechanisms of offline motor learning at a microscale of seconds in large-scale crowdsourced data.</w:t>
      </w:r>
      <w:r w:rsidRPr="006D3F9A">
        <w:t xml:space="preserve"> NPJ science of learning, 2020. </w:t>
      </w:r>
      <w:r w:rsidRPr="006D3F9A">
        <w:rPr>
          <w:b/>
        </w:rPr>
        <w:t>5</w:t>
      </w:r>
      <w:r w:rsidRPr="006D3F9A">
        <w:t>(1): p. 1-10.</w:t>
      </w:r>
      <w:bookmarkEnd w:id="313"/>
    </w:p>
    <w:p w14:paraId="4FD037E0" w14:textId="77777777" w:rsidR="006D3F9A" w:rsidRPr="006D3F9A" w:rsidRDefault="006D3F9A" w:rsidP="006D3F9A">
      <w:pPr>
        <w:pStyle w:val="EndNoteBibliography"/>
        <w:spacing w:after="0"/>
        <w:ind w:left="720" w:hanging="720"/>
      </w:pPr>
      <w:bookmarkStart w:id="314" w:name="_ENREF_80"/>
      <w:r w:rsidRPr="006D3F9A">
        <w:t>80.</w:t>
      </w:r>
      <w:r w:rsidRPr="006D3F9A">
        <w:tab/>
        <w:t xml:space="preserve">Morehead, J.R., et al., </w:t>
      </w:r>
      <w:r w:rsidRPr="006D3F9A">
        <w:rPr>
          <w:i/>
        </w:rPr>
        <w:t>Characteristics of implicit sensorimotor adaptation revealed by task-irrelevant clamped feedback.</w:t>
      </w:r>
      <w:r w:rsidRPr="006D3F9A">
        <w:t xml:space="preserve"> Journal of cognitive neuroscience, 2017. </w:t>
      </w:r>
      <w:r w:rsidRPr="006D3F9A">
        <w:rPr>
          <w:b/>
        </w:rPr>
        <w:t>29</w:t>
      </w:r>
      <w:r w:rsidRPr="006D3F9A">
        <w:t>(6): p. 1061-1074.</w:t>
      </w:r>
      <w:bookmarkEnd w:id="314"/>
    </w:p>
    <w:p w14:paraId="0C4F4872" w14:textId="77777777" w:rsidR="006D3F9A" w:rsidRPr="006D3F9A" w:rsidRDefault="006D3F9A" w:rsidP="006D3F9A">
      <w:pPr>
        <w:pStyle w:val="EndNoteBibliography"/>
        <w:spacing w:after="0"/>
        <w:ind w:left="720" w:hanging="720"/>
      </w:pPr>
      <w:bookmarkStart w:id="315" w:name="_ENREF_81"/>
      <w:r w:rsidRPr="006D3F9A">
        <w:t>81.</w:t>
      </w:r>
      <w:r w:rsidRPr="006D3F9A">
        <w:tab/>
        <w:t xml:space="preserve">Schlerf, J.E., et al., </w:t>
      </w:r>
      <w:r w:rsidRPr="006D3F9A">
        <w:rPr>
          <w:i/>
        </w:rPr>
        <w:t>Individuals with cerebellar degeneration show similar adaptation deficits with large and small visuomotor errors.</w:t>
      </w:r>
      <w:r w:rsidRPr="006D3F9A">
        <w:t xml:space="preserve"> Journal of neurophysiology, 2013. </w:t>
      </w:r>
      <w:r w:rsidRPr="006D3F9A">
        <w:rPr>
          <w:b/>
        </w:rPr>
        <w:t>109</w:t>
      </w:r>
      <w:r w:rsidRPr="006D3F9A">
        <w:t>(4): p. 1164-1173.</w:t>
      </w:r>
      <w:bookmarkEnd w:id="315"/>
    </w:p>
    <w:p w14:paraId="49D63AFC" w14:textId="77777777" w:rsidR="006D3F9A" w:rsidRPr="006D3F9A" w:rsidRDefault="006D3F9A" w:rsidP="006D3F9A">
      <w:pPr>
        <w:pStyle w:val="EndNoteBibliography"/>
        <w:spacing w:after="0"/>
        <w:ind w:left="720" w:hanging="720"/>
      </w:pPr>
      <w:bookmarkStart w:id="316" w:name="_ENREF_82"/>
      <w:r w:rsidRPr="006D3F9A">
        <w:t>82.</w:t>
      </w:r>
      <w:r w:rsidRPr="006D3F9A">
        <w:tab/>
        <w:t xml:space="preserve">Tsay, J.S., et al., </w:t>
      </w:r>
      <w:r w:rsidRPr="006D3F9A">
        <w:rPr>
          <w:i/>
        </w:rPr>
        <w:t>Moving outside the lab: The viability of conducting sensorimotor learning studies online.</w:t>
      </w:r>
      <w:r w:rsidRPr="006D3F9A">
        <w:t xml:space="preserve"> arXiv preprint arXiv:2107.13408, 2021.</w:t>
      </w:r>
      <w:bookmarkEnd w:id="316"/>
    </w:p>
    <w:p w14:paraId="55E07B83" w14:textId="77777777" w:rsidR="006D3F9A" w:rsidRPr="006D3F9A" w:rsidRDefault="006D3F9A" w:rsidP="006D3F9A">
      <w:pPr>
        <w:pStyle w:val="EndNoteBibliography"/>
        <w:spacing w:after="0"/>
        <w:ind w:left="720" w:hanging="720"/>
      </w:pPr>
      <w:bookmarkStart w:id="317" w:name="_ENREF_83"/>
      <w:r w:rsidRPr="006D3F9A">
        <w:t>83.</w:t>
      </w:r>
      <w:r w:rsidRPr="006D3F9A">
        <w:tab/>
        <w:t xml:space="preserve">Jenkins, I.H., et al., </w:t>
      </w:r>
      <w:r w:rsidRPr="006D3F9A">
        <w:rPr>
          <w:i/>
        </w:rPr>
        <w:t>Motor sequence learning: a study with positron emission tomography.</w:t>
      </w:r>
      <w:r w:rsidRPr="006D3F9A">
        <w:t xml:space="preserve"> Journal of Neuroscience, 1994. </w:t>
      </w:r>
      <w:r w:rsidRPr="006D3F9A">
        <w:rPr>
          <w:b/>
        </w:rPr>
        <w:t>14</w:t>
      </w:r>
      <w:r w:rsidRPr="006D3F9A">
        <w:t>(6): p. 3775-3790.</w:t>
      </w:r>
      <w:bookmarkEnd w:id="317"/>
    </w:p>
    <w:p w14:paraId="340DBD37" w14:textId="77777777" w:rsidR="006D3F9A" w:rsidRPr="006D3F9A" w:rsidRDefault="006D3F9A" w:rsidP="006D3F9A">
      <w:pPr>
        <w:pStyle w:val="EndNoteBibliography"/>
        <w:spacing w:after="0"/>
        <w:ind w:left="720" w:hanging="720"/>
      </w:pPr>
      <w:bookmarkStart w:id="318" w:name="_ENREF_84"/>
      <w:r w:rsidRPr="006D3F9A">
        <w:t>84.</w:t>
      </w:r>
      <w:r w:rsidRPr="006D3F9A">
        <w:tab/>
        <w:t xml:space="preserve">Cusack, M., et al., </w:t>
      </w:r>
      <w:r w:rsidRPr="006D3F9A">
        <w:rPr>
          <w:i/>
        </w:rPr>
        <w:t>Direct and conceptual replications of Burgmer &amp; Englich (2012): Power may have little to no effect on motor performance.</w:t>
      </w:r>
      <w:r w:rsidRPr="006D3F9A">
        <w:t xml:space="preserve"> PLoS one, 2015. </w:t>
      </w:r>
      <w:r w:rsidRPr="006D3F9A">
        <w:rPr>
          <w:b/>
        </w:rPr>
        <w:t>10</w:t>
      </w:r>
      <w:r w:rsidRPr="006D3F9A">
        <w:t>(11): p. e0140806.</w:t>
      </w:r>
      <w:bookmarkEnd w:id="318"/>
    </w:p>
    <w:p w14:paraId="096FDEC3" w14:textId="77777777" w:rsidR="006D3F9A" w:rsidRPr="006D3F9A" w:rsidRDefault="006D3F9A" w:rsidP="006D3F9A">
      <w:pPr>
        <w:pStyle w:val="EndNoteBibliography"/>
        <w:spacing w:after="0"/>
        <w:ind w:left="720" w:hanging="720"/>
      </w:pPr>
      <w:bookmarkStart w:id="319" w:name="_ENREF_85"/>
      <w:r w:rsidRPr="006D3F9A">
        <w:t>85.</w:t>
      </w:r>
      <w:r w:rsidRPr="006D3F9A">
        <w:tab/>
        <w:t xml:space="preserve">Durrant, S.J., S.A. Cairney, and P.A. Lewis, </w:t>
      </w:r>
      <w:r w:rsidRPr="006D3F9A">
        <w:rPr>
          <w:i/>
        </w:rPr>
        <w:t>Overnight consolidation aids the transfer of statistical knowledge from the medial temporal lobe to the striatum.</w:t>
      </w:r>
      <w:r w:rsidRPr="006D3F9A">
        <w:t xml:space="preserve"> Cerebral Cortex, 2013. </w:t>
      </w:r>
      <w:r w:rsidRPr="006D3F9A">
        <w:rPr>
          <w:b/>
        </w:rPr>
        <w:t>23</w:t>
      </w:r>
      <w:r w:rsidRPr="006D3F9A">
        <w:t>(10): p. 2467-2478.</w:t>
      </w:r>
      <w:bookmarkEnd w:id="319"/>
    </w:p>
    <w:p w14:paraId="5238AD81" w14:textId="77777777" w:rsidR="006D3F9A" w:rsidRPr="006D3F9A" w:rsidRDefault="006D3F9A" w:rsidP="006D3F9A">
      <w:pPr>
        <w:pStyle w:val="EndNoteBibliography"/>
        <w:spacing w:after="0"/>
        <w:ind w:left="720" w:hanging="720"/>
      </w:pPr>
      <w:bookmarkStart w:id="320" w:name="_ENREF_86"/>
      <w:r w:rsidRPr="006D3F9A">
        <w:t>86.</w:t>
      </w:r>
      <w:r w:rsidRPr="006D3F9A">
        <w:tab/>
        <w:t xml:space="preserve">Karuza, E.A., et al., </w:t>
      </w:r>
      <w:r w:rsidRPr="006D3F9A">
        <w:rPr>
          <w:i/>
        </w:rPr>
        <w:t>The neural correlates of statistical learning in a word segmentation task: An fMRI study.</w:t>
      </w:r>
      <w:r w:rsidRPr="006D3F9A">
        <w:t xml:space="preserve"> Brain and language, 2013. </w:t>
      </w:r>
      <w:r w:rsidRPr="006D3F9A">
        <w:rPr>
          <w:b/>
        </w:rPr>
        <w:t>127</w:t>
      </w:r>
      <w:r w:rsidRPr="006D3F9A">
        <w:t>(1): p. 46-54.</w:t>
      </w:r>
      <w:bookmarkEnd w:id="320"/>
    </w:p>
    <w:p w14:paraId="3A429A4F" w14:textId="77777777" w:rsidR="006D3F9A" w:rsidRPr="006D3F9A" w:rsidRDefault="006D3F9A" w:rsidP="006D3F9A">
      <w:pPr>
        <w:pStyle w:val="EndNoteBibliography"/>
        <w:spacing w:after="0"/>
        <w:ind w:left="720" w:hanging="720"/>
      </w:pPr>
      <w:bookmarkStart w:id="321" w:name="_ENREF_87"/>
      <w:r w:rsidRPr="006D3F9A">
        <w:t>87.</w:t>
      </w:r>
      <w:r w:rsidRPr="006D3F9A">
        <w:tab/>
        <w:t xml:space="preserve">Schneider, J.M., et al., </w:t>
      </w:r>
      <w:r w:rsidRPr="006D3F9A">
        <w:rPr>
          <w:i/>
        </w:rPr>
        <w:t>Measuring statistical learning across modalities and domains in school-aged children via an online platform and neuroimaging techniques.</w:t>
      </w:r>
      <w:r w:rsidRPr="006D3F9A">
        <w:t xml:space="preserve"> JoVE (Journal of Visualized Experiments), 2020(160): p. e61474.</w:t>
      </w:r>
      <w:bookmarkEnd w:id="321"/>
    </w:p>
    <w:p w14:paraId="6D9255AA" w14:textId="77777777" w:rsidR="006D3F9A" w:rsidRPr="006D3F9A" w:rsidRDefault="006D3F9A" w:rsidP="006D3F9A">
      <w:pPr>
        <w:pStyle w:val="EndNoteBibliography"/>
        <w:spacing w:after="0"/>
        <w:ind w:left="720" w:hanging="720"/>
      </w:pPr>
      <w:bookmarkStart w:id="322" w:name="_ENREF_88"/>
      <w:r w:rsidRPr="006D3F9A">
        <w:t>88.</w:t>
      </w:r>
      <w:r w:rsidRPr="006D3F9A">
        <w:tab/>
        <w:t xml:space="preserve">Chandrasekaran, B., H.-G. Yi, and W.T. Maddox, </w:t>
      </w:r>
      <w:r w:rsidRPr="006D3F9A">
        <w:rPr>
          <w:i/>
        </w:rPr>
        <w:t>Dual-learning systems during speech category learning.</w:t>
      </w:r>
      <w:r w:rsidRPr="006D3F9A">
        <w:t xml:space="preserve"> Psychonomic bulletin &amp; review, 2014. </w:t>
      </w:r>
      <w:r w:rsidRPr="006D3F9A">
        <w:rPr>
          <w:b/>
        </w:rPr>
        <w:t>21</w:t>
      </w:r>
      <w:r w:rsidRPr="006D3F9A">
        <w:t>(2): p. 488-495.</w:t>
      </w:r>
      <w:bookmarkEnd w:id="322"/>
    </w:p>
    <w:p w14:paraId="4DA2530A" w14:textId="77777777" w:rsidR="006D3F9A" w:rsidRPr="006D3F9A" w:rsidRDefault="006D3F9A" w:rsidP="006D3F9A">
      <w:pPr>
        <w:pStyle w:val="EndNoteBibliography"/>
        <w:spacing w:after="0"/>
        <w:ind w:left="720" w:hanging="720"/>
      </w:pPr>
      <w:bookmarkStart w:id="323" w:name="_ENREF_89"/>
      <w:r w:rsidRPr="006D3F9A">
        <w:t>89.</w:t>
      </w:r>
      <w:r w:rsidRPr="006D3F9A">
        <w:tab/>
        <w:t xml:space="preserve">Yi, H.-G., et al., </w:t>
      </w:r>
      <w:r w:rsidRPr="006D3F9A">
        <w:rPr>
          <w:i/>
        </w:rPr>
        <w:t>The role of corticostriatal systems in speech category learning.</w:t>
      </w:r>
      <w:r w:rsidRPr="006D3F9A">
        <w:t xml:space="preserve"> Cerebral Cortex, 2016. </w:t>
      </w:r>
      <w:r w:rsidRPr="006D3F9A">
        <w:rPr>
          <w:b/>
        </w:rPr>
        <w:t>26</w:t>
      </w:r>
      <w:r w:rsidRPr="006D3F9A">
        <w:t>(4): p. 1409-1420.</w:t>
      </w:r>
      <w:bookmarkEnd w:id="323"/>
    </w:p>
    <w:p w14:paraId="58DA8DA2" w14:textId="77777777" w:rsidR="006D3F9A" w:rsidRPr="006D3F9A" w:rsidRDefault="006D3F9A" w:rsidP="006D3F9A">
      <w:pPr>
        <w:pStyle w:val="EndNoteBibliography"/>
        <w:spacing w:after="0"/>
        <w:ind w:left="720" w:hanging="720"/>
      </w:pPr>
      <w:bookmarkStart w:id="324" w:name="_ENREF_90"/>
      <w:r w:rsidRPr="006D3F9A">
        <w:t>90.</w:t>
      </w:r>
      <w:r w:rsidRPr="006D3F9A">
        <w:tab/>
        <w:t xml:space="preserve">Roark, C.L., et al., </w:t>
      </w:r>
      <w:r w:rsidRPr="006D3F9A">
        <w:rPr>
          <w:i/>
        </w:rPr>
        <w:t>Comparing perceptual category learning across modalities in the same individuals.</w:t>
      </w:r>
      <w:r w:rsidRPr="006D3F9A">
        <w:t xml:space="preserve"> Psychonomic Bulletin &amp; Review, 2021. </w:t>
      </w:r>
      <w:r w:rsidRPr="006D3F9A">
        <w:rPr>
          <w:b/>
        </w:rPr>
        <w:t>28</w:t>
      </w:r>
      <w:r w:rsidRPr="006D3F9A">
        <w:t>(3): p. 898-909.</w:t>
      </w:r>
      <w:bookmarkEnd w:id="324"/>
    </w:p>
    <w:p w14:paraId="4D79F16D" w14:textId="77777777" w:rsidR="006D3F9A" w:rsidRPr="006D3F9A" w:rsidRDefault="006D3F9A" w:rsidP="006D3F9A">
      <w:pPr>
        <w:pStyle w:val="EndNoteBibliography"/>
        <w:spacing w:after="0"/>
        <w:ind w:left="720" w:hanging="720"/>
      </w:pPr>
      <w:bookmarkStart w:id="325" w:name="_ENREF_91"/>
      <w:r w:rsidRPr="006D3F9A">
        <w:t>91.</w:t>
      </w:r>
      <w:r w:rsidRPr="006D3F9A">
        <w:tab/>
        <w:t xml:space="preserve">Foerde, K., B.J. Knowlton, and R.A. Poldrack, </w:t>
      </w:r>
      <w:r w:rsidRPr="006D3F9A">
        <w:rPr>
          <w:i/>
        </w:rPr>
        <w:t>Modulation of competing memory systems by distraction.</w:t>
      </w:r>
      <w:r w:rsidRPr="006D3F9A">
        <w:t xml:space="preserve"> proceedings of the National Academy of Sciences, 2006. </w:t>
      </w:r>
      <w:r w:rsidRPr="006D3F9A">
        <w:rPr>
          <w:b/>
        </w:rPr>
        <w:t>103</w:t>
      </w:r>
      <w:r w:rsidRPr="006D3F9A">
        <w:t>(31): p. 11778-11783.</w:t>
      </w:r>
      <w:bookmarkEnd w:id="325"/>
    </w:p>
    <w:p w14:paraId="5C1EF0CC" w14:textId="77777777" w:rsidR="006D3F9A" w:rsidRPr="006D3F9A" w:rsidRDefault="006D3F9A" w:rsidP="006D3F9A">
      <w:pPr>
        <w:pStyle w:val="EndNoteBibliography"/>
        <w:spacing w:after="0"/>
        <w:ind w:left="720" w:hanging="720"/>
      </w:pPr>
      <w:bookmarkStart w:id="326" w:name="_ENREF_92"/>
      <w:r w:rsidRPr="006D3F9A">
        <w:t>92.</w:t>
      </w:r>
      <w:r w:rsidRPr="006D3F9A">
        <w:tab/>
        <w:t xml:space="preserve">Poldrack, R.A., et al., </w:t>
      </w:r>
      <w:r w:rsidRPr="006D3F9A">
        <w:rPr>
          <w:i/>
        </w:rPr>
        <w:t>Interactive memory systems in the human brain.</w:t>
      </w:r>
      <w:r w:rsidRPr="006D3F9A">
        <w:t xml:space="preserve"> Nature, 2001. </w:t>
      </w:r>
      <w:r w:rsidRPr="006D3F9A">
        <w:rPr>
          <w:b/>
        </w:rPr>
        <w:t>414</w:t>
      </w:r>
      <w:r w:rsidRPr="006D3F9A">
        <w:t>(6863): p. 546-550.</w:t>
      </w:r>
      <w:bookmarkEnd w:id="326"/>
    </w:p>
    <w:p w14:paraId="28AC7B6F" w14:textId="77777777" w:rsidR="006D3F9A" w:rsidRPr="006D3F9A" w:rsidRDefault="006D3F9A" w:rsidP="006D3F9A">
      <w:pPr>
        <w:pStyle w:val="EndNoteBibliography"/>
        <w:spacing w:after="0"/>
        <w:ind w:left="720" w:hanging="720"/>
      </w:pPr>
      <w:bookmarkStart w:id="327" w:name="_ENREF_93"/>
      <w:r w:rsidRPr="006D3F9A">
        <w:t>93.</w:t>
      </w:r>
      <w:r w:rsidRPr="006D3F9A">
        <w:tab/>
        <w:t xml:space="preserve">Knowlton, B.J., J.A. Mangels, and L.R. Squire, </w:t>
      </w:r>
      <w:r w:rsidRPr="006D3F9A">
        <w:rPr>
          <w:i/>
        </w:rPr>
        <w:t>A neostriatal habit learning system in humans.</w:t>
      </w:r>
      <w:r w:rsidRPr="006D3F9A">
        <w:t xml:space="preserve"> Science, 1996. </w:t>
      </w:r>
      <w:r w:rsidRPr="006D3F9A">
        <w:rPr>
          <w:b/>
        </w:rPr>
        <w:t>273</w:t>
      </w:r>
      <w:r w:rsidRPr="006D3F9A">
        <w:t>(5280): p. 1399-1402.</w:t>
      </w:r>
      <w:bookmarkEnd w:id="327"/>
    </w:p>
    <w:p w14:paraId="435F595D" w14:textId="77777777" w:rsidR="006D3F9A" w:rsidRPr="006D3F9A" w:rsidRDefault="006D3F9A" w:rsidP="006D3F9A">
      <w:pPr>
        <w:pStyle w:val="EndNoteBibliography"/>
        <w:spacing w:after="0"/>
        <w:ind w:left="720" w:hanging="720"/>
      </w:pPr>
      <w:bookmarkStart w:id="328" w:name="_ENREF_94"/>
      <w:r w:rsidRPr="006D3F9A">
        <w:t>94.</w:t>
      </w:r>
      <w:r w:rsidRPr="006D3F9A">
        <w:tab/>
        <w:t xml:space="preserve">Manoach, D.S., et al., </w:t>
      </w:r>
      <w:r w:rsidRPr="006D3F9A">
        <w:rPr>
          <w:i/>
        </w:rPr>
        <w:t>Reduced overnight consolidation of procedural learning in chronic medicated schizophrenia is related to specific sleep stages.</w:t>
      </w:r>
      <w:r w:rsidRPr="006D3F9A">
        <w:t xml:space="preserve"> Journal of psychiatric research, 2010. </w:t>
      </w:r>
      <w:r w:rsidRPr="006D3F9A">
        <w:rPr>
          <w:b/>
        </w:rPr>
        <w:t>44</w:t>
      </w:r>
      <w:r w:rsidRPr="006D3F9A">
        <w:t>(2): p. 112-120.</w:t>
      </w:r>
      <w:bookmarkEnd w:id="328"/>
    </w:p>
    <w:p w14:paraId="089E041E" w14:textId="77777777" w:rsidR="006D3F9A" w:rsidRPr="006D3F9A" w:rsidRDefault="006D3F9A" w:rsidP="006D3F9A">
      <w:pPr>
        <w:pStyle w:val="EndNoteBibliography"/>
        <w:spacing w:after="0"/>
        <w:ind w:left="720" w:hanging="720"/>
      </w:pPr>
      <w:bookmarkStart w:id="329" w:name="_ENREF_95"/>
      <w:r w:rsidRPr="006D3F9A">
        <w:t>95.</w:t>
      </w:r>
      <w:r w:rsidRPr="006D3F9A">
        <w:tab/>
        <w:t xml:space="preserve">Bönstrup, M., et al., </w:t>
      </w:r>
      <w:r w:rsidRPr="006D3F9A">
        <w:rPr>
          <w:i/>
        </w:rPr>
        <w:t>A rapid form of offline consolidation in skill learning.</w:t>
      </w:r>
      <w:r w:rsidRPr="006D3F9A">
        <w:t xml:space="preserve"> Current Biology, 2019. </w:t>
      </w:r>
      <w:r w:rsidRPr="006D3F9A">
        <w:rPr>
          <w:b/>
        </w:rPr>
        <w:t>29</w:t>
      </w:r>
      <w:r w:rsidRPr="006D3F9A">
        <w:t>(8): p. 1346-1351. e4.</w:t>
      </w:r>
      <w:bookmarkEnd w:id="329"/>
    </w:p>
    <w:p w14:paraId="64A39B60" w14:textId="77777777" w:rsidR="006D3F9A" w:rsidRPr="006D3F9A" w:rsidRDefault="006D3F9A" w:rsidP="006D3F9A">
      <w:pPr>
        <w:pStyle w:val="EndNoteBibliography"/>
        <w:spacing w:after="0"/>
        <w:ind w:left="720" w:hanging="720"/>
      </w:pPr>
      <w:bookmarkStart w:id="330" w:name="_ENREF_96"/>
      <w:r w:rsidRPr="006D3F9A">
        <w:t>96.</w:t>
      </w:r>
      <w:r w:rsidRPr="006D3F9A">
        <w:tab/>
        <w:t xml:space="preserve">Tsay, J.S., et al., </w:t>
      </w:r>
      <w:r w:rsidRPr="006D3F9A">
        <w:rPr>
          <w:i/>
        </w:rPr>
        <w:t>Implicit sensorimotor adaptation is preserved in Parkinson's Disease.</w:t>
      </w:r>
      <w:r w:rsidRPr="006D3F9A">
        <w:t xml:space="preserve"> bioRxiv, 2022.</w:t>
      </w:r>
      <w:bookmarkEnd w:id="330"/>
    </w:p>
    <w:p w14:paraId="653B3C39" w14:textId="77777777" w:rsidR="006D3F9A" w:rsidRPr="006D3F9A" w:rsidRDefault="006D3F9A" w:rsidP="006D3F9A">
      <w:pPr>
        <w:pStyle w:val="EndNoteBibliography"/>
        <w:spacing w:after="0"/>
        <w:ind w:left="720" w:hanging="720"/>
      </w:pPr>
      <w:bookmarkStart w:id="331" w:name="_ENREF_97"/>
      <w:r w:rsidRPr="006D3F9A">
        <w:t>97.</w:t>
      </w:r>
      <w:r w:rsidRPr="006D3F9A">
        <w:tab/>
        <w:t xml:space="preserve">Gabay, Y., R. Schiff, and E. Vakil, </w:t>
      </w:r>
      <w:r w:rsidRPr="006D3F9A">
        <w:rPr>
          <w:i/>
        </w:rPr>
        <w:t>Dissociation between online and offline learning in developmental dyslexia.</w:t>
      </w:r>
      <w:r w:rsidRPr="006D3F9A">
        <w:t xml:space="preserve"> Journal of clinical and experimental neuropsychology, 2012. </w:t>
      </w:r>
      <w:r w:rsidRPr="006D3F9A">
        <w:rPr>
          <w:b/>
        </w:rPr>
        <w:t>34</w:t>
      </w:r>
      <w:r w:rsidRPr="006D3F9A">
        <w:t>(3): p. 279-288.</w:t>
      </w:r>
      <w:bookmarkEnd w:id="331"/>
    </w:p>
    <w:p w14:paraId="362A2BF0" w14:textId="77777777" w:rsidR="006D3F9A" w:rsidRPr="006D3F9A" w:rsidRDefault="006D3F9A" w:rsidP="006D3F9A">
      <w:pPr>
        <w:pStyle w:val="EndNoteBibliography"/>
        <w:spacing w:after="0"/>
        <w:ind w:left="720" w:hanging="720"/>
      </w:pPr>
      <w:bookmarkStart w:id="332" w:name="_ENREF_98"/>
      <w:r w:rsidRPr="006D3F9A">
        <w:t>98.</w:t>
      </w:r>
      <w:r w:rsidRPr="006D3F9A">
        <w:tab/>
        <w:t xml:space="preserve">Gabay, Y., R. Schiff, and E. Vakil, </w:t>
      </w:r>
      <w:r w:rsidRPr="006D3F9A">
        <w:rPr>
          <w:i/>
        </w:rPr>
        <w:t>Attentional requirements during acquisition and consolidation of a skill in normal readers and developmental dyslexics.</w:t>
      </w:r>
      <w:r w:rsidRPr="006D3F9A">
        <w:t xml:space="preserve"> Neuropsychology, 2012. </w:t>
      </w:r>
      <w:r w:rsidRPr="006D3F9A">
        <w:rPr>
          <w:b/>
        </w:rPr>
        <w:t>26</w:t>
      </w:r>
      <w:r w:rsidRPr="006D3F9A">
        <w:t>(6): p. 744.</w:t>
      </w:r>
      <w:bookmarkEnd w:id="332"/>
    </w:p>
    <w:p w14:paraId="75F00DA3" w14:textId="77777777" w:rsidR="006D3F9A" w:rsidRPr="006D3F9A" w:rsidRDefault="006D3F9A" w:rsidP="006D3F9A">
      <w:pPr>
        <w:pStyle w:val="EndNoteBibliography"/>
        <w:spacing w:after="0"/>
        <w:ind w:left="720" w:hanging="720"/>
      </w:pPr>
      <w:bookmarkStart w:id="333" w:name="_ENREF_99"/>
      <w:r w:rsidRPr="006D3F9A">
        <w:t>99.</w:t>
      </w:r>
      <w:r w:rsidRPr="006D3F9A">
        <w:tab/>
        <w:t xml:space="preserve">Howard Jr, J.H., et al., </w:t>
      </w:r>
      <w:r w:rsidRPr="006D3F9A">
        <w:rPr>
          <w:i/>
        </w:rPr>
        <w:t>Dyslexics are impaired on implicit higher-order sequence learning, but not on implicit spatial context learning.</w:t>
      </w:r>
      <w:r w:rsidRPr="006D3F9A">
        <w:t xml:space="preserve"> Neuropsychologia, 2006. </w:t>
      </w:r>
      <w:r w:rsidRPr="006D3F9A">
        <w:rPr>
          <w:b/>
        </w:rPr>
        <w:t>44</w:t>
      </w:r>
      <w:r w:rsidRPr="006D3F9A">
        <w:t>(7): p. 1131-1144.</w:t>
      </w:r>
      <w:bookmarkEnd w:id="333"/>
    </w:p>
    <w:p w14:paraId="4F9FE67D" w14:textId="77777777" w:rsidR="006D3F9A" w:rsidRPr="006D3F9A" w:rsidRDefault="006D3F9A" w:rsidP="006D3F9A">
      <w:pPr>
        <w:pStyle w:val="EndNoteBibliography"/>
        <w:spacing w:after="0"/>
        <w:ind w:left="720" w:hanging="720"/>
      </w:pPr>
      <w:bookmarkStart w:id="334" w:name="_ENREF_100"/>
      <w:r w:rsidRPr="006D3F9A">
        <w:lastRenderedPageBreak/>
        <w:t>100.</w:t>
      </w:r>
      <w:r w:rsidRPr="006D3F9A">
        <w:tab/>
        <w:t xml:space="preserve">Song, S., J.H. Howard, and D.V. Howard, </w:t>
      </w:r>
      <w:r w:rsidRPr="006D3F9A">
        <w:rPr>
          <w:i/>
        </w:rPr>
        <w:t>Sleep does not benefit probabilistic motor sequence learning.</w:t>
      </w:r>
      <w:r w:rsidRPr="006D3F9A">
        <w:t xml:space="preserve"> Journal of Neuroscience, 2007. </w:t>
      </w:r>
      <w:r w:rsidRPr="006D3F9A">
        <w:rPr>
          <w:b/>
        </w:rPr>
        <w:t>27</w:t>
      </w:r>
      <w:r w:rsidRPr="006D3F9A">
        <w:t>(46): p. 12475-12483.</w:t>
      </w:r>
      <w:bookmarkEnd w:id="334"/>
    </w:p>
    <w:p w14:paraId="50B0E3CD" w14:textId="77777777" w:rsidR="006D3F9A" w:rsidRPr="006D3F9A" w:rsidRDefault="006D3F9A" w:rsidP="006D3F9A">
      <w:pPr>
        <w:pStyle w:val="EndNoteBibliography"/>
        <w:spacing w:after="0"/>
        <w:ind w:left="720" w:hanging="720"/>
      </w:pPr>
      <w:bookmarkStart w:id="335" w:name="_ENREF_101"/>
      <w:r w:rsidRPr="006D3F9A">
        <w:t>101.</w:t>
      </w:r>
      <w:r w:rsidRPr="006D3F9A">
        <w:tab/>
        <w:t xml:space="preserve">Macmillan, N.A. and C.D. Creelman, </w:t>
      </w:r>
      <w:r w:rsidRPr="006D3F9A">
        <w:rPr>
          <w:i/>
        </w:rPr>
        <w:t>Detection theory: A user's guide</w:t>
      </w:r>
      <w:r w:rsidRPr="006D3F9A">
        <w:t>. 2004: Psychology press.</w:t>
      </w:r>
      <w:bookmarkEnd w:id="335"/>
    </w:p>
    <w:p w14:paraId="734098E0" w14:textId="77777777" w:rsidR="006D3F9A" w:rsidRPr="006D3F9A" w:rsidRDefault="006D3F9A" w:rsidP="006D3F9A">
      <w:pPr>
        <w:pStyle w:val="EndNoteBibliography"/>
        <w:spacing w:after="0"/>
        <w:ind w:left="720" w:hanging="720"/>
        <w:rPr>
          <w:i/>
        </w:rPr>
      </w:pPr>
      <w:bookmarkStart w:id="336" w:name="_ENREF_102"/>
      <w:r w:rsidRPr="006D3F9A">
        <w:t>102.</w:t>
      </w:r>
      <w:r w:rsidRPr="006D3F9A">
        <w:tab/>
        <w:t xml:space="preserve">Gabay, Y., C.L. Roark, and L.L. Holt, </w:t>
      </w:r>
      <w:r w:rsidRPr="006D3F9A">
        <w:rPr>
          <w:i/>
        </w:rPr>
        <w:t>Impaired and Spared Auditory Category Learning in Developmental Dyslexia.</w:t>
      </w:r>
      <w:bookmarkEnd w:id="336"/>
    </w:p>
    <w:p w14:paraId="5A5F8DF6" w14:textId="77777777" w:rsidR="006D3F9A" w:rsidRPr="006D3F9A" w:rsidRDefault="006D3F9A" w:rsidP="006D3F9A">
      <w:pPr>
        <w:pStyle w:val="EndNoteBibliography"/>
        <w:spacing w:after="0"/>
        <w:ind w:left="720" w:hanging="720"/>
      </w:pPr>
      <w:bookmarkStart w:id="337" w:name="_ENREF_103"/>
      <w:r w:rsidRPr="006D3F9A">
        <w:t>103.</w:t>
      </w:r>
      <w:r w:rsidRPr="006D3F9A">
        <w:tab/>
        <w:t xml:space="preserve">Gluck, M.A., D. Shohamy, and C. Myers, </w:t>
      </w:r>
      <w:r w:rsidRPr="006D3F9A">
        <w:rPr>
          <w:i/>
        </w:rPr>
        <w:t>How do people solve the “weather prediction” task?: Individual variability in strategies for probabilistic category learning.</w:t>
      </w:r>
      <w:r w:rsidRPr="006D3F9A">
        <w:t xml:space="preserve"> Learning &amp; Memory, 2002. </w:t>
      </w:r>
      <w:r w:rsidRPr="006D3F9A">
        <w:rPr>
          <w:b/>
        </w:rPr>
        <w:t>9</w:t>
      </w:r>
      <w:r w:rsidRPr="006D3F9A">
        <w:t>(6): p. 408-418.</w:t>
      </w:r>
      <w:bookmarkEnd w:id="337"/>
    </w:p>
    <w:p w14:paraId="6799E5AE" w14:textId="77777777" w:rsidR="006D3F9A" w:rsidRPr="006D3F9A" w:rsidRDefault="006D3F9A" w:rsidP="006D3F9A">
      <w:pPr>
        <w:pStyle w:val="EndNoteBibliography"/>
        <w:spacing w:after="0"/>
        <w:ind w:left="720" w:hanging="720"/>
      </w:pPr>
      <w:bookmarkStart w:id="338" w:name="_ENREF_104"/>
      <w:r w:rsidRPr="006D3F9A">
        <w:t>104.</w:t>
      </w:r>
      <w:r w:rsidRPr="006D3F9A">
        <w:tab/>
        <w:t xml:space="preserve">Ashby, F.G. and V.V. Valentin, </w:t>
      </w:r>
      <w:r w:rsidRPr="006D3F9A">
        <w:rPr>
          <w:i/>
        </w:rPr>
        <w:t>The categorization experiment: Experimental design and data analysis.</w:t>
      </w:r>
      <w:r w:rsidRPr="006D3F9A">
        <w:t xml:space="preserve"> Stevens handbook of experimental psychology and cognitive neuroscience, Fourth Edition, Volume Five: Methodology. New York: Wiley, 2018: p. 307-333.</w:t>
      </w:r>
      <w:bookmarkEnd w:id="338"/>
    </w:p>
    <w:p w14:paraId="1609480E" w14:textId="77777777" w:rsidR="006D3F9A" w:rsidRPr="006D3F9A" w:rsidRDefault="006D3F9A" w:rsidP="006D3F9A">
      <w:pPr>
        <w:pStyle w:val="EndNoteBibliography"/>
        <w:spacing w:after="0"/>
        <w:ind w:left="720" w:hanging="720"/>
      </w:pPr>
      <w:bookmarkStart w:id="339" w:name="_ENREF_105"/>
      <w:r w:rsidRPr="006D3F9A">
        <w:t>105.</w:t>
      </w:r>
      <w:r w:rsidRPr="006D3F9A">
        <w:tab/>
        <w:t xml:space="preserve">Lance, C.E., M.M. Butts, and L.C. Michels, </w:t>
      </w:r>
      <w:r w:rsidRPr="006D3F9A">
        <w:rPr>
          <w:i/>
        </w:rPr>
        <w:t>The sources of four commonly reported cutoff criteria: What did they really say?</w:t>
      </w:r>
      <w:r w:rsidRPr="006D3F9A">
        <w:t xml:space="preserve"> Organizational research methods, 2006. </w:t>
      </w:r>
      <w:r w:rsidRPr="006D3F9A">
        <w:rPr>
          <w:b/>
        </w:rPr>
        <w:t>9</w:t>
      </w:r>
      <w:r w:rsidRPr="006D3F9A">
        <w:t>(2): p. 202-220.</w:t>
      </w:r>
      <w:bookmarkEnd w:id="339"/>
    </w:p>
    <w:p w14:paraId="3090A6AF" w14:textId="77777777" w:rsidR="006D3F9A" w:rsidRPr="006D3F9A" w:rsidRDefault="006D3F9A" w:rsidP="006D3F9A">
      <w:pPr>
        <w:pStyle w:val="EndNoteBibliography"/>
        <w:spacing w:after="0"/>
        <w:ind w:left="720" w:hanging="720"/>
      </w:pPr>
      <w:bookmarkStart w:id="340" w:name="_ENREF_106"/>
      <w:r w:rsidRPr="006D3F9A">
        <w:t>106.</w:t>
      </w:r>
      <w:r w:rsidRPr="006D3F9A">
        <w:tab/>
        <w:t xml:space="preserve">Sun, J., </w:t>
      </w:r>
      <w:r w:rsidRPr="006D3F9A">
        <w:rPr>
          <w:i/>
        </w:rPr>
        <w:t>Assessing goodness of fit in confirmatory factor analysis.</w:t>
      </w:r>
      <w:r w:rsidRPr="006D3F9A">
        <w:t xml:space="preserve"> Measurement and evaluation in counseling and development, 2005. </w:t>
      </w:r>
      <w:r w:rsidRPr="006D3F9A">
        <w:rPr>
          <w:b/>
        </w:rPr>
        <w:t>37</w:t>
      </w:r>
      <w:r w:rsidRPr="006D3F9A">
        <w:t>(4): p. 240-256.</w:t>
      </w:r>
      <w:bookmarkEnd w:id="340"/>
    </w:p>
    <w:p w14:paraId="4038B96A" w14:textId="77777777" w:rsidR="006D3F9A" w:rsidRPr="006D3F9A" w:rsidRDefault="006D3F9A" w:rsidP="006D3F9A">
      <w:pPr>
        <w:pStyle w:val="EndNoteBibliography"/>
        <w:spacing w:after="0"/>
        <w:ind w:left="720" w:hanging="720"/>
      </w:pPr>
      <w:bookmarkStart w:id="341" w:name="_ENREF_107"/>
      <w:r w:rsidRPr="006D3F9A">
        <w:t>107.</w:t>
      </w:r>
      <w:r w:rsidRPr="006D3F9A">
        <w:tab/>
        <w:t xml:space="preserve">Tabachnick, B. and L. Fidell, </w:t>
      </w:r>
      <w:r w:rsidRPr="006D3F9A">
        <w:rPr>
          <w:i/>
        </w:rPr>
        <w:t>Using Multivariate Statistics, Allyn and Bacon, Boston, MA.</w:t>
      </w:r>
      <w:r w:rsidRPr="006D3F9A">
        <w:t xml:space="preserve"> Using Multivariate Statistics, 4th ed. Allyn and Bacon, Boston, MA., 2001: p. -.</w:t>
      </w:r>
      <w:bookmarkEnd w:id="341"/>
    </w:p>
    <w:p w14:paraId="42545CB7" w14:textId="77777777" w:rsidR="006D3F9A" w:rsidRPr="006D3F9A" w:rsidRDefault="006D3F9A" w:rsidP="006D3F9A">
      <w:pPr>
        <w:pStyle w:val="EndNoteBibliography"/>
        <w:spacing w:after="0"/>
        <w:ind w:left="720" w:hanging="720"/>
      </w:pPr>
      <w:bookmarkStart w:id="342" w:name="_ENREF_108"/>
      <w:r w:rsidRPr="006D3F9A">
        <w:t>108.</w:t>
      </w:r>
      <w:r w:rsidRPr="006D3F9A">
        <w:tab/>
        <w:t xml:space="preserve">Costello, A.B. and J. Osborne, </w:t>
      </w:r>
      <w:r w:rsidRPr="006D3F9A">
        <w:rPr>
          <w:i/>
        </w:rPr>
        <w:t>Best practices in exploratory factor analysis: Four recommendations for getting the most from your analysis.</w:t>
      </w:r>
      <w:r w:rsidRPr="006D3F9A">
        <w:t xml:space="preserve"> Practical assessment, research, and evaluation, 2005. </w:t>
      </w:r>
      <w:r w:rsidRPr="006D3F9A">
        <w:rPr>
          <w:b/>
        </w:rPr>
        <w:t>10</w:t>
      </w:r>
      <w:r w:rsidRPr="006D3F9A">
        <w:t>(1): p. 7.</w:t>
      </w:r>
      <w:bookmarkEnd w:id="342"/>
    </w:p>
    <w:p w14:paraId="74D6537B" w14:textId="77777777" w:rsidR="006D3F9A" w:rsidRPr="006D3F9A" w:rsidRDefault="006D3F9A" w:rsidP="006D3F9A">
      <w:pPr>
        <w:pStyle w:val="EndNoteBibliography"/>
        <w:spacing w:after="0"/>
        <w:ind w:left="720" w:hanging="720"/>
      </w:pPr>
      <w:bookmarkStart w:id="343" w:name="_ENREF_109"/>
      <w:r w:rsidRPr="006D3F9A">
        <w:t>109.</w:t>
      </w:r>
      <w:r w:rsidRPr="006D3F9A">
        <w:tab/>
        <w:t xml:space="preserve">Breiman, L., </w:t>
      </w:r>
      <w:r w:rsidRPr="006D3F9A">
        <w:rPr>
          <w:i/>
        </w:rPr>
        <w:t>Random forests.</w:t>
      </w:r>
      <w:r w:rsidRPr="006D3F9A">
        <w:t xml:space="preserve"> Machine learning, 2001. </w:t>
      </w:r>
      <w:r w:rsidRPr="006D3F9A">
        <w:rPr>
          <w:b/>
        </w:rPr>
        <w:t>45</w:t>
      </w:r>
      <w:r w:rsidRPr="006D3F9A">
        <w:t>(1): p. 5-32.</w:t>
      </w:r>
      <w:bookmarkEnd w:id="343"/>
    </w:p>
    <w:p w14:paraId="04CF5364" w14:textId="77777777" w:rsidR="006D3F9A" w:rsidRPr="006D3F9A" w:rsidRDefault="006D3F9A" w:rsidP="006D3F9A">
      <w:pPr>
        <w:pStyle w:val="EndNoteBibliography"/>
        <w:spacing w:after="0"/>
        <w:ind w:left="720" w:hanging="720"/>
      </w:pPr>
      <w:bookmarkStart w:id="344" w:name="_ENREF_110"/>
      <w:r w:rsidRPr="006D3F9A">
        <w:t>110.</w:t>
      </w:r>
      <w:r w:rsidRPr="006D3F9A">
        <w:tab/>
        <w:t xml:space="preserve">Ho, T.K., </w:t>
      </w:r>
      <w:r w:rsidRPr="006D3F9A">
        <w:rPr>
          <w:i/>
        </w:rPr>
        <w:t>The random subspace method for constructing decision forests.</w:t>
      </w:r>
      <w:r w:rsidRPr="006D3F9A">
        <w:t xml:space="preserve"> IEEE transactions on pattern analysis and machine intelligence, 1998. </w:t>
      </w:r>
      <w:r w:rsidRPr="006D3F9A">
        <w:rPr>
          <w:b/>
        </w:rPr>
        <w:t>20</w:t>
      </w:r>
      <w:r w:rsidRPr="006D3F9A">
        <w:t>(8): p. 832-844.</w:t>
      </w:r>
      <w:bookmarkEnd w:id="344"/>
    </w:p>
    <w:p w14:paraId="3A1267B9" w14:textId="77777777" w:rsidR="006D3F9A" w:rsidRPr="006D3F9A" w:rsidRDefault="006D3F9A" w:rsidP="006D3F9A">
      <w:pPr>
        <w:pStyle w:val="EndNoteBibliography"/>
        <w:spacing w:after="0"/>
        <w:ind w:left="720" w:hanging="720"/>
      </w:pPr>
      <w:bookmarkStart w:id="345" w:name="_ENREF_111"/>
      <w:r w:rsidRPr="006D3F9A">
        <w:t>111.</w:t>
      </w:r>
      <w:r w:rsidRPr="006D3F9A">
        <w:tab/>
        <w:t xml:space="preserve">Chizi, B. and O. Maimon, </w:t>
      </w:r>
      <w:r w:rsidRPr="006D3F9A">
        <w:rPr>
          <w:i/>
        </w:rPr>
        <w:t>Dimension reduction and feature selection</w:t>
      </w:r>
      <w:r w:rsidRPr="006D3F9A">
        <w:t xml:space="preserve">, in </w:t>
      </w:r>
      <w:r w:rsidRPr="006D3F9A">
        <w:rPr>
          <w:i/>
        </w:rPr>
        <w:t>Data mining and knowledge discovery handbook</w:t>
      </w:r>
      <w:r w:rsidRPr="006D3F9A">
        <w:t>. 2009, Springer. p. 83-100.</w:t>
      </w:r>
      <w:bookmarkEnd w:id="345"/>
    </w:p>
    <w:p w14:paraId="3FD51CF2" w14:textId="77777777" w:rsidR="006D3F9A" w:rsidRPr="006D3F9A" w:rsidRDefault="006D3F9A" w:rsidP="006D3F9A">
      <w:pPr>
        <w:pStyle w:val="EndNoteBibliography"/>
        <w:spacing w:after="0"/>
        <w:ind w:left="720" w:hanging="720"/>
      </w:pPr>
      <w:bookmarkStart w:id="346" w:name="_ENREF_112"/>
      <w:r w:rsidRPr="006D3F9A">
        <w:t>112.</w:t>
      </w:r>
      <w:r w:rsidRPr="006D3F9A">
        <w:tab/>
        <w:t xml:space="preserve">Ziegler, J.C., et al., </w:t>
      </w:r>
      <w:r w:rsidRPr="006D3F9A">
        <w:rPr>
          <w:i/>
        </w:rPr>
        <w:t>Developmental dyslexia and the dual route model of reading: Simulating individual differences and subtypes.</w:t>
      </w:r>
      <w:r w:rsidRPr="006D3F9A">
        <w:t xml:space="preserve"> Cognition, 2008. </w:t>
      </w:r>
      <w:r w:rsidRPr="006D3F9A">
        <w:rPr>
          <w:b/>
        </w:rPr>
        <w:t>107</w:t>
      </w:r>
      <w:r w:rsidRPr="006D3F9A">
        <w:t>(1): p. 151-178.</w:t>
      </w:r>
      <w:bookmarkEnd w:id="346"/>
    </w:p>
    <w:p w14:paraId="20734A16" w14:textId="77777777" w:rsidR="006D3F9A" w:rsidRPr="006D3F9A" w:rsidRDefault="006D3F9A" w:rsidP="006D3F9A">
      <w:pPr>
        <w:pStyle w:val="EndNoteBibliography"/>
        <w:ind w:left="720" w:hanging="720"/>
      </w:pPr>
      <w:bookmarkStart w:id="347" w:name="_ENREF_113"/>
      <w:r w:rsidRPr="006D3F9A">
        <w:t>113.</w:t>
      </w:r>
      <w:r w:rsidRPr="006D3F9A">
        <w:tab/>
        <w:t xml:space="preserve">Wolf, M., et al., </w:t>
      </w:r>
      <w:r w:rsidRPr="006D3F9A">
        <w:rPr>
          <w:i/>
        </w:rPr>
        <w:t>The Varieties of Pathways to Dysfluent Reading Comparing Subtypes of Children With Dyslexia at Letter, Word, and Connected Text Levels of Reading.</w:t>
      </w:r>
      <w:r w:rsidRPr="006D3F9A">
        <w:t xml:space="preserve"> 2008.</w:t>
      </w:r>
      <w:bookmarkEnd w:id="347"/>
    </w:p>
    <w:p w14:paraId="12A9DE9D" w14:textId="6DC45810" w:rsidR="004F0CFB" w:rsidRPr="00023370" w:rsidRDefault="00333B74" w:rsidP="006D3F9A">
      <w:pPr>
        <w:shd w:val="clear" w:color="auto" w:fill="FFFFFF"/>
        <w:spacing w:after="0" w:line="360" w:lineRule="auto"/>
        <w:ind w:firstLine="720"/>
        <w:contextualSpacing/>
        <w:jc w:val="both"/>
        <w:rPr>
          <w:rFonts w:asciiTheme="majorBidi" w:hAnsiTheme="majorBidi" w:cstheme="majorBidi"/>
          <w:b/>
          <w:bCs/>
          <w:iCs/>
          <w:sz w:val="24"/>
          <w:szCs w:val="24"/>
        </w:rPr>
      </w:pPr>
      <w:r w:rsidRPr="00023370">
        <w:rPr>
          <w:rFonts w:asciiTheme="majorBidi" w:hAnsiTheme="majorBidi" w:cstheme="majorBidi"/>
          <w:b/>
          <w:bCs/>
          <w:iCs/>
          <w:sz w:val="24"/>
          <w:szCs w:val="24"/>
        </w:rPr>
        <w:fldChar w:fldCharType="end"/>
      </w:r>
    </w:p>
    <w:sectPr w:rsidR="004F0CFB" w:rsidRPr="00023370" w:rsidSect="00023370">
      <w:footerReference w:type="default" r:id="rId14"/>
      <w:pgSz w:w="11907" w:h="16839" w:code="9"/>
      <w:pgMar w:top="1134"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Yafit Gabay" w:date="2022-11-25T10:13:00Z" w:initials="YG">
    <w:p w14:paraId="10E0AACD" w14:textId="77777777" w:rsidR="00F8448B" w:rsidRDefault="00F8448B">
      <w:pPr>
        <w:pStyle w:val="CommentText"/>
      </w:pPr>
      <w:r>
        <w:rPr>
          <w:rStyle w:val="CommentReference"/>
        </w:rPr>
        <w:annotationRef/>
      </w:r>
      <w:r>
        <w:t xml:space="preserve">Yes I meant to say whether procedural learning measurements are reliable </w:t>
      </w:r>
    </w:p>
    <w:p w14:paraId="0B143848" w14:textId="77777777" w:rsidR="00F8448B" w:rsidRDefault="00F8448B" w:rsidP="00BD3B0A">
      <w:pPr>
        <w:pStyle w:val="CommentText"/>
      </w:pPr>
      <w:r>
        <w:t>Let me know if the sentence I added is fine</w:t>
      </w:r>
    </w:p>
  </w:comment>
  <w:comment w:id="1" w:author="Steve Zimmerman" w:date="2022-11-25T15:21:00Z" w:initials="SZ">
    <w:p w14:paraId="1F9B0673" w14:textId="77777777" w:rsidR="00DA5025" w:rsidRDefault="00DA5025" w:rsidP="00110D56">
      <w:pPr>
        <w:pStyle w:val="CommentText"/>
      </w:pPr>
      <w:r>
        <w:rPr>
          <w:rStyle w:val="CommentReference"/>
        </w:rPr>
        <w:annotationRef/>
      </w:r>
      <w:r>
        <w:t>Yes, this is clear!</w:t>
      </w:r>
    </w:p>
  </w:comment>
  <w:comment w:id="10" w:author="Yafit Gabay" w:date="2022-11-25T10:23:00Z" w:initials="YG">
    <w:p w14:paraId="78C25E9D" w14:textId="5BC9B28D" w:rsidR="00F140F5" w:rsidRDefault="00F140F5" w:rsidP="00BA45B4">
      <w:pPr>
        <w:pStyle w:val="CommentText"/>
      </w:pPr>
      <w:r>
        <w:rPr>
          <w:rStyle w:val="CommentReference"/>
        </w:rPr>
        <w:annotationRef/>
      </w:r>
      <w:r>
        <w:t xml:space="preserve">Here I meant to ask which procedural learning task will be most associated with DD? it is possible that performance on some tasks will be more correlated with DD as compared to other tasks, does the sentence clarify that? </w:t>
      </w:r>
    </w:p>
  </w:comment>
  <w:comment w:id="11" w:author="Steve Zimmerman" w:date="2022-11-25T15:24:00Z" w:initials="SZ">
    <w:p w14:paraId="0091B3E4" w14:textId="77777777" w:rsidR="00DA5025" w:rsidRDefault="00DA5025" w:rsidP="000A2BAA">
      <w:pPr>
        <w:pStyle w:val="CommentText"/>
      </w:pPr>
      <w:r>
        <w:rPr>
          <w:rStyle w:val="CommentReference"/>
        </w:rPr>
        <w:annotationRef/>
      </w:r>
      <w:r>
        <w:t>Yes, this is clear</w:t>
      </w:r>
    </w:p>
  </w:comment>
  <w:comment w:id="22" w:author="Yafit Gabay" w:date="2022-11-25T10:31:00Z" w:initials="YG">
    <w:p w14:paraId="77DFA9A4" w14:textId="15E85A10" w:rsidR="0086084D" w:rsidRDefault="0086084D" w:rsidP="00EE489D">
      <w:pPr>
        <w:pStyle w:val="CommentText"/>
      </w:pPr>
      <w:r>
        <w:rPr>
          <w:rStyle w:val="CommentReference"/>
        </w:rPr>
        <w:annotationRef/>
      </w:r>
      <w:r>
        <w:t>Domains mean language vs motor domain for example or cognitive and so on</w:t>
      </w:r>
    </w:p>
  </w:comment>
  <w:comment w:id="23" w:author="Steve Zimmerman" w:date="2022-11-25T15:27:00Z" w:initials="SZ">
    <w:p w14:paraId="013B2685" w14:textId="77777777" w:rsidR="004275D5" w:rsidRDefault="004275D5" w:rsidP="00F50DB5">
      <w:pPr>
        <w:pStyle w:val="CommentText"/>
      </w:pPr>
      <w:r>
        <w:rPr>
          <w:rStyle w:val="CommentReference"/>
        </w:rPr>
        <w:annotationRef/>
      </w:r>
      <w:r>
        <w:t>I have added the words "(e.g., cognitive, motor)" earlier in the paragraph, just to make it clearer</w:t>
      </w:r>
    </w:p>
  </w:comment>
  <w:comment w:id="25" w:author="Steve Zimmerman" w:date="2022-11-25T15:30:00Z" w:initials="SZ">
    <w:p w14:paraId="7A470306" w14:textId="77777777" w:rsidR="00970A80" w:rsidRDefault="00970A80" w:rsidP="009F3615">
      <w:pPr>
        <w:pStyle w:val="CommentText"/>
      </w:pPr>
      <w:r>
        <w:rPr>
          <w:rStyle w:val="CommentReference"/>
        </w:rPr>
        <w:annotationRef/>
      </w:r>
      <w:r>
        <w:t>I think I commented on this sentence in the last version - this sounds like there should be a distinction between feedback and no-feedback tasks, but the wording suggests that people with PD have problems with both types (?)</w:t>
      </w:r>
    </w:p>
  </w:comment>
  <w:comment w:id="26" w:author="Yafit Gabay" w:date="2022-11-25T10:55:00Z" w:initials="YG">
    <w:p w14:paraId="2AE954A7" w14:textId="2E4614F7" w:rsidR="006E3DB1" w:rsidRDefault="006E3DB1" w:rsidP="00370A1D">
      <w:pPr>
        <w:pStyle w:val="CommentText"/>
      </w:pPr>
      <w:r>
        <w:rPr>
          <w:rStyle w:val="CommentReference"/>
        </w:rPr>
        <w:annotationRef/>
      </w:r>
      <w:r>
        <w:t>I meant to say that there are only few studies that examined this not sure which word to use to clarify this</w:t>
      </w:r>
    </w:p>
  </w:comment>
  <w:comment w:id="27" w:author="Yafit Gabay" w:date="2022-11-25T10:56:00Z" w:initials="YG">
    <w:p w14:paraId="4B1FAF3A" w14:textId="77777777" w:rsidR="006E3DB1" w:rsidRDefault="006E3DB1" w:rsidP="0077182E">
      <w:pPr>
        <w:pStyle w:val="CommentText"/>
      </w:pPr>
      <w:r>
        <w:rPr>
          <w:rStyle w:val="CommentReference"/>
        </w:rPr>
        <w:annotationRef/>
      </w:r>
      <w:r>
        <w:t>Uncommon?</w:t>
      </w:r>
    </w:p>
  </w:comment>
  <w:comment w:id="28" w:author="Steve Zimmerman" w:date="2022-11-25T15:32:00Z" w:initials="SZ">
    <w:p w14:paraId="231157D6" w14:textId="77777777" w:rsidR="00970A80" w:rsidRDefault="00970A80" w:rsidP="00D15556">
      <w:pPr>
        <w:pStyle w:val="CommentText"/>
      </w:pPr>
      <w:r>
        <w:rPr>
          <w:rStyle w:val="CommentReference"/>
        </w:rPr>
        <w:annotationRef/>
      </w:r>
      <w:r>
        <w:t>This use of "sparse" is fine and makes complete sense-- it was the use of the word in the previous section (see my last comment, above), that I had trouble following</w:t>
      </w:r>
    </w:p>
  </w:comment>
  <w:comment w:id="30" w:author="Steve Zimmerman" w:date="2022-11-25T15:33:00Z" w:initials="SZ">
    <w:p w14:paraId="1718E6A1" w14:textId="77777777" w:rsidR="00970A80" w:rsidRDefault="00970A80" w:rsidP="006D39A5">
      <w:pPr>
        <w:pStyle w:val="CommentText"/>
      </w:pPr>
      <w:r>
        <w:rPr>
          <w:rStyle w:val="CommentReference"/>
        </w:rPr>
        <w:annotationRef/>
      </w:r>
      <w:r>
        <w:t>Great!</w:t>
      </w:r>
    </w:p>
  </w:comment>
  <w:comment w:id="48" w:author="Yafit Gabay" w:date="2022-11-25T11:18:00Z" w:initials="YG">
    <w:p w14:paraId="42E88CC0" w14:textId="509E262D" w:rsidR="004C77BE" w:rsidRDefault="004C77BE" w:rsidP="008F0958">
      <w:pPr>
        <w:pStyle w:val="CommentText"/>
      </w:pPr>
      <w:r>
        <w:rPr>
          <w:rStyle w:val="CommentReference"/>
        </w:rPr>
        <w:annotationRef/>
      </w:r>
      <w:r>
        <w:t xml:space="preserve">Maybe identify procedural learning functions systematically affected in DD and their association to dyslexia severity? </w:t>
      </w:r>
    </w:p>
  </w:comment>
  <w:comment w:id="49" w:author="Steve Zimmerman" w:date="2022-11-25T22:40:00Z" w:initials="SZ">
    <w:p w14:paraId="2C48F29C" w14:textId="77777777" w:rsidR="00E96ABA" w:rsidRDefault="00E96ABA" w:rsidP="00F26F77">
      <w:pPr>
        <w:pStyle w:val="CommentText"/>
      </w:pPr>
      <w:r>
        <w:rPr>
          <w:rStyle w:val="CommentReference"/>
        </w:rPr>
        <w:annotationRef/>
      </w:r>
      <w:r>
        <w:t xml:space="preserve">I think the text you have is fine- I find "challenges to procedural learning" easier to parse than "procedural learning functions systematically affected…"  </w:t>
      </w:r>
    </w:p>
  </w:comment>
  <w:comment w:id="61" w:author="Yafit Gabay" w:date="2022-11-25T11:27:00Z" w:initials="YG">
    <w:p w14:paraId="2910BEE2" w14:textId="6BFB5D0F" w:rsidR="00E31D73" w:rsidRDefault="00E31D73" w:rsidP="00746757">
      <w:pPr>
        <w:pStyle w:val="CommentText"/>
      </w:pPr>
      <w:r>
        <w:rPr>
          <w:rStyle w:val="CommentReference"/>
        </w:rPr>
        <w:annotationRef/>
      </w:r>
      <w:r>
        <w:rPr>
          <w:rFonts w:hint="eastAsia"/>
          <w:rtl/>
          <w:lang w:bidi="he-IL"/>
        </w:rPr>
        <w:t>הכוונה</w:t>
      </w:r>
      <w:r>
        <w:rPr>
          <w:rtl/>
          <w:lang w:bidi="he-IL"/>
        </w:rPr>
        <w:t xml:space="preserve"> לתליית מודעות או פרסום באתר המכון</w:t>
      </w:r>
    </w:p>
  </w:comment>
  <w:comment w:id="75" w:author="Steve Zimmerman" w:date="2022-11-25T22:48:00Z" w:initials="SZ">
    <w:p w14:paraId="3244F8C3" w14:textId="77777777" w:rsidR="003E20B0" w:rsidRDefault="003E20B0" w:rsidP="003232B0">
      <w:pPr>
        <w:pStyle w:val="CommentText"/>
      </w:pPr>
      <w:r>
        <w:rPr>
          <w:rStyle w:val="CommentReference"/>
        </w:rPr>
        <w:annotationRef/>
      </w:r>
      <w:r>
        <w:t>Remember to change this to "Table 1"</w:t>
      </w:r>
    </w:p>
  </w:comment>
  <w:comment w:id="80" w:author="Steve Zimmerman" w:date="2022-11-25T22:49:00Z" w:initials="SZ">
    <w:p w14:paraId="526E95D4" w14:textId="77777777" w:rsidR="003E20B0" w:rsidRDefault="003E20B0" w:rsidP="00AC34E7">
      <w:pPr>
        <w:pStyle w:val="CommentText"/>
      </w:pPr>
      <w:r>
        <w:rPr>
          <w:rStyle w:val="CommentReference"/>
        </w:rPr>
        <w:annotationRef/>
      </w:r>
      <w:r>
        <w:t>I think this whole sentence can be deleted as it does not add any extra information</w:t>
      </w:r>
    </w:p>
  </w:comment>
  <w:comment w:id="82" w:author="Steve Zimmerman" w:date="2022-11-25T22:50:00Z" w:initials="SZ">
    <w:p w14:paraId="6A98A662" w14:textId="77777777" w:rsidR="003E20B0" w:rsidRDefault="003E20B0" w:rsidP="005140DA">
      <w:pPr>
        <w:pStyle w:val="CommentText"/>
      </w:pPr>
      <w:r>
        <w:rPr>
          <w:rStyle w:val="CommentReference"/>
        </w:rPr>
        <w:annotationRef/>
      </w:r>
      <w:r>
        <w:t>Table 1?</w:t>
      </w:r>
    </w:p>
  </w:comment>
  <w:comment w:id="83" w:author="Steve Zimmerman" w:date="2022-11-25T22:50:00Z" w:initials="SZ">
    <w:p w14:paraId="3A158C6E" w14:textId="77777777" w:rsidR="003E20B0" w:rsidRDefault="003E20B0" w:rsidP="00D5067B">
      <w:pPr>
        <w:pStyle w:val="CommentText"/>
      </w:pPr>
      <w:r>
        <w:rPr>
          <w:rStyle w:val="CommentReference"/>
        </w:rPr>
        <w:annotationRef/>
      </w:r>
      <w:r>
        <w:t>This can also be deleted</w:t>
      </w:r>
    </w:p>
  </w:comment>
  <w:comment w:id="84" w:author="Steve Zimmerman" w:date="2022-11-23T21:23:00Z" w:initials="SZ">
    <w:p w14:paraId="064A914A" w14:textId="63E19F85" w:rsidR="003C6BD4" w:rsidRDefault="003C6BD4" w:rsidP="003C6BD4">
      <w:pPr>
        <w:pStyle w:val="CommentText"/>
      </w:pPr>
      <w:r>
        <w:rPr>
          <w:rStyle w:val="CommentReference"/>
        </w:rPr>
        <w:annotationRef/>
      </w:r>
      <w:r>
        <w:t>You may need to justify excluding low-SES participants. I know that the ISF is concerned with inclusivity.  I am not familiar with what "red flags" may be relevant for the BSF, so I will leave it for you to consider whether this exclusion is likely to hinder your chances.</w:t>
      </w:r>
    </w:p>
  </w:comment>
  <w:comment w:id="85" w:author="Yafit Gabay" w:date="2022-11-25T11:37:00Z" w:initials="YG">
    <w:p w14:paraId="04204B0D" w14:textId="77777777" w:rsidR="003C6BD4" w:rsidRDefault="003C6BD4" w:rsidP="0029336B">
      <w:pPr>
        <w:pStyle w:val="CommentText"/>
      </w:pPr>
      <w:r>
        <w:rPr>
          <w:rStyle w:val="CommentReference"/>
        </w:rPr>
        <w:annotationRef/>
      </w:r>
      <w:r>
        <w:t xml:space="preserve">This in order to exclude the possibility that reading problems arises due to low SES and not dyslexia </w:t>
      </w:r>
    </w:p>
  </w:comment>
  <w:comment w:id="86" w:author="Steve Zimmerman" w:date="2022-11-25T22:52:00Z" w:initials="SZ">
    <w:p w14:paraId="66CCDC6C" w14:textId="77777777" w:rsidR="003E20B0" w:rsidRDefault="003E20B0" w:rsidP="00E444CE">
      <w:pPr>
        <w:pStyle w:val="CommentText"/>
      </w:pPr>
      <w:r>
        <w:rPr>
          <w:rStyle w:val="CommentReference"/>
        </w:rPr>
        <w:annotationRef/>
      </w:r>
      <w:r>
        <w:t>Should this be a [numbered] citation?</w:t>
      </w:r>
    </w:p>
  </w:comment>
  <w:comment w:id="96" w:author="Steve Zimmerman" w:date="2022-11-23T21:38:00Z" w:initials="SZ">
    <w:p w14:paraId="6C4B32B8" w14:textId="676D1FFC" w:rsidR="003C6BD4" w:rsidRDefault="003C6BD4" w:rsidP="003C6BD4">
      <w:pPr>
        <w:pStyle w:val="CommentText"/>
      </w:pPr>
      <w:r>
        <w:rPr>
          <w:rStyle w:val="CommentReference"/>
        </w:rPr>
        <w:annotationRef/>
      </w:r>
      <w:r>
        <w:t>Would it be better to say:</w:t>
      </w:r>
    </w:p>
    <w:p w14:paraId="1BE5A944" w14:textId="77777777" w:rsidR="003C6BD4" w:rsidRDefault="003C6BD4" w:rsidP="003C6BD4">
      <w:pPr>
        <w:pStyle w:val="CommentText"/>
      </w:pPr>
      <w:r>
        <w:t>1) the team member will observe performance</w:t>
      </w:r>
    </w:p>
    <w:p w14:paraId="549B693F" w14:textId="77777777" w:rsidR="003C6BD4" w:rsidRDefault="003C6BD4" w:rsidP="003C6BD4">
      <w:pPr>
        <w:pStyle w:val="CommentText"/>
      </w:pPr>
      <w:r>
        <w:t>Or</w:t>
      </w:r>
    </w:p>
    <w:p w14:paraId="69218407" w14:textId="77777777" w:rsidR="003C6BD4" w:rsidRDefault="003C6BD4" w:rsidP="003C6BD4">
      <w:pPr>
        <w:pStyle w:val="CommentText"/>
      </w:pPr>
      <w:r>
        <w:t xml:space="preserve">2) the team member will supervise the administration of the tasks </w:t>
      </w:r>
    </w:p>
    <w:p w14:paraId="45D30132" w14:textId="77777777" w:rsidR="003C6BD4" w:rsidRDefault="003C6BD4" w:rsidP="003C6BD4">
      <w:pPr>
        <w:pStyle w:val="CommentText"/>
      </w:pPr>
      <w:r>
        <w:t>?</w:t>
      </w:r>
    </w:p>
    <w:p w14:paraId="4AE1B048" w14:textId="77777777" w:rsidR="003C6BD4" w:rsidRDefault="003C6BD4" w:rsidP="003C6BD4">
      <w:pPr>
        <w:pStyle w:val="CommentText"/>
      </w:pPr>
      <w:r>
        <w:t>I bring this up because, technically, it doesn't really make sense to say that participants' *performance* will be supervised.</w:t>
      </w:r>
    </w:p>
  </w:comment>
  <w:comment w:id="97" w:author="Yafit Gabay" w:date="2022-11-25T11:44:00Z" w:initials="YG">
    <w:p w14:paraId="102445E0" w14:textId="77777777" w:rsidR="003C6BD4" w:rsidRDefault="003C6BD4" w:rsidP="00151468">
      <w:pPr>
        <w:pStyle w:val="CommentText"/>
      </w:pPr>
      <w:r>
        <w:rPr>
          <w:rStyle w:val="CommentReference"/>
        </w:rPr>
        <w:annotationRef/>
      </w:r>
      <w:r>
        <w:t xml:space="preserve">Performance </w:t>
      </w:r>
    </w:p>
  </w:comment>
  <w:comment w:id="117" w:author="Steve Zimmerman" w:date="2022-11-25T22:58:00Z" w:initials="SZ">
    <w:p w14:paraId="7EE33B7F" w14:textId="77777777" w:rsidR="00BA1A0E" w:rsidRDefault="00BA1A0E" w:rsidP="00592684">
      <w:pPr>
        <w:pStyle w:val="CommentText"/>
      </w:pPr>
      <w:r>
        <w:rPr>
          <w:rStyle w:val="CommentReference"/>
        </w:rPr>
        <w:annotationRef/>
      </w:r>
      <w:r>
        <w:t>Can these words be deleted? There are two uses of "as a function of" in the sentence, making it hard to follow</w:t>
      </w:r>
    </w:p>
  </w:comment>
  <w:comment w:id="171" w:author="Yafit Gabay" w:date="2022-11-25T11:53:00Z" w:initials="YG">
    <w:p w14:paraId="2F954B89" w14:textId="4FF6E1E2" w:rsidR="00096F2C" w:rsidRDefault="00096F2C" w:rsidP="00D51046">
      <w:pPr>
        <w:pStyle w:val="CommentText"/>
      </w:pPr>
      <w:r>
        <w:rPr>
          <w:rStyle w:val="CommentReference"/>
        </w:rPr>
        <w:annotationRef/>
      </w:r>
      <w:r>
        <w:t xml:space="preserve">I means which procedural functions are best associated with DD severity </w:t>
      </w:r>
    </w:p>
  </w:comment>
  <w:comment w:id="175" w:author="Steve Zimmerman" w:date="2022-11-21T22:29:00Z" w:initials="SZ">
    <w:p w14:paraId="6CA038ED" w14:textId="77777777" w:rsidR="00096F2C" w:rsidRDefault="00096F2C" w:rsidP="00096F2C">
      <w:pPr>
        <w:pStyle w:val="CommentText"/>
      </w:pPr>
      <w:r>
        <w:rPr>
          <w:rStyle w:val="CommentReference"/>
        </w:rPr>
        <w:annotationRef/>
      </w:r>
      <w:r>
        <w:t>I realize that "levels of the dimensions" may be more accurate, but I found it hard to follow. In the examples given here, the similarities/differences could be described as within vs. between levels, or domains, or dimensions, so I simplified the language. I hope that makes sense!</w:t>
      </w:r>
    </w:p>
    <w:p w14:paraId="59B4DFBF" w14:textId="77777777" w:rsidR="00096F2C" w:rsidRDefault="00096F2C" w:rsidP="00096F2C">
      <w:pPr>
        <w:pStyle w:val="CommentText"/>
      </w:pPr>
      <w:r>
        <w:t>(what I mean is that the correlation between different motor tasks is a within-level, within-domain, and within-dimension realtionship, whereas the correlation between a motor tasks and a perceptual task is between-domains and between-dimension, if I understand your task taxonomy correctly!)</w:t>
      </w:r>
    </w:p>
  </w:comment>
  <w:comment w:id="176" w:author="Yafit Gabay" w:date="2022-11-25T11:57:00Z" w:initials="YG">
    <w:p w14:paraId="33EE63D9" w14:textId="77777777" w:rsidR="006D3F9A" w:rsidRDefault="006D3F9A" w:rsidP="0019074F">
      <w:pPr>
        <w:pStyle w:val="CommentText"/>
      </w:pPr>
      <w:r>
        <w:rPr>
          <w:rStyle w:val="CommentReference"/>
        </w:rPr>
        <w:annotationRef/>
      </w:r>
      <w:r>
        <w:t>Yes is this correct now?</w:t>
      </w:r>
    </w:p>
  </w:comment>
  <w:comment w:id="177" w:author="Steve Zimmerman" w:date="2022-11-25T23:09:00Z" w:initials="SZ">
    <w:p w14:paraId="74B397CB" w14:textId="77777777" w:rsidR="005E3BB6" w:rsidRDefault="005E3BB6" w:rsidP="000E523E">
      <w:pPr>
        <w:pStyle w:val="CommentText"/>
      </w:pPr>
      <w:r>
        <w:rPr>
          <w:rStyle w:val="CommentReference"/>
        </w:rPr>
        <w:annotationRef/>
      </w:r>
      <w:r>
        <w:t xml:space="preserve">Yes, with a slight modification! </w:t>
      </w:r>
    </w:p>
  </w:comment>
  <w:comment w:id="181" w:author="Steve Zimmerman" w:date="2022-11-25T23:11:00Z" w:initials="SZ">
    <w:p w14:paraId="629A5A73" w14:textId="77777777" w:rsidR="005E3BB6" w:rsidRDefault="005E3BB6" w:rsidP="00024BC0">
      <w:pPr>
        <w:pStyle w:val="CommentText"/>
      </w:pPr>
      <w:r>
        <w:rPr>
          <w:rStyle w:val="CommentReference"/>
        </w:rPr>
        <w:annotationRef/>
      </w:r>
      <w:r>
        <w:t>And Modality?</w:t>
      </w:r>
    </w:p>
  </w:comment>
  <w:comment w:id="182" w:author="Steve Zimmerman" w:date="2022-11-25T23:11:00Z" w:initials="SZ">
    <w:p w14:paraId="59151D0E" w14:textId="77777777" w:rsidR="005E3BB6" w:rsidRDefault="005E3BB6" w:rsidP="00E74CAA">
      <w:pPr>
        <w:pStyle w:val="CommentText"/>
      </w:pPr>
      <w:r>
        <w:rPr>
          <w:rStyle w:val="CommentReference"/>
        </w:rPr>
        <w:annotationRef/>
      </w:r>
      <w:r>
        <w:t>Is there a missing word at the start of this sentence?</w:t>
      </w:r>
    </w:p>
  </w:comment>
  <w:comment w:id="212" w:author="Steve Zimmerman" w:date="2022-11-25T23:19:00Z" w:initials="SZ">
    <w:p w14:paraId="4112EA9D" w14:textId="77777777" w:rsidR="00D15FAA" w:rsidRDefault="00D15FAA" w:rsidP="00F37CF6">
      <w:pPr>
        <w:pStyle w:val="CommentText"/>
      </w:pPr>
      <w:r>
        <w:rPr>
          <w:rStyle w:val="CommentReference"/>
        </w:rPr>
        <w:annotationRef/>
      </w:r>
      <w:r>
        <w:t>Please check that I have preserved the intended meaning here</w:t>
      </w:r>
    </w:p>
  </w:comment>
  <w:comment w:id="217" w:author="Steve Zimmerman" w:date="2022-11-25T23:19:00Z" w:initials="SZ">
    <w:p w14:paraId="1C3ABCCB" w14:textId="435AF53A" w:rsidR="00D15FAA" w:rsidRDefault="00D15FAA" w:rsidP="00EE39B0">
      <w:pPr>
        <w:pStyle w:val="CommentText"/>
      </w:pPr>
      <w:r>
        <w:rPr>
          <w:rStyle w:val="CommentReference"/>
        </w:rPr>
        <w:annotationRef/>
      </w:r>
      <w:r>
        <w:t>Please check that I have preserved the intended meaning here</w:t>
      </w:r>
    </w:p>
  </w:comment>
  <w:comment w:id="216" w:author="Steve Zimmerman" w:date="2022-11-25T23:18:00Z" w:initials="SZ">
    <w:p w14:paraId="42C34FCC" w14:textId="0AFDEF29" w:rsidR="00D15FAA" w:rsidRDefault="00D15FAA" w:rsidP="00D36049">
      <w:pPr>
        <w:pStyle w:val="CommentText"/>
      </w:pPr>
      <w:r>
        <w:rPr>
          <w:rStyle w:val="CommentReference"/>
        </w:rPr>
        <w:annotationRef/>
      </w:r>
      <w:r>
        <w:t>Please check that I have preserved the intended meaning here</w:t>
      </w:r>
    </w:p>
  </w:comment>
  <w:comment w:id="226" w:author="Steve Zimmerman" w:date="2022-11-25T23:20:00Z" w:initials="SZ">
    <w:p w14:paraId="3434A57D" w14:textId="77777777" w:rsidR="00D15FAA" w:rsidRDefault="00D15FAA" w:rsidP="001177E4">
      <w:pPr>
        <w:pStyle w:val="CommentText"/>
      </w:pPr>
      <w:r>
        <w:rPr>
          <w:rStyle w:val="CommentReference"/>
        </w:rPr>
        <w:annotationRef/>
      </w:r>
      <w:r>
        <w:t>I prefer the word "compensation" here</w:t>
      </w:r>
      <w:r>
        <w:br/>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143848" w15:done="0"/>
  <w15:commentEx w15:paraId="1F9B0673" w15:paraIdParent="0B143848" w15:done="0"/>
  <w15:commentEx w15:paraId="78C25E9D" w15:done="0"/>
  <w15:commentEx w15:paraId="0091B3E4" w15:paraIdParent="78C25E9D" w15:done="0"/>
  <w15:commentEx w15:paraId="77DFA9A4" w15:done="0"/>
  <w15:commentEx w15:paraId="013B2685" w15:paraIdParent="77DFA9A4" w15:done="0"/>
  <w15:commentEx w15:paraId="7A470306" w15:done="0"/>
  <w15:commentEx w15:paraId="2AE954A7" w15:done="0"/>
  <w15:commentEx w15:paraId="4B1FAF3A" w15:paraIdParent="2AE954A7" w15:done="0"/>
  <w15:commentEx w15:paraId="231157D6" w15:paraIdParent="2AE954A7" w15:done="0"/>
  <w15:commentEx w15:paraId="1718E6A1" w15:done="0"/>
  <w15:commentEx w15:paraId="42E88CC0" w15:done="0"/>
  <w15:commentEx w15:paraId="2C48F29C" w15:paraIdParent="42E88CC0" w15:done="0"/>
  <w15:commentEx w15:paraId="2910BEE2" w15:done="0"/>
  <w15:commentEx w15:paraId="3244F8C3" w15:done="0"/>
  <w15:commentEx w15:paraId="526E95D4" w15:done="0"/>
  <w15:commentEx w15:paraId="6A98A662" w15:done="0"/>
  <w15:commentEx w15:paraId="3A158C6E" w15:done="0"/>
  <w15:commentEx w15:paraId="064A914A" w15:done="0"/>
  <w15:commentEx w15:paraId="04204B0D" w15:paraIdParent="064A914A" w15:done="0"/>
  <w15:commentEx w15:paraId="66CCDC6C" w15:done="0"/>
  <w15:commentEx w15:paraId="4AE1B048" w15:done="0"/>
  <w15:commentEx w15:paraId="102445E0" w15:paraIdParent="4AE1B048" w15:done="0"/>
  <w15:commentEx w15:paraId="7EE33B7F" w15:done="0"/>
  <w15:commentEx w15:paraId="2F954B89" w15:done="0"/>
  <w15:commentEx w15:paraId="59B4DFBF" w15:done="0"/>
  <w15:commentEx w15:paraId="33EE63D9" w15:paraIdParent="59B4DFBF" w15:done="0"/>
  <w15:commentEx w15:paraId="74B397CB" w15:paraIdParent="59B4DFBF" w15:done="0"/>
  <w15:commentEx w15:paraId="629A5A73" w15:done="0"/>
  <w15:commentEx w15:paraId="59151D0E" w15:done="0"/>
  <w15:commentEx w15:paraId="4112EA9D" w15:done="0"/>
  <w15:commentEx w15:paraId="1C3ABCCB" w15:done="0"/>
  <w15:commentEx w15:paraId="42C34FCC" w15:done="0"/>
  <w15:commentEx w15:paraId="3434A5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B13B3" w16cex:dateUtc="2022-11-25T08:13:00Z"/>
  <w16cex:commentExtensible w16cex:durableId="272B5BE8" w16cex:dateUtc="2022-11-25T15:21:00Z"/>
  <w16cex:commentExtensible w16cex:durableId="272B1613" w16cex:dateUtc="2022-11-25T08:23:00Z"/>
  <w16cex:commentExtensible w16cex:durableId="272B5CA3" w16cex:dateUtc="2022-11-25T15:24:00Z"/>
  <w16cex:commentExtensible w16cex:durableId="272B1804" w16cex:dateUtc="2022-11-25T08:31:00Z"/>
  <w16cex:commentExtensible w16cex:durableId="272B5D61" w16cex:dateUtc="2022-11-25T15:27:00Z"/>
  <w16cex:commentExtensible w16cex:durableId="272B5E17" w16cex:dateUtc="2022-11-25T15:30:00Z"/>
  <w16cex:commentExtensible w16cex:durableId="272B1DB9" w16cex:dateUtc="2022-11-25T08:55:00Z"/>
  <w16cex:commentExtensible w16cex:durableId="272B1DD8" w16cex:dateUtc="2022-11-25T08:56:00Z"/>
  <w16cex:commentExtensible w16cex:durableId="272B5E98" w16cex:dateUtc="2022-11-25T15:32:00Z"/>
  <w16cex:commentExtensible w16cex:durableId="272B5ECD" w16cex:dateUtc="2022-11-25T15:33:00Z"/>
  <w16cex:commentExtensible w16cex:durableId="272B22FF" w16cex:dateUtc="2022-11-25T09:18:00Z"/>
  <w16cex:commentExtensible w16cex:durableId="272BC2D2" w16cex:dateUtc="2022-11-25T22:40:00Z"/>
  <w16cex:commentExtensible w16cex:durableId="272B2525" w16cex:dateUtc="2022-11-25T09:27:00Z"/>
  <w16cex:commentExtensible w16cex:durableId="272BC4CC" w16cex:dateUtc="2022-11-25T22:48:00Z"/>
  <w16cex:commentExtensible w16cex:durableId="272BC513" w16cex:dateUtc="2022-11-25T22:49:00Z"/>
  <w16cex:commentExtensible w16cex:durableId="272BC535" w16cex:dateUtc="2022-11-25T22:50:00Z"/>
  <w16cex:commentExtensible w16cex:durableId="272BC549" w16cex:dateUtc="2022-11-25T22:50:00Z"/>
  <w16cex:commentExtensible w16cex:durableId="27290DC3" w16cex:dateUtc="2022-11-23T21:23:00Z"/>
  <w16cex:commentExtensible w16cex:durableId="272B277F" w16cex:dateUtc="2022-11-25T09:37:00Z"/>
  <w16cex:commentExtensible w16cex:durableId="272BC5BD" w16cex:dateUtc="2022-11-25T22:52:00Z"/>
  <w16cex:commentExtensible w16cex:durableId="272B28EA" w16cex:dateUtc="2022-11-23T21:38:00Z"/>
  <w16cex:commentExtensible w16cex:durableId="272B2921" w16cex:dateUtc="2022-11-25T09:44:00Z"/>
  <w16cex:commentExtensible w16cex:durableId="272BC723" w16cex:dateUtc="2022-11-25T22:58:00Z"/>
  <w16cex:commentExtensible w16cex:durableId="272B2B1F" w16cex:dateUtc="2022-11-25T09:53:00Z"/>
  <w16cex:commentExtensible w16cex:durableId="27267A3D" w16cex:dateUtc="2022-11-21T22:29:00Z"/>
  <w16cex:commentExtensible w16cex:durableId="272B2C40" w16cex:dateUtc="2022-11-25T09:57:00Z"/>
  <w16cex:commentExtensible w16cex:durableId="272BC9A4" w16cex:dateUtc="2022-11-25T23:09:00Z"/>
  <w16cex:commentExtensible w16cex:durableId="272BCA0B" w16cex:dateUtc="2022-11-25T23:11:00Z"/>
  <w16cex:commentExtensible w16cex:durableId="272BCA2A" w16cex:dateUtc="2022-11-25T23:11:00Z"/>
  <w16cex:commentExtensible w16cex:durableId="272BCC04" w16cex:dateUtc="2022-11-25T23:19:00Z"/>
  <w16cex:commentExtensible w16cex:durableId="272BCBFC" w16cex:dateUtc="2022-11-25T23:19:00Z"/>
  <w16cex:commentExtensible w16cex:durableId="272BCBE3" w16cex:dateUtc="2022-11-25T23:18:00Z"/>
  <w16cex:commentExtensible w16cex:durableId="272BCC55" w16cex:dateUtc="2022-11-25T2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143848" w16cid:durableId="272B13B3"/>
  <w16cid:commentId w16cid:paraId="1F9B0673" w16cid:durableId="272B5BE8"/>
  <w16cid:commentId w16cid:paraId="78C25E9D" w16cid:durableId="272B1613"/>
  <w16cid:commentId w16cid:paraId="0091B3E4" w16cid:durableId="272B5CA3"/>
  <w16cid:commentId w16cid:paraId="77DFA9A4" w16cid:durableId="272B1804"/>
  <w16cid:commentId w16cid:paraId="013B2685" w16cid:durableId="272B5D61"/>
  <w16cid:commentId w16cid:paraId="7A470306" w16cid:durableId="272B5E17"/>
  <w16cid:commentId w16cid:paraId="2AE954A7" w16cid:durableId="272B1DB9"/>
  <w16cid:commentId w16cid:paraId="4B1FAF3A" w16cid:durableId="272B1DD8"/>
  <w16cid:commentId w16cid:paraId="231157D6" w16cid:durableId="272B5E98"/>
  <w16cid:commentId w16cid:paraId="1718E6A1" w16cid:durableId="272B5ECD"/>
  <w16cid:commentId w16cid:paraId="42E88CC0" w16cid:durableId="272B22FF"/>
  <w16cid:commentId w16cid:paraId="2C48F29C" w16cid:durableId="272BC2D2"/>
  <w16cid:commentId w16cid:paraId="2910BEE2" w16cid:durableId="272B2525"/>
  <w16cid:commentId w16cid:paraId="3244F8C3" w16cid:durableId="272BC4CC"/>
  <w16cid:commentId w16cid:paraId="526E95D4" w16cid:durableId="272BC513"/>
  <w16cid:commentId w16cid:paraId="6A98A662" w16cid:durableId="272BC535"/>
  <w16cid:commentId w16cid:paraId="3A158C6E" w16cid:durableId="272BC549"/>
  <w16cid:commentId w16cid:paraId="064A914A" w16cid:durableId="27290DC3"/>
  <w16cid:commentId w16cid:paraId="04204B0D" w16cid:durableId="272B277F"/>
  <w16cid:commentId w16cid:paraId="66CCDC6C" w16cid:durableId="272BC5BD"/>
  <w16cid:commentId w16cid:paraId="4AE1B048" w16cid:durableId="272B28EA"/>
  <w16cid:commentId w16cid:paraId="102445E0" w16cid:durableId="272B2921"/>
  <w16cid:commentId w16cid:paraId="7EE33B7F" w16cid:durableId="272BC723"/>
  <w16cid:commentId w16cid:paraId="2F954B89" w16cid:durableId="272B2B1F"/>
  <w16cid:commentId w16cid:paraId="59B4DFBF" w16cid:durableId="27267A3D"/>
  <w16cid:commentId w16cid:paraId="33EE63D9" w16cid:durableId="272B2C40"/>
  <w16cid:commentId w16cid:paraId="74B397CB" w16cid:durableId="272BC9A4"/>
  <w16cid:commentId w16cid:paraId="629A5A73" w16cid:durableId="272BCA0B"/>
  <w16cid:commentId w16cid:paraId="59151D0E" w16cid:durableId="272BCA2A"/>
  <w16cid:commentId w16cid:paraId="4112EA9D" w16cid:durableId="272BCC04"/>
  <w16cid:commentId w16cid:paraId="1C3ABCCB" w16cid:durableId="272BCBFC"/>
  <w16cid:commentId w16cid:paraId="42C34FCC" w16cid:durableId="272BCBE3"/>
  <w16cid:commentId w16cid:paraId="3434A57D" w16cid:durableId="272BCC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591F3" w14:textId="77777777" w:rsidR="00AD320F" w:rsidRDefault="00AD320F" w:rsidP="00983DBA">
      <w:pPr>
        <w:spacing w:after="0" w:line="240" w:lineRule="auto"/>
      </w:pPr>
      <w:r>
        <w:separator/>
      </w:r>
    </w:p>
  </w:endnote>
  <w:endnote w:type="continuationSeparator" w:id="0">
    <w:p w14:paraId="2625CBDF" w14:textId="77777777" w:rsidR="00AD320F" w:rsidRDefault="00AD320F" w:rsidP="00983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343891"/>
      <w:docPartObj>
        <w:docPartGallery w:val="Page Numbers (Bottom of Page)"/>
        <w:docPartUnique/>
      </w:docPartObj>
    </w:sdtPr>
    <w:sdtEndPr>
      <w:rPr>
        <w:rFonts w:ascii="Times New Roman" w:hAnsi="Times New Roman" w:cs="Times New Roman"/>
        <w:noProof/>
        <w:sz w:val="24"/>
        <w:szCs w:val="24"/>
      </w:rPr>
    </w:sdtEndPr>
    <w:sdtContent>
      <w:p w14:paraId="0483DC94" w14:textId="179B5662" w:rsidR="00202F5E" w:rsidRPr="00735B15" w:rsidRDefault="00202F5E">
        <w:pPr>
          <w:pStyle w:val="Footer"/>
          <w:jc w:val="center"/>
          <w:rPr>
            <w:rFonts w:ascii="Times New Roman" w:hAnsi="Times New Roman" w:cs="Times New Roman"/>
            <w:sz w:val="24"/>
            <w:szCs w:val="24"/>
          </w:rPr>
        </w:pPr>
        <w:r w:rsidRPr="00735B15">
          <w:rPr>
            <w:rFonts w:ascii="Times New Roman" w:hAnsi="Times New Roman" w:cs="Times New Roman"/>
            <w:sz w:val="24"/>
            <w:szCs w:val="24"/>
          </w:rPr>
          <w:fldChar w:fldCharType="begin"/>
        </w:r>
        <w:r w:rsidRPr="00735B15">
          <w:rPr>
            <w:rFonts w:ascii="Times New Roman" w:hAnsi="Times New Roman" w:cs="Times New Roman"/>
            <w:sz w:val="24"/>
            <w:szCs w:val="24"/>
          </w:rPr>
          <w:instrText xml:space="preserve"> PAGE   \* MERGEFORMAT </w:instrText>
        </w:r>
        <w:r w:rsidRPr="00735B15">
          <w:rPr>
            <w:rFonts w:ascii="Times New Roman" w:hAnsi="Times New Roman" w:cs="Times New Roman"/>
            <w:sz w:val="24"/>
            <w:szCs w:val="24"/>
          </w:rPr>
          <w:fldChar w:fldCharType="separate"/>
        </w:r>
        <w:r w:rsidR="001225A6">
          <w:rPr>
            <w:rFonts w:ascii="Times New Roman" w:hAnsi="Times New Roman" w:cs="Times New Roman"/>
            <w:noProof/>
            <w:sz w:val="24"/>
            <w:szCs w:val="24"/>
          </w:rPr>
          <w:t>13</w:t>
        </w:r>
        <w:r w:rsidRPr="00735B15">
          <w:rPr>
            <w:rFonts w:ascii="Times New Roman" w:hAnsi="Times New Roman" w:cs="Times New Roman"/>
            <w:noProof/>
            <w:sz w:val="24"/>
            <w:szCs w:val="24"/>
          </w:rPr>
          <w:fldChar w:fldCharType="end"/>
        </w:r>
      </w:p>
    </w:sdtContent>
  </w:sdt>
  <w:p w14:paraId="51B1DFD3" w14:textId="77777777" w:rsidR="00202F5E" w:rsidRDefault="00202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D8051" w14:textId="77777777" w:rsidR="00AD320F" w:rsidRDefault="00AD320F" w:rsidP="00983DBA">
      <w:pPr>
        <w:spacing w:after="0" w:line="240" w:lineRule="auto"/>
      </w:pPr>
      <w:r>
        <w:separator/>
      </w:r>
    </w:p>
  </w:footnote>
  <w:footnote w:type="continuationSeparator" w:id="0">
    <w:p w14:paraId="1385BD3A" w14:textId="77777777" w:rsidR="00AD320F" w:rsidRDefault="00AD320F" w:rsidP="00983D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3F72"/>
    <w:multiLevelType w:val="hybridMultilevel"/>
    <w:tmpl w:val="81BA3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E3CDE"/>
    <w:multiLevelType w:val="hybridMultilevel"/>
    <w:tmpl w:val="A6CE9592"/>
    <w:lvl w:ilvl="0" w:tplc="2D6C0B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8259AA"/>
    <w:multiLevelType w:val="hybridMultilevel"/>
    <w:tmpl w:val="FF0E3EB4"/>
    <w:lvl w:ilvl="0" w:tplc="1040B95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4C719C4"/>
    <w:multiLevelType w:val="hybridMultilevel"/>
    <w:tmpl w:val="BE78B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012E1"/>
    <w:multiLevelType w:val="hybridMultilevel"/>
    <w:tmpl w:val="DFD6A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0416B"/>
    <w:multiLevelType w:val="hybridMultilevel"/>
    <w:tmpl w:val="ED16EF4E"/>
    <w:lvl w:ilvl="0" w:tplc="BA4A51E4">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2F0B0209"/>
    <w:multiLevelType w:val="hybridMultilevel"/>
    <w:tmpl w:val="8A88F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BD06A7"/>
    <w:multiLevelType w:val="hybridMultilevel"/>
    <w:tmpl w:val="DBD87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856B3B"/>
    <w:multiLevelType w:val="multilevel"/>
    <w:tmpl w:val="ECBEDFA6"/>
    <w:lvl w:ilvl="0">
      <w:start w:val="3"/>
      <w:numFmt w:val="decimal"/>
      <w:lvlText w:val="%1."/>
      <w:lvlJc w:val="left"/>
      <w:pPr>
        <w:ind w:left="360" w:hanging="360"/>
      </w:pPr>
      <w:rPr>
        <w:rFonts w:hint="default"/>
        <w:b/>
      </w:rPr>
    </w:lvl>
    <w:lvl w:ilvl="1">
      <w:start w:val="5"/>
      <w:numFmt w:val="decimal"/>
      <w:isLgl/>
      <w:lvlText w:val="%1.%2"/>
      <w:lvlJc w:val="left"/>
      <w:pPr>
        <w:ind w:left="360" w:hanging="360"/>
      </w:pPr>
      <w:rPr>
        <w:rFonts w:hint="default"/>
        <w:b/>
        <w:i/>
        <w:color w:val="auto"/>
      </w:rPr>
    </w:lvl>
    <w:lvl w:ilvl="2">
      <w:start w:val="1"/>
      <w:numFmt w:val="decimal"/>
      <w:isLgl/>
      <w:lvlText w:val="%1.%2.%3"/>
      <w:lvlJc w:val="left"/>
      <w:pPr>
        <w:ind w:left="720" w:hanging="720"/>
      </w:pPr>
      <w:rPr>
        <w:rFonts w:hint="default"/>
        <w:b/>
        <w:i/>
        <w:color w:val="auto"/>
      </w:rPr>
    </w:lvl>
    <w:lvl w:ilvl="3">
      <w:start w:val="1"/>
      <w:numFmt w:val="decimal"/>
      <w:isLgl/>
      <w:lvlText w:val="%1.%2.%3.%4"/>
      <w:lvlJc w:val="left"/>
      <w:pPr>
        <w:ind w:left="720" w:hanging="720"/>
      </w:pPr>
      <w:rPr>
        <w:rFonts w:hint="default"/>
        <w:b/>
        <w:i/>
        <w:color w:val="auto"/>
      </w:rPr>
    </w:lvl>
    <w:lvl w:ilvl="4">
      <w:start w:val="1"/>
      <w:numFmt w:val="decimal"/>
      <w:isLgl/>
      <w:lvlText w:val="%1.%2.%3.%4.%5"/>
      <w:lvlJc w:val="left"/>
      <w:pPr>
        <w:ind w:left="1080" w:hanging="1080"/>
      </w:pPr>
      <w:rPr>
        <w:rFonts w:hint="default"/>
        <w:b/>
        <w:i/>
        <w:color w:val="auto"/>
      </w:rPr>
    </w:lvl>
    <w:lvl w:ilvl="5">
      <w:start w:val="1"/>
      <w:numFmt w:val="decimal"/>
      <w:isLgl/>
      <w:lvlText w:val="%1.%2.%3.%4.%5.%6"/>
      <w:lvlJc w:val="left"/>
      <w:pPr>
        <w:ind w:left="1080" w:hanging="1080"/>
      </w:pPr>
      <w:rPr>
        <w:rFonts w:hint="default"/>
        <w:b/>
        <w:i/>
        <w:color w:val="auto"/>
      </w:rPr>
    </w:lvl>
    <w:lvl w:ilvl="6">
      <w:start w:val="1"/>
      <w:numFmt w:val="decimal"/>
      <w:isLgl/>
      <w:lvlText w:val="%1.%2.%3.%4.%5.%6.%7"/>
      <w:lvlJc w:val="left"/>
      <w:pPr>
        <w:ind w:left="1440" w:hanging="1440"/>
      </w:pPr>
      <w:rPr>
        <w:rFonts w:hint="default"/>
        <w:b/>
        <w:i/>
        <w:color w:val="auto"/>
      </w:rPr>
    </w:lvl>
    <w:lvl w:ilvl="7">
      <w:start w:val="1"/>
      <w:numFmt w:val="decimal"/>
      <w:isLgl/>
      <w:lvlText w:val="%1.%2.%3.%4.%5.%6.%7.%8"/>
      <w:lvlJc w:val="left"/>
      <w:pPr>
        <w:ind w:left="1440" w:hanging="1440"/>
      </w:pPr>
      <w:rPr>
        <w:rFonts w:hint="default"/>
        <w:b/>
        <w:i/>
        <w:color w:val="auto"/>
      </w:rPr>
    </w:lvl>
    <w:lvl w:ilvl="8">
      <w:start w:val="1"/>
      <w:numFmt w:val="decimal"/>
      <w:isLgl/>
      <w:lvlText w:val="%1.%2.%3.%4.%5.%6.%7.%8.%9"/>
      <w:lvlJc w:val="left"/>
      <w:pPr>
        <w:ind w:left="1800" w:hanging="1800"/>
      </w:pPr>
      <w:rPr>
        <w:rFonts w:hint="default"/>
        <w:b/>
        <w:i/>
        <w:color w:val="auto"/>
      </w:rPr>
    </w:lvl>
  </w:abstractNum>
  <w:abstractNum w:abstractNumId="9" w15:restartNumberingAfterBreak="0">
    <w:nsid w:val="33771FB6"/>
    <w:multiLevelType w:val="multilevel"/>
    <w:tmpl w:val="6D2E125C"/>
    <w:lvl w:ilvl="0">
      <w:start w:val="1"/>
      <w:numFmt w:val="decimal"/>
      <w:lvlText w:val="%1."/>
      <w:lvlJc w:val="left"/>
      <w:pPr>
        <w:ind w:left="405" w:hanging="405"/>
      </w:pPr>
      <w:rPr>
        <w:rFonts w:ascii="Calibri" w:hAnsi="Calibri" w:cs="Arial" w:hint="default"/>
        <w:u w:val="single"/>
      </w:rPr>
    </w:lvl>
    <w:lvl w:ilvl="1">
      <w:start w:val="1"/>
      <w:numFmt w:val="decimal"/>
      <w:lvlText w:val="%1.%2."/>
      <w:lvlJc w:val="left"/>
      <w:pPr>
        <w:ind w:left="405" w:hanging="405"/>
      </w:pPr>
      <w:rPr>
        <w:rFonts w:ascii="Calibri" w:hAnsi="Calibri" w:cs="Arial" w:hint="default"/>
        <w:u w:val="single"/>
      </w:rPr>
    </w:lvl>
    <w:lvl w:ilvl="2">
      <w:start w:val="1"/>
      <w:numFmt w:val="decimal"/>
      <w:lvlText w:val="%1.%2.%3."/>
      <w:lvlJc w:val="left"/>
      <w:pPr>
        <w:ind w:left="720" w:hanging="720"/>
      </w:pPr>
      <w:rPr>
        <w:rFonts w:ascii="Calibri" w:hAnsi="Calibri" w:cs="Arial" w:hint="default"/>
        <w:u w:val="single"/>
      </w:rPr>
    </w:lvl>
    <w:lvl w:ilvl="3">
      <w:start w:val="1"/>
      <w:numFmt w:val="decimal"/>
      <w:lvlText w:val="%1.%2.%3.%4."/>
      <w:lvlJc w:val="left"/>
      <w:pPr>
        <w:ind w:left="720" w:hanging="720"/>
      </w:pPr>
      <w:rPr>
        <w:rFonts w:ascii="Calibri" w:hAnsi="Calibri" w:cs="Arial" w:hint="default"/>
        <w:u w:val="single"/>
      </w:rPr>
    </w:lvl>
    <w:lvl w:ilvl="4">
      <w:start w:val="1"/>
      <w:numFmt w:val="decimal"/>
      <w:lvlText w:val="%1.%2.%3.%4.%5."/>
      <w:lvlJc w:val="left"/>
      <w:pPr>
        <w:ind w:left="1080" w:hanging="1080"/>
      </w:pPr>
      <w:rPr>
        <w:rFonts w:ascii="Calibri" w:hAnsi="Calibri" w:cs="Arial" w:hint="default"/>
        <w:u w:val="single"/>
      </w:rPr>
    </w:lvl>
    <w:lvl w:ilvl="5">
      <w:start w:val="1"/>
      <w:numFmt w:val="decimal"/>
      <w:lvlText w:val="%1.%2.%3.%4.%5.%6."/>
      <w:lvlJc w:val="left"/>
      <w:pPr>
        <w:ind w:left="1080" w:hanging="1080"/>
      </w:pPr>
      <w:rPr>
        <w:rFonts w:ascii="Calibri" w:hAnsi="Calibri" w:cs="Arial" w:hint="default"/>
        <w:u w:val="single"/>
      </w:rPr>
    </w:lvl>
    <w:lvl w:ilvl="6">
      <w:start w:val="1"/>
      <w:numFmt w:val="decimal"/>
      <w:lvlText w:val="%1.%2.%3.%4.%5.%6.%7."/>
      <w:lvlJc w:val="left"/>
      <w:pPr>
        <w:ind w:left="1440" w:hanging="1440"/>
      </w:pPr>
      <w:rPr>
        <w:rFonts w:ascii="Calibri" w:hAnsi="Calibri" w:cs="Arial" w:hint="default"/>
        <w:u w:val="single"/>
      </w:rPr>
    </w:lvl>
    <w:lvl w:ilvl="7">
      <w:start w:val="1"/>
      <w:numFmt w:val="decimal"/>
      <w:lvlText w:val="%1.%2.%3.%4.%5.%6.%7.%8."/>
      <w:lvlJc w:val="left"/>
      <w:pPr>
        <w:ind w:left="1440" w:hanging="1440"/>
      </w:pPr>
      <w:rPr>
        <w:rFonts w:ascii="Calibri" w:hAnsi="Calibri" w:cs="Arial" w:hint="default"/>
        <w:u w:val="single"/>
      </w:rPr>
    </w:lvl>
    <w:lvl w:ilvl="8">
      <w:start w:val="1"/>
      <w:numFmt w:val="decimal"/>
      <w:lvlText w:val="%1.%2.%3.%4.%5.%6.%7.%8.%9."/>
      <w:lvlJc w:val="left"/>
      <w:pPr>
        <w:ind w:left="1800" w:hanging="1800"/>
      </w:pPr>
      <w:rPr>
        <w:rFonts w:ascii="Calibri" w:hAnsi="Calibri" w:cs="Arial" w:hint="default"/>
        <w:u w:val="single"/>
      </w:rPr>
    </w:lvl>
  </w:abstractNum>
  <w:abstractNum w:abstractNumId="10" w15:restartNumberingAfterBreak="0">
    <w:nsid w:val="35814653"/>
    <w:multiLevelType w:val="hybridMultilevel"/>
    <w:tmpl w:val="DAF6A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6B6174"/>
    <w:multiLevelType w:val="hybridMultilevel"/>
    <w:tmpl w:val="CF7EC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C472D9"/>
    <w:multiLevelType w:val="hybridMultilevel"/>
    <w:tmpl w:val="69BE3408"/>
    <w:lvl w:ilvl="0" w:tplc="8292B1A4">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40C63676"/>
    <w:multiLevelType w:val="hybridMultilevel"/>
    <w:tmpl w:val="0BCE2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DD5239"/>
    <w:multiLevelType w:val="hybridMultilevel"/>
    <w:tmpl w:val="5BBA7A4A"/>
    <w:lvl w:ilvl="0" w:tplc="D5A0DA2C">
      <w:start w:val="1"/>
      <w:numFmt w:val="bullet"/>
      <w:lvlText w:val="•"/>
      <w:lvlJc w:val="left"/>
      <w:pPr>
        <w:tabs>
          <w:tab w:val="num" w:pos="720"/>
        </w:tabs>
        <w:ind w:left="720" w:hanging="360"/>
      </w:pPr>
      <w:rPr>
        <w:rFonts w:ascii="Arial" w:hAnsi="Arial" w:hint="default"/>
      </w:rPr>
    </w:lvl>
    <w:lvl w:ilvl="1" w:tplc="853AAB38" w:tentative="1">
      <w:start w:val="1"/>
      <w:numFmt w:val="bullet"/>
      <w:lvlText w:val="•"/>
      <w:lvlJc w:val="left"/>
      <w:pPr>
        <w:tabs>
          <w:tab w:val="num" w:pos="1440"/>
        </w:tabs>
        <w:ind w:left="1440" w:hanging="360"/>
      </w:pPr>
      <w:rPr>
        <w:rFonts w:ascii="Arial" w:hAnsi="Arial" w:hint="default"/>
      </w:rPr>
    </w:lvl>
    <w:lvl w:ilvl="2" w:tplc="352E748A" w:tentative="1">
      <w:start w:val="1"/>
      <w:numFmt w:val="bullet"/>
      <w:lvlText w:val="•"/>
      <w:lvlJc w:val="left"/>
      <w:pPr>
        <w:tabs>
          <w:tab w:val="num" w:pos="2160"/>
        </w:tabs>
        <w:ind w:left="2160" w:hanging="360"/>
      </w:pPr>
      <w:rPr>
        <w:rFonts w:ascii="Arial" w:hAnsi="Arial" w:hint="default"/>
      </w:rPr>
    </w:lvl>
    <w:lvl w:ilvl="3" w:tplc="4ACE2436" w:tentative="1">
      <w:start w:val="1"/>
      <w:numFmt w:val="bullet"/>
      <w:lvlText w:val="•"/>
      <w:lvlJc w:val="left"/>
      <w:pPr>
        <w:tabs>
          <w:tab w:val="num" w:pos="2880"/>
        </w:tabs>
        <w:ind w:left="2880" w:hanging="360"/>
      </w:pPr>
      <w:rPr>
        <w:rFonts w:ascii="Arial" w:hAnsi="Arial" w:hint="default"/>
      </w:rPr>
    </w:lvl>
    <w:lvl w:ilvl="4" w:tplc="75EA1606" w:tentative="1">
      <w:start w:val="1"/>
      <w:numFmt w:val="bullet"/>
      <w:lvlText w:val="•"/>
      <w:lvlJc w:val="left"/>
      <w:pPr>
        <w:tabs>
          <w:tab w:val="num" w:pos="3600"/>
        </w:tabs>
        <w:ind w:left="3600" w:hanging="360"/>
      </w:pPr>
      <w:rPr>
        <w:rFonts w:ascii="Arial" w:hAnsi="Arial" w:hint="default"/>
      </w:rPr>
    </w:lvl>
    <w:lvl w:ilvl="5" w:tplc="56AC6CAE" w:tentative="1">
      <w:start w:val="1"/>
      <w:numFmt w:val="bullet"/>
      <w:lvlText w:val="•"/>
      <w:lvlJc w:val="left"/>
      <w:pPr>
        <w:tabs>
          <w:tab w:val="num" w:pos="4320"/>
        </w:tabs>
        <w:ind w:left="4320" w:hanging="360"/>
      </w:pPr>
      <w:rPr>
        <w:rFonts w:ascii="Arial" w:hAnsi="Arial" w:hint="default"/>
      </w:rPr>
    </w:lvl>
    <w:lvl w:ilvl="6" w:tplc="CBAADDF4" w:tentative="1">
      <w:start w:val="1"/>
      <w:numFmt w:val="bullet"/>
      <w:lvlText w:val="•"/>
      <w:lvlJc w:val="left"/>
      <w:pPr>
        <w:tabs>
          <w:tab w:val="num" w:pos="5040"/>
        </w:tabs>
        <w:ind w:left="5040" w:hanging="360"/>
      </w:pPr>
      <w:rPr>
        <w:rFonts w:ascii="Arial" w:hAnsi="Arial" w:hint="default"/>
      </w:rPr>
    </w:lvl>
    <w:lvl w:ilvl="7" w:tplc="8E62E412" w:tentative="1">
      <w:start w:val="1"/>
      <w:numFmt w:val="bullet"/>
      <w:lvlText w:val="•"/>
      <w:lvlJc w:val="left"/>
      <w:pPr>
        <w:tabs>
          <w:tab w:val="num" w:pos="5760"/>
        </w:tabs>
        <w:ind w:left="5760" w:hanging="360"/>
      </w:pPr>
      <w:rPr>
        <w:rFonts w:ascii="Arial" w:hAnsi="Arial" w:hint="default"/>
      </w:rPr>
    </w:lvl>
    <w:lvl w:ilvl="8" w:tplc="43580AA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8C2008A"/>
    <w:multiLevelType w:val="hybridMultilevel"/>
    <w:tmpl w:val="7DE439DC"/>
    <w:lvl w:ilvl="0" w:tplc="7D56EA9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49CF5D29"/>
    <w:multiLevelType w:val="hybridMultilevel"/>
    <w:tmpl w:val="BB589E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245FAA"/>
    <w:multiLevelType w:val="hybridMultilevel"/>
    <w:tmpl w:val="C9487DEA"/>
    <w:lvl w:ilvl="0" w:tplc="88F0087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4A51A7"/>
    <w:multiLevelType w:val="multilevel"/>
    <w:tmpl w:val="56882C38"/>
    <w:lvl w:ilvl="0">
      <w:start w:val="3"/>
      <w:numFmt w:val="decimal"/>
      <w:lvlText w:val="%1"/>
      <w:lvlJc w:val="left"/>
      <w:pPr>
        <w:ind w:left="360" w:hanging="360"/>
      </w:pPr>
      <w:rPr>
        <w:rFonts w:ascii="Times New Roman" w:hAnsi="Times New Roman" w:cs="Times New Roman" w:hint="default"/>
        <w:b/>
        <w:i/>
        <w:color w:val="222222"/>
      </w:rPr>
    </w:lvl>
    <w:lvl w:ilvl="1">
      <w:start w:val="1"/>
      <w:numFmt w:val="decimal"/>
      <w:lvlText w:val="%1.%2"/>
      <w:lvlJc w:val="left"/>
      <w:pPr>
        <w:ind w:left="360" w:hanging="360"/>
      </w:pPr>
      <w:rPr>
        <w:rFonts w:ascii="Times New Roman" w:hAnsi="Times New Roman" w:cs="Times New Roman" w:hint="default"/>
        <w:b/>
        <w:i/>
        <w:color w:val="222222"/>
      </w:rPr>
    </w:lvl>
    <w:lvl w:ilvl="2">
      <w:start w:val="1"/>
      <w:numFmt w:val="decimal"/>
      <w:lvlText w:val="%1.%2.%3"/>
      <w:lvlJc w:val="left"/>
      <w:pPr>
        <w:ind w:left="720" w:hanging="720"/>
      </w:pPr>
      <w:rPr>
        <w:rFonts w:ascii="Times New Roman" w:hAnsi="Times New Roman" w:cs="Times New Roman" w:hint="default"/>
        <w:b/>
        <w:i/>
        <w:color w:val="222222"/>
      </w:rPr>
    </w:lvl>
    <w:lvl w:ilvl="3">
      <w:start w:val="1"/>
      <w:numFmt w:val="decimal"/>
      <w:lvlText w:val="%1.%2.%3.%4"/>
      <w:lvlJc w:val="left"/>
      <w:pPr>
        <w:ind w:left="720" w:hanging="720"/>
      </w:pPr>
      <w:rPr>
        <w:rFonts w:ascii="Times New Roman" w:hAnsi="Times New Roman" w:cs="Times New Roman" w:hint="default"/>
        <w:b/>
        <w:i/>
        <w:color w:val="222222"/>
      </w:rPr>
    </w:lvl>
    <w:lvl w:ilvl="4">
      <w:start w:val="1"/>
      <w:numFmt w:val="decimal"/>
      <w:lvlText w:val="%1.%2.%3.%4.%5"/>
      <w:lvlJc w:val="left"/>
      <w:pPr>
        <w:ind w:left="1080" w:hanging="1080"/>
      </w:pPr>
      <w:rPr>
        <w:rFonts w:ascii="Times New Roman" w:hAnsi="Times New Roman" w:cs="Times New Roman" w:hint="default"/>
        <w:b/>
        <w:i/>
        <w:color w:val="222222"/>
      </w:rPr>
    </w:lvl>
    <w:lvl w:ilvl="5">
      <w:start w:val="1"/>
      <w:numFmt w:val="decimal"/>
      <w:lvlText w:val="%1.%2.%3.%4.%5.%6"/>
      <w:lvlJc w:val="left"/>
      <w:pPr>
        <w:ind w:left="1080" w:hanging="1080"/>
      </w:pPr>
      <w:rPr>
        <w:rFonts w:ascii="Times New Roman" w:hAnsi="Times New Roman" w:cs="Times New Roman" w:hint="default"/>
        <w:b/>
        <w:i/>
        <w:color w:val="222222"/>
      </w:rPr>
    </w:lvl>
    <w:lvl w:ilvl="6">
      <w:start w:val="1"/>
      <w:numFmt w:val="decimal"/>
      <w:lvlText w:val="%1.%2.%3.%4.%5.%6.%7"/>
      <w:lvlJc w:val="left"/>
      <w:pPr>
        <w:ind w:left="1440" w:hanging="1440"/>
      </w:pPr>
      <w:rPr>
        <w:rFonts w:ascii="Times New Roman" w:hAnsi="Times New Roman" w:cs="Times New Roman" w:hint="default"/>
        <w:b/>
        <w:i/>
        <w:color w:val="222222"/>
      </w:rPr>
    </w:lvl>
    <w:lvl w:ilvl="7">
      <w:start w:val="1"/>
      <w:numFmt w:val="decimal"/>
      <w:lvlText w:val="%1.%2.%3.%4.%5.%6.%7.%8"/>
      <w:lvlJc w:val="left"/>
      <w:pPr>
        <w:ind w:left="1440" w:hanging="1440"/>
      </w:pPr>
      <w:rPr>
        <w:rFonts w:ascii="Times New Roman" w:hAnsi="Times New Roman" w:cs="Times New Roman" w:hint="default"/>
        <w:b/>
        <w:i/>
        <w:color w:val="222222"/>
      </w:rPr>
    </w:lvl>
    <w:lvl w:ilvl="8">
      <w:start w:val="1"/>
      <w:numFmt w:val="decimal"/>
      <w:lvlText w:val="%1.%2.%3.%4.%5.%6.%7.%8.%9"/>
      <w:lvlJc w:val="left"/>
      <w:pPr>
        <w:ind w:left="1800" w:hanging="1800"/>
      </w:pPr>
      <w:rPr>
        <w:rFonts w:ascii="Times New Roman" w:hAnsi="Times New Roman" w:cs="Times New Roman" w:hint="default"/>
        <w:b/>
        <w:i/>
        <w:color w:val="222222"/>
      </w:rPr>
    </w:lvl>
  </w:abstractNum>
  <w:abstractNum w:abstractNumId="19" w15:restartNumberingAfterBreak="0">
    <w:nsid w:val="593056F5"/>
    <w:multiLevelType w:val="hybridMultilevel"/>
    <w:tmpl w:val="631236D6"/>
    <w:lvl w:ilvl="0" w:tplc="AF9A4F58">
      <w:start w:val="3"/>
      <w:numFmt w:val="bullet"/>
      <w:lvlText w:val="-"/>
      <w:lvlJc w:val="left"/>
      <w:pPr>
        <w:ind w:left="1140" w:hanging="360"/>
      </w:pPr>
      <w:rPr>
        <w:rFonts w:ascii="Times New Roman" w:eastAsia="Calibr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15:restartNumberingAfterBreak="0">
    <w:nsid w:val="59710A27"/>
    <w:multiLevelType w:val="hybridMultilevel"/>
    <w:tmpl w:val="6A501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B0313B"/>
    <w:multiLevelType w:val="hybridMultilevel"/>
    <w:tmpl w:val="6BDA203E"/>
    <w:lvl w:ilvl="0" w:tplc="C1EAA24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61443B5D"/>
    <w:multiLevelType w:val="hybridMultilevel"/>
    <w:tmpl w:val="31C6D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4E3ABC"/>
    <w:multiLevelType w:val="hybridMultilevel"/>
    <w:tmpl w:val="F8BE51DC"/>
    <w:lvl w:ilvl="0" w:tplc="8292B1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D173A7"/>
    <w:multiLevelType w:val="hybridMultilevel"/>
    <w:tmpl w:val="26807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020816"/>
    <w:multiLevelType w:val="hybridMultilevel"/>
    <w:tmpl w:val="E7D0AF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071453"/>
    <w:multiLevelType w:val="hybridMultilevel"/>
    <w:tmpl w:val="D43A5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B57118"/>
    <w:multiLevelType w:val="hybridMultilevel"/>
    <w:tmpl w:val="0A68BB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3D061C"/>
    <w:multiLevelType w:val="multilevel"/>
    <w:tmpl w:val="415AA0F0"/>
    <w:lvl w:ilvl="0">
      <w:start w:val="1"/>
      <w:numFmt w:val="decimal"/>
      <w:lvlText w:val="%1."/>
      <w:lvlJc w:val="left"/>
      <w:pPr>
        <w:ind w:left="360" w:hanging="360"/>
      </w:pPr>
      <w:rPr>
        <w:rFonts w:hint="default"/>
        <w:b/>
      </w:rPr>
    </w:lvl>
    <w:lvl w:ilvl="1">
      <w:start w:val="5"/>
      <w:numFmt w:val="decimal"/>
      <w:isLgl/>
      <w:lvlText w:val="%1.%2"/>
      <w:lvlJc w:val="left"/>
      <w:pPr>
        <w:ind w:left="405" w:hanging="405"/>
      </w:pPr>
      <w:rPr>
        <w:rFonts w:hint="default"/>
        <w:b/>
        <w:i/>
      </w:rPr>
    </w:lvl>
    <w:lvl w:ilvl="2">
      <w:start w:val="1"/>
      <w:numFmt w:val="decimal"/>
      <w:isLgl/>
      <w:lvlText w:val="%1.%2.%3"/>
      <w:lvlJc w:val="left"/>
      <w:pPr>
        <w:ind w:left="720" w:hanging="720"/>
      </w:pPr>
      <w:rPr>
        <w:rFonts w:hint="default"/>
        <w:b/>
        <w:i/>
      </w:rPr>
    </w:lvl>
    <w:lvl w:ilvl="3">
      <w:start w:val="1"/>
      <w:numFmt w:val="decimal"/>
      <w:isLgl/>
      <w:lvlText w:val="%1.%2.%3.%4"/>
      <w:lvlJc w:val="left"/>
      <w:pPr>
        <w:ind w:left="720" w:hanging="720"/>
      </w:pPr>
      <w:rPr>
        <w:rFonts w:hint="default"/>
        <w:b/>
        <w:i/>
      </w:rPr>
    </w:lvl>
    <w:lvl w:ilvl="4">
      <w:start w:val="1"/>
      <w:numFmt w:val="decimal"/>
      <w:isLgl/>
      <w:lvlText w:val="%1.%2.%3.%4.%5"/>
      <w:lvlJc w:val="left"/>
      <w:pPr>
        <w:ind w:left="1080" w:hanging="1080"/>
      </w:pPr>
      <w:rPr>
        <w:rFonts w:hint="default"/>
        <w:b/>
        <w:i/>
      </w:rPr>
    </w:lvl>
    <w:lvl w:ilvl="5">
      <w:start w:val="1"/>
      <w:numFmt w:val="decimal"/>
      <w:isLgl/>
      <w:lvlText w:val="%1.%2.%3.%4.%5.%6"/>
      <w:lvlJc w:val="left"/>
      <w:pPr>
        <w:ind w:left="1080" w:hanging="1080"/>
      </w:pPr>
      <w:rPr>
        <w:rFonts w:hint="default"/>
        <w:b/>
        <w:i/>
      </w:rPr>
    </w:lvl>
    <w:lvl w:ilvl="6">
      <w:start w:val="1"/>
      <w:numFmt w:val="decimal"/>
      <w:isLgl/>
      <w:lvlText w:val="%1.%2.%3.%4.%5.%6.%7"/>
      <w:lvlJc w:val="left"/>
      <w:pPr>
        <w:ind w:left="1440" w:hanging="1440"/>
      </w:pPr>
      <w:rPr>
        <w:rFonts w:hint="default"/>
        <w:b/>
        <w:i/>
      </w:rPr>
    </w:lvl>
    <w:lvl w:ilvl="7">
      <w:start w:val="1"/>
      <w:numFmt w:val="decimal"/>
      <w:isLgl/>
      <w:lvlText w:val="%1.%2.%3.%4.%5.%6.%7.%8"/>
      <w:lvlJc w:val="left"/>
      <w:pPr>
        <w:ind w:left="1440" w:hanging="1440"/>
      </w:pPr>
      <w:rPr>
        <w:rFonts w:hint="default"/>
        <w:b/>
        <w:i/>
      </w:rPr>
    </w:lvl>
    <w:lvl w:ilvl="8">
      <w:start w:val="1"/>
      <w:numFmt w:val="decimal"/>
      <w:isLgl/>
      <w:lvlText w:val="%1.%2.%3.%4.%5.%6.%7.%8.%9"/>
      <w:lvlJc w:val="left"/>
      <w:pPr>
        <w:ind w:left="1800" w:hanging="1800"/>
      </w:pPr>
      <w:rPr>
        <w:rFonts w:hint="default"/>
        <w:b/>
        <w:i/>
      </w:rPr>
    </w:lvl>
  </w:abstractNum>
  <w:num w:numId="1" w16cid:durableId="1940990281">
    <w:abstractNumId w:val="17"/>
  </w:num>
  <w:num w:numId="2" w16cid:durableId="673462034">
    <w:abstractNumId w:val="16"/>
  </w:num>
  <w:num w:numId="3" w16cid:durableId="1208681605">
    <w:abstractNumId w:val="1"/>
  </w:num>
  <w:num w:numId="4" w16cid:durableId="2120686503">
    <w:abstractNumId w:val="19"/>
  </w:num>
  <w:num w:numId="5" w16cid:durableId="653025068">
    <w:abstractNumId w:val="14"/>
  </w:num>
  <w:num w:numId="6" w16cid:durableId="862523376">
    <w:abstractNumId w:val="20"/>
  </w:num>
  <w:num w:numId="7" w16cid:durableId="197397916">
    <w:abstractNumId w:val="9"/>
  </w:num>
  <w:num w:numId="8" w16cid:durableId="986669627">
    <w:abstractNumId w:val="25"/>
  </w:num>
  <w:num w:numId="9" w16cid:durableId="1185482493">
    <w:abstractNumId w:val="11"/>
  </w:num>
  <w:num w:numId="10" w16cid:durableId="1813475608">
    <w:abstractNumId w:val="3"/>
  </w:num>
  <w:num w:numId="11" w16cid:durableId="397633221">
    <w:abstractNumId w:val="5"/>
  </w:num>
  <w:num w:numId="12" w16cid:durableId="1459058807">
    <w:abstractNumId w:val="13"/>
  </w:num>
  <w:num w:numId="13" w16cid:durableId="235436677">
    <w:abstractNumId w:val="6"/>
  </w:num>
  <w:num w:numId="14" w16cid:durableId="1972781053">
    <w:abstractNumId w:val="24"/>
  </w:num>
  <w:num w:numId="15" w16cid:durableId="188035613">
    <w:abstractNumId w:val="22"/>
  </w:num>
  <w:num w:numId="16" w16cid:durableId="1308172277">
    <w:abstractNumId w:val="26"/>
  </w:num>
  <w:num w:numId="17" w16cid:durableId="1018896190">
    <w:abstractNumId w:val="27"/>
  </w:num>
  <w:num w:numId="18" w16cid:durableId="1323461324">
    <w:abstractNumId w:val="7"/>
  </w:num>
  <w:num w:numId="19" w16cid:durableId="1211722149">
    <w:abstractNumId w:val="15"/>
  </w:num>
  <w:num w:numId="20" w16cid:durableId="1650286590">
    <w:abstractNumId w:val="28"/>
  </w:num>
  <w:num w:numId="21" w16cid:durableId="311447379">
    <w:abstractNumId w:val="2"/>
  </w:num>
  <w:num w:numId="22" w16cid:durableId="632250977">
    <w:abstractNumId w:val="21"/>
  </w:num>
  <w:num w:numId="23" w16cid:durableId="1829057599">
    <w:abstractNumId w:val="10"/>
  </w:num>
  <w:num w:numId="24" w16cid:durableId="859322552">
    <w:abstractNumId w:val="12"/>
  </w:num>
  <w:num w:numId="25" w16cid:durableId="1042287668">
    <w:abstractNumId w:val="23"/>
  </w:num>
  <w:num w:numId="26" w16cid:durableId="575360838">
    <w:abstractNumId w:val="0"/>
  </w:num>
  <w:num w:numId="27" w16cid:durableId="45616254">
    <w:abstractNumId w:val="4"/>
  </w:num>
  <w:num w:numId="28" w16cid:durableId="38673226">
    <w:abstractNumId w:val="18"/>
  </w:num>
  <w:num w:numId="29" w16cid:durableId="150432084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fit Gabay">
    <w15:presenceInfo w15:providerId="Windows Live" w15:userId="3852575a4faca7bf"/>
  </w15:person>
  <w15:person w15:author="Steve Zimmerman">
    <w15:presenceInfo w15:providerId="Windows Live" w15:userId="6f9b3662e62835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QQBY0sDU2NLMwMjJR2l4NTi4sz8PJACI4NaAMYt51At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v5aezxs03x5wfaefafpp9zpxdapd9xre50er&quot;&gt;My EndNote Library&lt;record-ids&gt;&lt;item&gt;28&lt;/item&gt;&lt;item&gt;71&lt;/item&gt;&lt;item&gt;116&lt;/item&gt;&lt;item&gt;213&lt;/item&gt;&lt;item&gt;222&lt;/item&gt;&lt;item&gt;224&lt;/item&gt;&lt;item&gt;300&lt;/item&gt;&lt;item&gt;324&lt;/item&gt;&lt;item&gt;402&lt;/item&gt;&lt;item&gt;409&lt;/item&gt;&lt;item&gt;411&lt;/item&gt;&lt;item&gt;450&lt;/item&gt;&lt;item&gt;714&lt;/item&gt;&lt;item&gt;743&lt;/item&gt;&lt;item&gt;803&lt;/item&gt;&lt;item&gt;855&lt;/item&gt;&lt;item&gt;1244&lt;/item&gt;&lt;item&gt;1250&lt;/item&gt;&lt;item&gt;1323&lt;/item&gt;&lt;item&gt;1333&lt;/item&gt;&lt;item&gt;1334&lt;/item&gt;&lt;item&gt;1340&lt;/item&gt;&lt;item&gt;1341&lt;/item&gt;&lt;item&gt;1371&lt;/item&gt;&lt;item&gt;1373&lt;/item&gt;&lt;item&gt;1393&lt;/item&gt;&lt;item&gt;1776&lt;/item&gt;&lt;item&gt;1777&lt;/item&gt;&lt;item&gt;1855&lt;/item&gt;&lt;item&gt;2037&lt;/item&gt;&lt;item&gt;2118&lt;/item&gt;&lt;item&gt;2136&lt;/item&gt;&lt;item&gt;2147&lt;/item&gt;&lt;item&gt;2204&lt;/item&gt;&lt;item&gt;2218&lt;/item&gt;&lt;item&gt;2219&lt;/item&gt;&lt;item&gt;2220&lt;/item&gt;&lt;item&gt;2221&lt;/item&gt;&lt;item&gt;2222&lt;/item&gt;&lt;item&gt;2223&lt;/item&gt;&lt;item&gt;2225&lt;/item&gt;&lt;item&gt;2226&lt;/item&gt;&lt;item&gt;2227&lt;/item&gt;&lt;item&gt;2228&lt;/item&gt;&lt;item&gt;2229&lt;/item&gt;&lt;item&gt;2230&lt;/item&gt;&lt;item&gt;2231&lt;/item&gt;&lt;item&gt;2232&lt;/item&gt;&lt;item&gt;2233&lt;/item&gt;&lt;item&gt;2234&lt;/item&gt;&lt;item&gt;2235&lt;/item&gt;&lt;item&gt;2236&lt;/item&gt;&lt;item&gt;2237&lt;/item&gt;&lt;item&gt;2238&lt;/item&gt;&lt;item&gt;2239&lt;/item&gt;&lt;item&gt;2241&lt;/item&gt;&lt;item&gt;2242&lt;/item&gt;&lt;item&gt;2244&lt;/item&gt;&lt;item&gt;2245&lt;/item&gt;&lt;item&gt;2248&lt;/item&gt;&lt;item&gt;2249&lt;/item&gt;&lt;item&gt;2250&lt;/item&gt;&lt;item&gt;2251&lt;/item&gt;&lt;item&gt;2252&lt;/item&gt;&lt;item&gt;2253&lt;/item&gt;&lt;item&gt;2254&lt;/item&gt;&lt;item&gt;2255&lt;/item&gt;&lt;item&gt;2256&lt;/item&gt;&lt;item&gt;2257&lt;/item&gt;&lt;item&gt;2259&lt;/item&gt;&lt;item&gt;2260&lt;/item&gt;&lt;item&gt;2261&lt;/item&gt;&lt;item&gt;2263&lt;/item&gt;&lt;item&gt;2265&lt;/item&gt;&lt;item&gt;2266&lt;/item&gt;&lt;item&gt;2267&lt;/item&gt;&lt;item&gt;2268&lt;/item&gt;&lt;item&gt;2269&lt;/item&gt;&lt;item&gt;2270&lt;/item&gt;&lt;item&gt;2271&lt;/item&gt;&lt;item&gt;2273&lt;/item&gt;&lt;item&gt;2274&lt;/item&gt;&lt;item&gt;2275&lt;/item&gt;&lt;item&gt;2276&lt;/item&gt;&lt;item&gt;2277&lt;/item&gt;&lt;item&gt;2278&lt;/item&gt;&lt;item&gt;2280&lt;/item&gt;&lt;item&gt;2281&lt;/item&gt;&lt;item&gt;2282&lt;/item&gt;&lt;item&gt;2283&lt;/item&gt;&lt;item&gt;2284&lt;/item&gt;&lt;item&gt;2285&lt;/item&gt;&lt;item&gt;2286&lt;/item&gt;&lt;item&gt;2294&lt;/item&gt;&lt;item&gt;2295&lt;/item&gt;&lt;item&gt;2297&lt;/item&gt;&lt;item&gt;2298&lt;/item&gt;&lt;item&gt;2301&lt;/item&gt;&lt;item&gt;2302&lt;/item&gt;&lt;item&gt;2303&lt;/item&gt;&lt;item&gt;2304&lt;/item&gt;&lt;item&gt;2305&lt;/item&gt;&lt;item&gt;2306&lt;/item&gt;&lt;item&gt;2307&lt;/item&gt;&lt;item&gt;2308&lt;/item&gt;&lt;item&gt;2309&lt;/item&gt;&lt;item&gt;2311&lt;/item&gt;&lt;item&gt;2312&lt;/item&gt;&lt;item&gt;2313&lt;/item&gt;&lt;item&gt;2314&lt;/item&gt;&lt;item&gt;2318&lt;/item&gt;&lt;item&gt;2319&lt;/item&gt;&lt;item&gt;2320&lt;/item&gt;&lt;item&gt;2321&lt;/item&gt;&lt;item&gt;2322&lt;/item&gt;&lt;item&gt;2323&lt;/item&gt;&lt;/record-ids&gt;&lt;/item&gt;&lt;/Libraries&gt;"/>
  </w:docVars>
  <w:rsids>
    <w:rsidRoot w:val="007B312D"/>
    <w:rsid w:val="0000001B"/>
    <w:rsid w:val="00000CF9"/>
    <w:rsid w:val="00001384"/>
    <w:rsid w:val="00002ECF"/>
    <w:rsid w:val="000038E7"/>
    <w:rsid w:val="00004D0C"/>
    <w:rsid w:val="00004D8A"/>
    <w:rsid w:val="00006DE8"/>
    <w:rsid w:val="00010399"/>
    <w:rsid w:val="000103C9"/>
    <w:rsid w:val="000104B3"/>
    <w:rsid w:val="00010C20"/>
    <w:rsid w:val="00010E83"/>
    <w:rsid w:val="00011FBA"/>
    <w:rsid w:val="0001248C"/>
    <w:rsid w:val="00012883"/>
    <w:rsid w:val="00013C9B"/>
    <w:rsid w:val="00013E16"/>
    <w:rsid w:val="00015377"/>
    <w:rsid w:val="00016A5C"/>
    <w:rsid w:val="00016F48"/>
    <w:rsid w:val="00017B38"/>
    <w:rsid w:val="00017BAD"/>
    <w:rsid w:val="00017DCC"/>
    <w:rsid w:val="00022503"/>
    <w:rsid w:val="00022CDD"/>
    <w:rsid w:val="00023258"/>
    <w:rsid w:val="00023370"/>
    <w:rsid w:val="00024AB1"/>
    <w:rsid w:val="00025E48"/>
    <w:rsid w:val="00026104"/>
    <w:rsid w:val="000279F5"/>
    <w:rsid w:val="0003036A"/>
    <w:rsid w:val="000303F8"/>
    <w:rsid w:val="0003201B"/>
    <w:rsid w:val="00033AF2"/>
    <w:rsid w:val="00033C5A"/>
    <w:rsid w:val="0003709F"/>
    <w:rsid w:val="00037718"/>
    <w:rsid w:val="0004017D"/>
    <w:rsid w:val="000448A1"/>
    <w:rsid w:val="00045495"/>
    <w:rsid w:val="00045D08"/>
    <w:rsid w:val="00046CD2"/>
    <w:rsid w:val="00047CE2"/>
    <w:rsid w:val="00050586"/>
    <w:rsid w:val="00052074"/>
    <w:rsid w:val="00052F39"/>
    <w:rsid w:val="00053033"/>
    <w:rsid w:val="000542F7"/>
    <w:rsid w:val="000544B9"/>
    <w:rsid w:val="00054A27"/>
    <w:rsid w:val="00055231"/>
    <w:rsid w:val="0005588D"/>
    <w:rsid w:val="000562A5"/>
    <w:rsid w:val="00056C1D"/>
    <w:rsid w:val="00056F83"/>
    <w:rsid w:val="0005756A"/>
    <w:rsid w:val="00060DF1"/>
    <w:rsid w:val="00061152"/>
    <w:rsid w:val="00066198"/>
    <w:rsid w:val="00066201"/>
    <w:rsid w:val="000663FF"/>
    <w:rsid w:val="000664D2"/>
    <w:rsid w:val="00066C13"/>
    <w:rsid w:val="00067852"/>
    <w:rsid w:val="0007166B"/>
    <w:rsid w:val="00071E8A"/>
    <w:rsid w:val="00072966"/>
    <w:rsid w:val="000732E4"/>
    <w:rsid w:val="00073B64"/>
    <w:rsid w:val="00073D1C"/>
    <w:rsid w:val="00074B3A"/>
    <w:rsid w:val="00074E3A"/>
    <w:rsid w:val="000764C0"/>
    <w:rsid w:val="00076B7B"/>
    <w:rsid w:val="00076F00"/>
    <w:rsid w:val="00077212"/>
    <w:rsid w:val="000776DF"/>
    <w:rsid w:val="000803CC"/>
    <w:rsid w:val="0008168D"/>
    <w:rsid w:val="00081BBA"/>
    <w:rsid w:val="000830D9"/>
    <w:rsid w:val="000832CE"/>
    <w:rsid w:val="00083974"/>
    <w:rsid w:val="000845F0"/>
    <w:rsid w:val="00084F7C"/>
    <w:rsid w:val="00086FDF"/>
    <w:rsid w:val="00090625"/>
    <w:rsid w:val="00092426"/>
    <w:rsid w:val="000928D9"/>
    <w:rsid w:val="0009304B"/>
    <w:rsid w:val="000930D2"/>
    <w:rsid w:val="0009386E"/>
    <w:rsid w:val="00093D48"/>
    <w:rsid w:val="00094685"/>
    <w:rsid w:val="00094A93"/>
    <w:rsid w:val="00095053"/>
    <w:rsid w:val="00095660"/>
    <w:rsid w:val="00095AF8"/>
    <w:rsid w:val="00096F2C"/>
    <w:rsid w:val="00097048"/>
    <w:rsid w:val="000A0BC4"/>
    <w:rsid w:val="000A0F9B"/>
    <w:rsid w:val="000A20A8"/>
    <w:rsid w:val="000A478B"/>
    <w:rsid w:val="000A4E7C"/>
    <w:rsid w:val="000A694B"/>
    <w:rsid w:val="000A7488"/>
    <w:rsid w:val="000A76B3"/>
    <w:rsid w:val="000B289F"/>
    <w:rsid w:val="000B2A63"/>
    <w:rsid w:val="000B2AEA"/>
    <w:rsid w:val="000B2D4A"/>
    <w:rsid w:val="000B443B"/>
    <w:rsid w:val="000B4E0B"/>
    <w:rsid w:val="000B6A07"/>
    <w:rsid w:val="000B6A5A"/>
    <w:rsid w:val="000B7204"/>
    <w:rsid w:val="000C0475"/>
    <w:rsid w:val="000C0729"/>
    <w:rsid w:val="000C089A"/>
    <w:rsid w:val="000C0CE4"/>
    <w:rsid w:val="000C1716"/>
    <w:rsid w:val="000C3C91"/>
    <w:rsid w:val="000C541C"/>
    <w:rsid w:val="000C666B"/>
    <w:rsid w:val="000C719B"/>
    <w:rsid w:val="000C757D"/>
    <w:rsid w:val="000C79F2"/>
    <w:rsid w:val="000C7D0A"/>
    <w:rsid w:val="000D0788"/>
    <w:rsid w:val="000D0E17"/>
    <w:rsid w:val="000D2CDF"/>
    <w:rsid w:val="000D389B"/>
    <w:rsid w:val="000D4045"/>
    <w:rsid w:val="000D40BD"/>
    <w:rsid w:val="000D5036"/>
    <w:rsid w:val="000D5CBE"/>
    <w:rsid w:val="000D6187"/>
    <w:rsid w:val="000D67D9"/>
    <w:rsid w:val="000D687B"/>
    <w:rsid w:val="000D71EC"/>
    <w:rsid w:val="000D7441"/>
    <w:rsid w:val="000E027A"/>
    <w:rsid w:val="000E079E"/>
    <w:rsid w:val="000E0C44"/>
    <w:rsid w:val="000E2314"/>
    <w:rsid w:val="000E2516"/>
    <w:rsid w:val="000E3ABB"/>
    <w:rsid w:val="000E4427"/>
    <w:rsid w:val="000E5F5A"/>
    <w:rsid w:val="000E6B0C"/>
    <w:rsid w:val="000E7213"/>
    <w:rsid w:val="000E7EAC"/>
    <w:rsid w:val="000F1581"/>
    <w:rsid w:val="000F1D67"/>
    <w:rsid w:val="000F33B1"/>
    <w:rsid w:val="000F3B9A"/>
    <w:rsid w:val="000F3ED8"/>
    <w:rsid w:val="000F42E3"/>
    <w:rsid w:val="000F4888"/>
    <w:rsid w:val="000F53C1"/>
    <w:rsid w:val="000F56F3"/>
    <w:rsid w:val="000F6607"/>
    <w:rsid w:val="000F705B"/>
    <w:rsid w:val="001003DB"/>
    <w:rsid w:val="00101BCE"/>
    <w:rsid w:val="00103983"/>
    <w:rsid w:val="00103C93"/>
    <w:rsid w:val="00103EF7"/>
    <w:rsid w:val="001042BE"/>
    <w:rsid w:val="001044CB"/>
    <w:rsid w:val="0010539D"/>
    <w:rsid w:val="0010717F"/>
    <w:rsid w:val="00107266"/>
    <w:rsid w:val="0010770E"/>
    <w:rsid w:val="0010795D"/>
    <w:rsid w:val="00110722"/>
    <w:rsid w:val="00112106"/>
    <w:rsid w:val="00112C4A"/>
    <w:rsid w:val="00113DD2"/>
    <w:rsid w:val="001140F0"/>
    <w:rsid w:val="001153B0"/>
    <w:rsid w:val="00117735"/>
    <w:rsid w:val="0011785A"/>
    <w:rsid w:val="001205DF"/>
    <w:rsid w:val="00121F5F"/>
    <w:rsid w:val="001225A6"/>
    <w:rsid w:val="0012288B"/>
    <w:rsid w:val="00122BF8"/>
    <w:rsid w:val="00122E61"/>
    <w:rsid w:val="0012368C"/>
    <w:rsid w:val="00123BC3"/>
    <w:rsid w:val="001250B6"/>
    <w:rsid w:val="0012543F"/>
    <w:rsid w:val="0012717D"/>
    <w:rsid w:val="00127580"/>
    <w:rsid w:val="001276DD"/>
    <w:rsid w:val="00127A95"/>
    <w:rsid w:val="00127CEF"/>
    <w:rsid w:val="001300F9"/>
    <w:rsid w:val="0013274D"/>
    <w:rsid w:val="00132AE5"/>
    <w:rsid w:val="00133595"/>
    <w:rsid w:val="00133962"/>
    <w:rsid w:val="001368EA"/>
    <w:rsid w:val="00137CFD"/>
    <w:rsid w:val="00137DA5"/>
    <w:rsid w:val="00140700"/>
    <w:rsid w:val="00140DD7"/>
    <w:rsid w:val="00140F60"/>
    <w:rsid w:val="001412B3"/>
    <w:rsid w:val="00141E49"/>
    <w:rsid w:val="0014203B"/>
    <w:rsid w:val="001426D7"/>
    <w:rsid w:val="00143506"/>
    <w:rsid w:val="00143BE3"/>
    <w:rsid w:val="00143FD0"/>
    <w:rsid w:val="00144668"/>
    <w:rsid w:val="00145105"/>
    <w:rsid w:val="00145D4F"/>
    <w:rsid w:val="00145F48"/>
    <w:rsid w:val="0014642E"/>
    <w:rsid w:val="00147035"/>
    <w:rsid w:val="00147246"/>
    <w:rsid w:val="0015014A"/>
    <w:rsid w:val="001504BC"/>
    <w:rsid w:val="00151F01"/>
    <w:rsid w:val="00152E03"/>
    <w:rsid w:val="00152F34"/>
    <w:rsid w:val="0015484E"/>
    <w:rsid w:val="00154AB1"/>
    <w:rsid w:val="00154E17"/>
    <w:rsid w:val="00155F5C"/>
    <w:rsid w:val="001572C1"/>
    <w:rsid w:val="001604FD"/>
    <w:rsid w:val="001607A5"/>
    <w:rsid w:val="001609EF"/>
    <w:rsid w:val="00160A6A"/>
    <w:rsid w:val="00160B97"/>
    <w:rsid w:val="00161317"/>
    <w:rsid w:val="0016135C"/>
    <w:rsid w:val="00161AA5"/>
    <w:rsid w:val="00162630"/>
    <w:rsid w:val="00162E62"/>
    <w:rsid w:val="0016350E"/>
    <w:rsid w:val="0016363A"/>
    <w:rsid w:val="00163E14"/>
    <w:rsid w:val="00164653"/>
    <w:rsid w:val="0016492A"/>
    <w:rsid w:val="00164B57"/>
    <w:rsid w:val="001658FD"/>
    <w:rsid w:val="00165CF3"/>
    <w:rsid w:val="00165FE7"/>
    <w:rsid w:val="00166880"/>
    <w:rsid w:val="00166E58"/>
    <w:rsid w:val="00167EF5"/>
    <w:rsid w:val="00172199"/>
    <w:rsid w:val="00173CAE"/>
    <w:rsid w:val="00173CEF"/>
    <w:rsid w:val="001740FD"/>
    <w:rsid w:val="00175707"/>
    <w:rsid w:val="0017586D"/>
    <w:rsid w:val="00176849"/>
    <w:rsid w:val="00176A23"/>
    <w:rsid w:val="00177E30"/>
    <w:rsid w:val="0018010D"/>
    <w:rsid w:val="0018057E"/>
    <w:rsid w:val="00181FBC"/>
    <w:rsid w:val="001835D1"/>
    <w:rsid w:val="00183AAB"/>
    <w:rsid w:val="00184CCD"/>
    <w:rsid w:val="00185F5B"/>
    <w:rsid w:val="00186648"/>
    <w:rsid w:val="001867F7"/>
    <w:rsid w:val="00187748"/>
    <w:rsid w:val="00187B72"/>
    <w:rsid w:val="00187F8F"/>
    <w:rsid w:val="00190514"/>
    <w:rsid w:val="00190DA2"/>
    <w:rsid w:val="0019307C"/>
    <w:rsid w:val="001941F1"/>
    <w:rsid w:val="0019617D"/>
    <w:rsid w:val="0019623B"/>
    <w:rsid w:val="001974AE"/>
    <w:rsid w:val="001A1100"/>
    <w:rsid w:val="001A20C1"/>
    <w:rsid w:val="001A4440"/>
    <w:rsid w:val="001A53AD"/>
    <w:rsid w:val="001A53E1"/>
    <w:rsid w:val="001A74B4"/>
    <w:rsid w:val="001B021B"/>
    <w:rsid w:val="001B28CD"/>
    <w:rsid w:val="001B2938"/>
    <w:rsid w:val="001B5A73"/>
    <w:rsid w:val="001B5B09"/>
    <w:rsid w:val="001B651C"/>
    <w:rsid w:val="001B66C1"/>
    <w:rsid w:val="001B6836"/>
    <w:rsid w:val="001B6E32"/>
    <w:rsid w:val="001C0DDC"/>
    <w:rsid w:val="001C115E"/>
    <w:rsid w:val="001C12A9"/>
    <w:rsid w:val="001C1D1A"/>
    <w:rsid w:val="001C21CE"/>
    <w:rsid w:val="001C4907"/>
    <w:rsid w:val="001C71E1"/>
    <w:rsid w:val="001C76C2"/>
    <w:rsid w:val="001D03A4"/>
    <w:rsid w:val="001D0B92"/>
    <w:rsid w:val="001D1803"/>
    <w:rsid w:val="001D27E8"/>
    <w:rsid w:val="001D5104"/>
    <w:rsid w:val="001D5ABF"/>
    <w:rsid w:val="001D6943"/>
    <w:rsid w:val="001D6ED3"/>
    <w:rsid w:val="001D73C4"/>
    <w:rsid w:val="001E0002"/>
    <w:rsid w:val="001E05F9"/>
    <w:rsid w:val="001E09BD"/>
    <w:rsid w:val="001E11B1"/>
    <w:rsid w:val="001E12D5"/>
    <w:rsid w:val="001E1B41"/>
    <w:rsid w:val="001E3307"/>
    <w:rsid w:val="001E3A28"/>
    <w:rsid w:val="001E51E4"/>
    <w:rsid w:val="001E6401"/>
    <w:rsid w:val="001E67EA"/>
    <w:rsid w:val="001E70B1"/>
    <w:rsid w:val="001E758F"/>
    <w:rsid w:val="001E7748"/>
    <w:rsid w:val="001E7DC7"/>
    <w:rsid w:val="001E7E50"/>
    <w:rsid w:val="001E7F3C"/>
    <w:rsid w:val="001F13AE"/>
    <w:rsid w:val="001F1B3B"/>
    <w:rsid w:val="001F1DDE"/>
    <w:rsid w:val="001F29F6"/>
    <w:rsid w:val="001F4530"/>
    <w:rsid w:val="001F46C6"/>
    <w:rsid w:val="001F511D"/>
    <w:rsid w:val="001F6239"/>
    <w:rsid w:val="001F70D6"/>
    <w:rsid w:val="001F720C"/>
    <w:rsid w:val="00200005"/>
    <w:rsid w:val="0020025F"/>
    <w:rsid w:val="0020086C"/>
    <w:rsid w:val="00200A40"/>
    <w:rsid w:val="00202C19"/>
    <w:rsid w:val="00202C50"/>
    <w:rsid w:val="00202F5E"/>
    <w:rsid w:val="00203232"/>
    <w:rsid w:val="002035CA"/>
    <w:rsid w:val="002038D3"/>
    <w:rsid w:val="002039A0"/>
    <w:rsid w:val="002052F9"/>
    <w:rsid w:val="00205668"/>
    <w:rsid w:val="00205C17"/>
    <w:rsid w:val="00205D2D"/>
    <w:rsid w:val="00207D88"/>
    <w:rsid w:val="00210223"/>
    <w:rsid w:val="002111A5"/>
    <w:rsid w:val="0021161F"/>
    <w:rsid w:val="00212558"/>
    <w:rsid w:val="00213643"/>
    <w:rsid w:val="002151C8"/>
    <w:rsid w:val="002152C9"/>
    <w:rsid w:val="002175B2"/>
    <w:rsid w:val="00222F79"/>
    <w:rsid w:val="00223A37"/>
    <w:rsid w:val="00224167"/>
    <w:rsid w:val="002242BF"/>
    <w:rsid w:val="00225404"/>
    <w:rsid w:val="0022674D"/>
    <w:rsid w:val="00227F6D"/>
    <w:rsid w:val="00227F9B"/>
    <w:rsid w:val="002302B4"/>
    <w:rsid w:val="0023117C"/>
    <w:rsid w:val="00231E58"/>
    <w:rsid w:val="0023227A"/>
    <w:rsid w:val="002322C1"/>
    <w:rsid w:val="00232F52"/>
    <w:rsid w:val="00233E72"/>
    <w:rsid w:val="00234CF8"/>
    <w:rsid w:val="002365A0"/>
    <w:rsid w:val="00236A38"/>
    <w:rsid w:val="00237614"/>
    <w:rsid w:val="00240274"/>
    <w:rsid w:val="00240F62"/>
    <w:rsid w:val="00241676"/>
    <w:rsid w:val="002449E8"/>
    <w:rsid w:val="002450FA"/>
    <w:rsid w:val="002457B6"/>
    <w:rsid w:val="00246061"/>
    <w:rsid w:val="00246357"/>
    <w:rsid w:val="00247B94"/>
    <w:rsid w:val="00250729"/>
    <w:rsid w:val="002509A9"/>
    <w:rsid w:val="00253547"/>
    <w:rsid w:val="00253A70"/>
    <w:rsid w:val="00254E9E"/>
    <w:rsid w:val="00254F87"/>
    <w:rsid w:val="00255EE8"/>
    <w:rsid w:val="00256815"/>
    <w:rsid w:val="00260A3D"/>
    <w:rsid w:val="0026152C"/>
    <w:rsid w:val="00261F72"/>
    <w:rsid w:val="00262B49"/>
    <w:rsid w:val="00262F71"/>
    <w:rsid w:val="00263B7A"/>
    <w:rsid w:val="002650C1"/>
    <w:rsid w:val="00265182"/>
    <w:rsid w:val="00266579"/>
    <w:rsid w:val="00266D02"/>
    <w:rsid w:val="00267E15"/>
    <w:rsid w:val="00270B7E"/>
    <w:rsid w:val="00270BEC"/>
    <w:rsid w:val="00270E2C"/>
    <w:rsid w:val="00271DE9"/>
    <w:rsid w:val="00272499"/>
    <w:rsid w:val="00272C33"/>
    <w:rsid w:val="00272F2B"/>
    <w:rsid w:val="00273278"/>
    <w:rsid w:val="002741DE"/>
    <w:rsid w:val="0027442D"/>
    <w:rsid w:val="002750B7"/>
    <w:rsid w:val="00275234"/>
    <w:rsid w:val="002753A7"/>
    <w:rsid w:val="0027674E"/>
    <w:rsid w:val="00276CDD"/>
    <w:rsid w:val="00277CC9"/>
    <w:rsid w:val="00277D10"/>
    <w:rsid w:val="0028025D"/>
    <w:rsid w:val="00281172"/>
    <w:rsid w:val="0028191E"/>
    <w:rsid w:val="0028221D"/>
    <w:rsid w:val="00282E51"/>
    <w:rsid w:val="00283AFE"/>
    <w:rsid w:val="00284D06"/>
    <w:rsid w:val="00285C3F"/>
    <w:rsid w:val="00285CEC"/>
    <w:rsid w:val="00285D46"/>
    <w:rsid w:val="00285E3D"/>
    <w:rsid w:val="00285FDE"/>
    <w:rsid w:val="00286A01"/>
    <w:rsid w:val="00286D83"/>
    <w:rsid w:val="0028714D"/>
    <w:rsid w:val="002872EC"/>
    <w:rsid w:val="002879CD"/>
    <w:rsid w:val="00287BBF"/>
    <w:rsid w:val="00291728"/>
    <w:rsid w:val="002917F5"/>
    <w:rsid w:val="0029279E"/>
    <w:rsid w:val="00292B26"/>
    <w:rsid w:val="0029404E"/>
    <w:rsid w:val="0029504D"/>
    <w:rsid w:val="002951F1"/>
    <w:rsid w:val="00295C44"/>
    <w:rsid w:val="00295F64"/>
    <w:rsid w:val="002967A5"/>
    <w:rsid w:val="00296F84"/>
    <w:rsid w:val="002979C3"/>
    <w:rsid w:val="002A08B5"/>
    <w:rsid w:val="002A10B8"/>
    <w:rsid w:val="002A1395"/>
    <w:rsid w:val="002A431E"/>
    <w:rsid w:val="002A506D"/>
    <w:rsid w:val="002A51D1"/>
    <w:rsid w:val="002A53FE"/>
    <w:rsid w:val="002A671D"/>
    <w:rsid w:val="002A7E68"/>
    <w:rsid w:val="002B0F02"/>
    <w:rsid w:val="002B1520"/>
    <w:rsid w:val="002B1735"/>
    <w:rsid w:val="002B1DDC"/>
    <w:rsid w:val="002B1F32"/>
    <w:rsid w:val="002B2549"/>
    <w:rsid w:val="002B2614"/>
    <w:rsid w:val="002B45AB"/>
    <w:rsid w:val="002B4C98"/>
    <w:rsid w:val="002B5002"/>
    <w:rsid w:val="002B58EF"/>
    <w:rsid w:val="002B5C62"/>
    <w:rsid w:val="002B6D56"/>
    <w:rsid w:val="002B7B75"/>
    <w:rsid w:val="002C0855"/>
    <w:rsid w:val="002C1714"/>
    <w:rsid w:val="002C1B21"/>
    <w:rsid w:val="002C1C95"/>
    <w:rsid w:val="002C3C18"/>
    <w:rsid w:val="002C4962"/>
    <w:rsid w:val="002C4ACD"/>
    <w:rsid w:val="002C62C5"/>
    <w:rsid w:val="002C6FDF"/>
    <w:rsid w:val="002C70AF"/>
    <w:rsid w:val="002D0244"/>
    <w:rsid w:val="002D159A"/>
    <w:rsid w:val="002D4256"/>
    <w:rsid w:val="002D60EE"/>
    <w:rsid w:val="002D6588"/>
    <w:rsid w:val="002D6AE5"/>
    <w:rsid w:val="002D6E76"/>
    <w:rsid w:val="002D7A25"/>
    <w:rsid w:val="002E06BE"/>
    <w:rsid w:val="002E0C47"/>
    <w:rsid w:val="002E0CFC"/>
    <w:rsid w:val="002E15C1"/>
    <w:rsid w:val="002E253F"/>
    <w:rsid w:val="002E25BD"/>
    <w:rsid w:val="002E36AE"/>
    <w:rsid w:val="002E42F5"/>
    <w:rsid w:val="002E48A3"/>
    <w:rsid w:val="002E5E1C"/>
    <w:rsid w:val="002E726E"/>
    <w:rsid w:val="002E753A"/>
    <w:rsid w:val="002E761B"/>
    <w:rsid w:val="002F1DCD"/>
    <w:rsid w:val="002F2688"/>
    <w:rsid w:val="002F27B8"/>
    <w:rsid w:val="002F3FFC"/>
    <w:rsid w:val="002F4A82"/>
    <w:rsid w:val="002F5096"/>
    <w:rsid w:val="002F62C1"/>
    <w:rsid w:val="002F6814"/>
    <w:rsid w:val="00300D2C"/>
    <w:rsid w:val="003022D1"/>
    <w:rsid w:val="00302D2D"/>
    <w:rsid w:val="00302E29"/>
    <w:rsid w:val="003030A5"/>
    <w:rsid w:val="0030323D"/>
    <w:rsid w:val="00303D22"/>
    <w:rsid w:val="00304D1A"/>
    <w:rsid w:val="00304E19"/>
    <w:rsid w:val="003056DF"/>
    <w:rsid w:val="003063F4"/>
    <w:rsid w:val="00307F46"/>
    <w:rsid w:val="003103DD"/>
    <w:rsid w:val="00310936"/>
    <w:rsid w:val="00312081"/>
    <w:rsid w:val="003128BB"/>
    <w:rsid w:val="00313E40"/>
    <w:rsid w:val="00314995"/>
    <w:rsid w:val="003162B7"/>
    <w:rsid w:val="00317601"/>
    <w:rsid w:val="003206CC"/>
    <w:rsid w:val="003206EE"/>
    <w:rsid w:val="00320BFE"/>
    <w:rsid w:val="0032220C"/>
    <w:rsid w:val="00323E9A"/>
    <w:rsid w:val="00324ECE"/>
    <w:rsid w:val="003256CE"/>
    <w:rsid w:val="0032685B"/>
    <w:rsid w:val="003278AD"/>
    <w:rsid w:val="00330AC7"/>
    <w:rsid w:val="00331F06"/>
    <w:rsid w:val="00333B74"/>
    <w:rsid w:val="00333C76"/>
    <w:rsid w:val="00334A96"/>
    <w:rsid w:val="00335975"/>
    <w:rsid w:val="00336399"/>
    <w:rsid w:val="0033699C"/>
    <w:rsid w:val="003418A0"/>
    <w:rsid w:val="0034337A"/>
    <w:rsid w:val="003444ED"/>
    <w:rsid w:val="003456F2"/>
    <w:rsid w:val="00345CEE"/>
    <w:rsid w:val="003515DA"/>
    <w:rsid w:val="003519DD"/>
    <w:rsid w:val="00351DC7"/>
    <w:rsid w:val="003536E4"/>
    <w:rsid w:val="00353A39"/>
    <w:rsid w:val="00353F65"/>
    <w:rsid w:val="00354DD0"/>
    <w:rsid w:val="00355C1C"/>
    <w:rsid w:val="00355CD8"/>
    <w:rsid w:val="003573CC"/>
    <w:rsid w:val="00360CF8"/>
    <w:rsid w:val="003623BA"/>
    <w:rsid w:val="00362598"/>
    <w:rsid w:val="003627C9"/>
    <w:rsid w:val="00364650"/>
    <w:rsid w:val="003652E3"/>
    <w:rsid w:val="00370F45"/>
    <w:rsid w:val="00371747"/>
    <w:rsid w:val="003718F0"/>
    <w:rsid w:val="00372398"/>
    <w:rsid w:val="00372997"/>
    <w:rsid w:val="00373529"/>
    <w:rsid w:val="00373BF8"/>
    <w:rsid w:val="00374B1C"/>
    <w:rsid w:val="003757FC"/>
    <w:rsid w:val="00375974"/>
    <w:rsid w:val="00376544"/>
    <w:rsid w:val="00376865"/>
    <w:rsid w:val="00376CAA"/>
    <w:rsid w:val="003777F6"/>
    <w:rsid w:val="00380130"/>
    <w:rsid w:val="003825A7"/>
    <w:rsid w:val="00382E9C"/>
    <w:rsid w:val="00383552"/>
    <w:rsid w:val="00385CCD"/>
    <w:rsid w:val="00386955"/>
    <w:rsid w:val="003876DC"/>
    <w:rsid w:val="0039011B"/>
    <w:rsid w:val="003902C1"/>
    <w:rsid w:val="00390A84"/>
    <w:rsid w:val="00390DED"/>
    <w:rsid w:val="00391B31"/>
    <w:rsid w:val="00392A03"/>
    <w:rsid w:val="00393413"/>
    <w:rsid w:val="003946D9"/>
    <w:rsid w:val="00394ABA"/>
    <w:rsid w:val="003950FF"/>
    <w:rsid w:val="003954F9"/>
    <w:rsid w:val="003955FC"/>
    <w:rsid w:val="00395679"/>
    <w:rsid w:val="00396334"/>
    <w:rsid w:val="00396D4A"/>
    <w:rsid w:val="00397121"/>
    <w:rsid w:val="003979C7"/>
    <w:rsid w:val="00397DAF"/>
    <w:rsid w:val="003A05D9"/>
    <w:rsid w:val="003A1E8D"/>
    <w:rsid w:val="003A1F6B"/>
    <w:rsid w:val="003A2EC9"/>
    <w:rsid w:val="003A4481"/>
    <w:rsid w:val="003A4D5F"/>
    <w:rsid w:val="003A62BD"/>
    <w:rsid w:val="003A647E"/>
    <w:rsid w:val="003A6526"/>
    <w:rsid w:val="003A797C"/>
    <w:rsid w:val="003B07FC"/>
    <w:rsid w:val="003B1A1C"/>
    <w:rsid w:val="003B1ED1"/>
    <w:rsid w:val="003B22BB"/>
    <w:rsid w:val="003B2DD0"/>
    <w:rsid w:val="003B3380"/>
    <w:rsid w:val="003B3978"/>
    <w:rsid w:val="003B3B18"/>
    <w:rsid w:val="003B5F06"/>
    <w:rsid w:val="003C0825"/>
    <w:rsid w:val="003C0BC9"/>
    <w:rsid w:val="003C1643"/>
    <w:rsid w:val="003C1A33"/>
    <w:rsid w:val="003C20BD"/>
    <w:rsid w:val="003C2EA6"/>
    <w:rsid w:val="003C341B"/>
    <w:rsid w:val="003C43EE"/>
    <w:rsid w:val="003C524B"/>
    <w:rsid w:val="003C6BD4"/>
    <w:rsid w:val="003C74F2"/>
    <w:rsid w:val="003D055A"/>
    <w:rsid w:val="003D136D"/>
    <w:rsid w:val="003D1489"/>
    <w:rsid w:val="003D1593"/>
    <w:rsid w:val="003D19B7"/>
    <w:rsid w:val="003D3487"/>
    <w:rsid w:val="003D3647"/>
    <w:rsid w:val="003D38B0"/>
    <w:rsid w:val="003D3DCE"/>
    <w:rsid w:val="003D4468"/>
    <w:rsid w:val="003D5294"/>
    <w:rsid w:val="003D547D"/>
    <w:rsid w:val="003D56E5"/>
    <w:rsid w:val="003D5722"/>
    <w:rsid w:val="003D7A2A"/>
    <w:rsid w:val="003E0172"/>
    <w:rsid w:val="003E01F2"/>
    <w:rsid w:val="003E1D56"/>
    <w:rsid w:val="003E20B0"/>
    <w:rsid w:val="003E213C"/>
    <w:rsid w:val="003E36CC"/>
    <w:rsid w:val="003E3723"/>
    <w:rsid w:val="003E39C2"/>
    <w:rsid w:val="003E4070"/>
    <w:rsid w:val="003E43B9"/>
    <w:rsid w:val="003E481D"/>
    <w:rsid w:val="003E5296"/>
    <w:rsid w:val="003E5617"/>
    <w:rsid w:val="003E7D2F"/>
    <w:rsid w:val="003F0C28"/>
    <w:rsid w:val="003F0F19"/>
    <w:rsid w:val="003F107E"/>
    <w:rsid w:val="003F1388"/>
    <w:rsid w:val="003F22C1"/>
    <w:rsid w:val="003F34A2"/>
    <w:rsid w:val="003F3600"/>
    <w:rsid w:val="003F4000"/>
    <w:rsid w:val="003F4965"/>
    <w:rsid w:val="003F5889"/>
    <w:rsid w:val="003F6AA0"/>
    <w:rsid w:val="003F6AA4"/>
    <w:rsid w:val="003F7850"/>
    <w:rsid w:val="003F7BC6"/>
    <w:rsid w:val="004001D8"/>
    <w:rsid w:val="00400C89"/>
    <w:rsid w:val="004014DC"/>
    <w:rsid w:val="00402347"/>
    <w:rsid w:val="00402476"/>
    <w:rsid w:val="00404494"/>
    <w:rsid w:val="00405920"/>
    <w:rsid w:val="0040593F"/>
    <w:rsid w:val="00406A0E"/>
    <w:rsid w:val="00407BB1"/>
    <w:rsid w:val="00407E5A"/>
    <w:rsid w:val="004100EA"/>
    <w:rsid w:val="004114FD"/>
    <w:rsid w:val="004118E6"/>
    <w:rsid w:val="0041233D"/>
    <w:rsid w:val="00412470"/>
    <w:rsid w:val="00412AEE"/>
    <w:rsid w:val="00413BC4"/>
    <w:rsid w:val="00413CAD"/>
    <w:rsid w:val="004155B2"/>
    <w:rsid w:val="004166D6"/>
    <w:rsid w:val="0041687D"/>
    <w:rsid w:val="0042059D"/>
    <w:rsid w:val="00420708"/>
    <w:rsid w:val="00420C45"/>
    <w:rsid w:val="00421526"/>
    <w:rsid w:val="00421883"/>
    <w:rsid w:val="00422127"/>
    <w:rsid w:val="00422647"/>
    <w:rsid w:val="00422F62"/>
    <w:rsid w:val="004231C0"/>
    <w:rsid w:val="00424695"/>
    <w:rsid w:val="0042520E"/>
    <w:rsid w:val="00425CB2"/>
    <w:rsid w:val="004261D8"/>
    <w:rsid w:val="00426632"/>
    <w:rsid w:val="00426CAE"/>
    <w:rsid w:val="00426D5A"/>
    <w:rsid w:val="004275D5"/>
    <w:rsid w:val="00427EC6"/>
    <w:rsid w:val="0043073E"/>
    <w:rsid w:val="00430A2B"/>
    <w:rsid w:val="00430BC7"/>
    <w:rsid w:val="00430CB5"/>
    <w:rsid w:val="00430DD8"/>
    <w:rsid w:val="00431BE2"/>
    <w:rsid w:val="004330D0"/>
    <w:rsid w:val="0043361F"/>
    <w:rsid w:val="00434234"/>
    <w:rsid w:val="00436D8F"/>
    <w:rsid w:val="004370C4"/>
    <w:rsid w:val="00437271"/>
    <w:rsid w:val="00441ABF"/>
    <w:rsid w:val="004429F5"/>
    <w:rsid w:val="00442C84"/>
    <w:rsid w:val="00443A15"/>
    <w:rsid w:val="00444420"/>
    <w:rsid w:val="00445ADA"/>
    <w:rsid w:val="00445DBE"/>
    <w:rsid w:val="00447094"/>
    <w:rsid w:val="004471A5"/>
    <w:rsid w:val="004472D5"/>
    <w:rsid w:val="004477BD"/>
    <w:rsid w:val="00447E1F"/>
    <w:rsid w:val="00447E22"/>
    <w:rsid w:val="00452673"/>
    <w:rsid w:val="00452927"/>
    <w:rsid w:val="00453BF5"/>
    <w:rsid w:val="00455432"/>
    <w:rsid w:val="00455718"/>
    <w:rsid w:val="004561FF"/>
    <w:rsid w:val="00461094"/>
    <w:rsid w:val="00461968"/>
    <w:rsid w:val="00461A3E"/>
    <w:rsid w:val="004628AA"/>
    <w:rsid w:val="00463228"/>
    <w:rsid w:val="00463596"/>
    <w:rsid w:val="00463F3B"/>
    <w:rsid w:val="00464730"/>
    <w:rsid w:val="0046480E"/>
    <w:rsid w:val="00464BFA"/>
    <w:rsid w:val="0046568B"/>
    <w:rsid w:val="004670C4"/>
    <w:rsid w:val="004675E2"/>
    <w:rsid w:val="004676B7"/>
    <w:rsid w:val="004678D5"/>
    <w:rsid w:val="00470470"/>
    <w:rsid w:val="004705F4"/>
    <w:rsid w:val="00471E58"/>
    <w:rsid w:val="00471E91"/>
    <w:rsid w:val="00472843"/>
    <w:rsid w:val="00475811"/>
    <w:rsid w:val="004758B1"/>
    <w:rsid w:val="004770A4"/>
    <w:rsid w:val="004773D8"/>
    <w:rsid w:val="0047748B"/>
    <w:rsid w:val="00477A8C"/>
    <w:rsid w:val="00480F22"/>
    <w:rsid w:val="00481821"/>
    <w:rsid w:val="00482D1D"/>
    <w:rsid w:val="00482EF7"/>
    <w:rsid w:val="0048331D"/>
    <w:rsid w:val="00484368"/>
    <w:rsid w:val="004844F3"/>
    <w:rsid w:val="00484A7E"/>
    <w:rsid w:val="00485160"/>
    <w:rsid w:val="0048590B"/>
    <w:rsid w:val="00486243"/>
    <w:rsid w:val="00486C8C"/>
    <w:rsid w:val="00487465"/>
    <w:rsid w:val="00487E51"/>
    <w:rsid w:val="00490703"/>
    <w:rsid w:val="0049090B"/>
    <w:rsid w:val="00490B6F"/>
    <w:rsid w:val="004913A1"/>
    <w:rsid w:val="004919AA"/>
    <w:rsid w:val="004919AB"/>
    <w:rsid w:val="0049237C"/>
    <w:rsid w:val="00492474"/>
    <w:rsid w:val="004926C8"/>
    <w:rsid w:val="004930D5"/>
    <w:rsid w:val="004964F9"/>
    <w:rsid w:val="00496731"/>
    <w:rsid w:val="004979A4"/>
    <w:rsid w:val="004A026C"/>
    <w:rsid w:val="004A1453"/>
    <w:rsid w:val="004A1C43"/>
    <w:rsid w:val="004A1EE6"/>
    <w:rsid w:val="004A237D"/>
    <w:rsid w:val="004A2C8C"/>
    <w:rsid w:val="004A3968"/>
    <w:rsid w:val="004A3D84"/>
    <w:rsid w:val="004A6398"/>
    <w:rsid w:val="004A6571"/>
    <w:rsid w:val="004A6BDD"/>
    <w:rsid w:val="004A6C02"/>
    <w:rsid w:val="004A7082"/>
    <w:rsid w:val="004B1EA9"/>
    <w:rsid w:val="004B40CC"/>
    <w:rsid w:val="004B48CA"/>
    <w:rsid w:val="004B5D5B"/>
    <w:rsid w:val="004B6111"/>
    <w:rsid w:val="004B61BA"/>
    <w:rsid w:val="004B72A3"/>
    <w:rsid w:val="004B7AB0"/>
    <w:rsid w:val="004B7D07"/>
    <w:rsid w:val="004C06C0"/>
    <w:rsid w:val="004C09F7"/>
    <w:rsid w:val="004C1CA7"/>
    <w:rsid w:val="004C244B"/>
    <w:rsid w:val="004C2C92"/>
    <w:rsid w:val="004C391F"/>
    <w:rsid w:val="004C39DB"/>
    <w:rsid w:val="004C3FA6"/>
    <w:rsid w:val="004C4203"/>
    <w:rsid w:val="004C4B43"/>
    <w:rsid w:val="004C56FB"/>
    <w:rsid w:val="004C77BE"/>
    <w:rsid w:val="004D049D"/>
    <w:rsid w:val="004D0A3C"/>
    <w:rsid w:val="004D1094"/>
    <w:rsid w:val="004D1BE7"/>
    <w:rsid w:val="004D2E56"/>
    <w:rsid w:val="004D4A33"/>
    <w:rsid w:val="004D5D34"/>
    <w:rsid w:val="004D6750"/>
    <w:rsid w:val="004D6EF8"/>
    <w:rsid w:val="004D7495"/>
    <w:rsid w:val="004E2968"/>
    <w:rsid w:val="004E2C3C"/>
    <w:rsid w:val="004E3603"/>
    <w:rsid w:val="004E37CB"/>
    <w:rsid w:val="004E4453"/>
    <w:rsid w:val="004E4E42"/>
    <w:rsid w:val="004E55BA"/>
    <w:rsid w:val="004E73BF"/>
    <w:rsid w:val="004E73F1"/>
    <w:rsid w:val="004E7E67"/>
    <w:rsid w:val="004F0CFB"/>
    <w:rsid w:val="004F0F61"/>
    <w:rsid w:val="004F145B"/>
    <w:rsid w:val="004F319E"/>
    <w:rsid w:val="004F3210"/>
    <w:rsid w:val="004F3359"/>
    <w:rsid w:val="004F483E"/>
    <w:rsid w:val="004F5B01"/>
    <w:rsid w:val="004F658B"/>
    <w:rsid w:val="004F66F5"/>
    <w:rsid w:val="004F6F3C"/>
    <w:rsid w:val="004F797D"/>
    <w:rsid w:val="00500CD0"/>
    <w:rsid w:val="00500F6E"/>
    <w:rsid w:val="00501994"/>
    <w:rsid w:val="00501EEC"/>
    <w:rsid w:val="00502B26"/>
    <w:rsid w:val="005032B4"/>
    <w:rsid w:val="0050420D"/>
    <w:rsid w:val="00506230"/>
    <w:rsid w:val="005065A9"/>
    <w:rsid w:val="00506C7D"/>
    <w:rsid w:val="00506E9B"/>
    <w:rsid w:val="0051024C"/>
    <w:rsid w:val="00510498"/>
    <w:rsid w:val="005106FF"/>
    <w:rsid w:val="00511D56"/>
    <w:rsid w:val="005138CF"/>
    <w:rsid w:val="005148D4"/>
    <w:rsid w:val="00514B4B"/>
    <w:rsid w:val="00516702"/>
    <w:rsid w:val="00516DC7"/>
    <w:rsid w:val="00516DCF"/>
    <w:rsid w:val="005178B3"/>
    <w:rsid w:val="00520069"/>
    <w:rsid w:val="005207B1"/>
    <w:rsid w:val="005214C9"/>
    <w:rsid w:val="005224B1"/>
    <w:rsid w:val="00522B26"/>
    <w:rsid w:val="00523637"/>
    <w:rsid w:val="00523D6E"/>
    <w:rsid w:val="005247D2"/>
    <w:rsid w:val="00525374"/>
    <w:rsid w:val="005267D2"/>
    <w:rsid w:val="00530B21"/>
    <w:rsid w:val="00530CB6"/>
    <w:rsid w:val="00531210"/>
    <w:rsid w:val="00533BA1"/>
    <w:rsid w:val="00534A30"/>
    <w:rsid w:val="00534EFE"/>
    <w:rsid w:val="00535256"/>
    <w:rsid w:val="00537CA3"/>
    <w:rsid w:val="0054025A"/>
    <w:rsid w:val="00540A91"/>
    <w:rsid w:val="0054100B"/>
    <w:rsid w:val="00541379"/>
    <w:rsid w:val="00542ADD"/>
    <w:rsid w:val="00542E89"/>
    <w:rsid w:val="005430F9"/>
    <w:rsid w:val="00543EED"/>
    <w:rsid w:val="005441D8"/>
    <w:rsid w:val="00545E00"/>
    <w:rsid w:val="00546293"/>
    <w:rsid w:val="00547350"/>
    <w:rsid w:val="00547C26"/>
    <w:rsid w:val="00547CA1"/>
    <w:rsid w:val="005508BC"/>
    <w:rsid w:val="00551194"/>
    <w:rsid w:val="0055219F"/>
    <w:rsid w:val="005522FB"/>
    <w:rsid w:val="005524EB"/>
    <w:rsid w:val="00553703"/>
    <w:rsid w:val="005543FB"/>
    <w:rsid w:val="00555A39"/>
    <w:rsid w:val="00556712"/>
    <w:rsid w:val="00556B53"/>
    <w:rsid w:val="00557B7C"/>
    <w:rsid w:val="0056058B"/>
    <w:rsid w:val="00561B30"/>
    <w:rsid w:val="00562700"/>
    <w:rsid w:val="00563AE9"/>
    <w:rsid w:val="0056420E"/>
    <w:rsid w:val="00565834"/>
    <w:rsid w:val="00565E91"/>
    <w:rsid w:val="00566214"/>
    <w:rsid w:val="005708F8"/>
    <w:rsid w:val="00570C3A"/>
    <w:rsid w:val="00571619"/>
    <w:rsid w:val="00571825"/>
    <w:rsid w:val="00572FFF"/>
    <w:rsid w:val="00573A2F"/>
    <w:rsid w:val="00575C8E"/>
    <w:rsid w:val="0057611D"/>
    <w:rsid w:val="00577191"/>
    <w:rsid w:val="0057799A"/>
    <w:rsid w:val="00582DB3"/>
    <w:rsid w:val="00586389"/>
    <w:rsid w:val="0058642F"/>
    <w:rsid w:val="005901C7"/>
    <w:rsid w:val="0059100F"/>
    <w:rsid w:val="00591944"/>
    <w:rsid w:val="00593B74"/>
    <w:rsid w:val="00593E33"/>
    <w:rsid w:val="0059548C"/>
    <w:rsid w:val="00595F75"/>
    <w:rsid w:val="00596989"/>
    <w:rsid w:val="005A02A7"/>
    <w:rsid w:val="005A27CC"/>
    <w:rsid w:val="005A329E"/>
    <w:rsid w:val="005A3519"/>
    <w:rsid w:val="005A4A3C"/>
    <w:rsid w:val="005A4E8D"/>
    <w:rsid w:val="005A5C6D"/>
    <w:rsid w:val="005A61EA"/>
    <w:rsid w:val="005A66E4"/>
    <w:rsid w:val="005A6F52"/>
    <w:rsid w:val="005A7E50"/>
    <w:rsid w:val="005B0546"/>
    <w:rsid w:val="005B13A7"/>
    <w:rsid w:val="005B180A"/>
    <w:rsid w:val="005B1A84"/>
    <w:rsid w:val="005B2205"/>
    <w:rsid w:val="005B268B"/>
    <w:rsid w:val="005B30D3"/>
    <w:rsid w:val="005B3B5F"/>
    <w:rsid w:val="005B3D3D"/>
    <w:rsid w:val="005B4CB8"/>
    <w:rsid w:val="005B4D2B"/>
    <w:rsid w:val="005B4D57"/>
    <w:rsid w:val="005B5FB4"/>
    <w:rsid w:val="005B6285"/>
    <w:rsid w:val="005B64B2"/>
    <w:rsid w:val="005B6AF9"/>
    <w:rsid w:val="005B6CB4"/>
    <w:rsid w:val="005C05F3"/>
    <w:rsid w:val="005C1659"/>
    <w:rsid w:val="005C4DB9"/>
    <w:rsid w:val="005C5057"/>
    <w:rsid w:val="005C5DD2"/>
    <w:rsid w:val="005C6F86"/>
    <w:rsid w:val="005C75CF"/>
    <w:rsid w:val="005C7859"/>
    <w:rsid w:val="005C79AA"/>
    <w:rsid w:val="005C7A32"/>
    <w:rsid w:val="005D1B8D"/>
    <w:rsid w:val="005D2554"/>
    <w:rsid w:val="005D374E"/>
    <w:rsid w:val="005D531B"/>
    <w:rsid w:val="005D698E"/>
    <w:rsid w:val="005D6B61"/>
    <w:rsid w:val="005D7162"/>
    <w:rsid w:val="005D72AB"/>
    <w:rsid w:val="005D7D16"/>
    <w:rsid w:val="005D7D45"/>
    <w:rsid w:val="005D7E1B"/>
    <w:rsid w:val="005E12F6"/>
    <w:rsid w:val="005E2541"/>
    <w:rsid w:val="005E30B5"/>
    <w:rsid w:val="005E3294"/>
    <w:rsid w:val="005E3BB6"/>
    <w:rsid w:val="005E3D94"/>
    <w:rsid w:val="005E3E10"/>
    <w:rsid w:val="005E57DB"/>
    <w:rsid w:val="005E7A17"/>
    <w:rsid w:val="005E7BCB"/>
    <w:rsid w:val="005F000E"/>
    <w:rsid w:val="005F03DB"/>
    <w:rsid w:val="005F05FC"/>
    <w:rsid w:val="005F0B7F"/>
    <w:rsid w:val="005F3FA7"/>
    <w:rsid w:val="005F4055"/>
    <w:rsid w:val="005F4964"/>
    <w:rsid w:val="005F4D69"/>
    <w:rsid w:val="005F54A0"/>
    <w:rsid w:val="00600A6B"/>
    <w:rsid w:val="00600E17"/>
    <w:rsid w:val="00602706"/>
    <w:rsid w:val="0060443D"/>
    <w:rsid w:val="0060474A"/>
    <w:rsid w:val="00605E0A"/>
    <w:rsid w:val="00606307"/>
    <w:rsid w:val="00606D39"/>
    <w:rsid w:val="006070D9"/>
    <w:rsid w:val="0060750A"/>
    <w:rsid w:val="0061078A"/>
    <w:rsid w:val="00610F57"/>
    <w:rsid w:val="00611E97"/>
    <w:rsid w:val="0061299D"/>
    <w:rsid w:val="00612CCA"/>
    <w:rsid w:val="00612FB4"/>
    <w:rsid w:val="00614D42"/>
    <w:rsid w:val="0061500C"/>
    <w:rsid w:val="0061555F"/>
    <w:rsid w:val="00615740"/>
    <w:rsid w:val="00617195"/>
    <w:rsid w:val="006177CA"/>
    <w:rsid w:val="00617818"/>
    <w:rsid w:val="00620084"/>
    <w:rsid w:val="006201A9"/>
    <w:rsid w:val="00622F7D"/>
    <w:rsid w:val="00623452"/>
    <w:rsid w:val="00624408"/>
    <w:rsid w:val="00625D40"/>
    <w:rsid w:val="0062759D"/>
    <w:rsid w:val="00630810"/>
    <w:rsid w:val="00630A5D"/>
    <w:rsid w:val="00630C0E"/>
    <w:rsid w:val="006317D4"/>
    <w:rsid w:val="00632DA4"/>
    <w:rsid w:val="0063368A"/>
    <w:rsid w:val="006340A2"/>
    <w:rsid w:val="00634AFE"/>
    <w:rsid w:val="00634D6C"/>
    <w:rsid w:val="0063548A"/>
    <w:rsid w:val="006355A0"/>
    <w:rsid w:val="00635720"/>
    <w:rsid w:val="00635A4E"/>
    <w:rsid w:val="0063666E"/>
    <w:rsid w:val="00636F96"/>
    <w:rsid w:val="0063746D"/>
    <w:rsid w:val="00637B82"/>
    <w:rsid w:val="00640AA5"/>
    <w:rsid w:val="00640CF5"/>
    <w:rsid w:val="00641032"/>
    <w:rsid w:val="0064244D"/>
    <w:rsid w:val="00642671"/>
    <w:rsid w:val="00642865"/>
    <w:rsid w:val="00643362"/>
    <w:rsid w:val="00643C58"/>
    <w:rsid w:val="00643D40"/>
    <w:rsid w:val="006453A7"/>
    <w:rsid w:val="0064635D"/>
    <w:rsid w:val="006464AD"/>
    <w:rsid w:val="00646764"/>
    <w:rsid w:val="00651AC8"/>
    <w:rsid w:val="006527BD"/>
    <w:rsid w:val="00654DC0"/>
    <w:rsid w:val="006550B8"/>
    <w:rsid w:val="00655783"/>
    <w:rsid w:val="00655BB3"/>
    <w:rsid w:val="00656677"/>
    <w:rsid w:val="00656A5F"/>
    <w:rsid w:val="00657761"/>
    <w:rsid w:val="0065789F"/>
    <w:rsid w:val="00657FD4"/>
    <w:rsid w:val="00660F85"/>
    <w:rsid w:val="006612CD"/>
    <w:rsid w:val="006624BE"/>
    <w:rsid w:val="00663578"/>
    <w:rsid w:val="00666F73"/>
    <w:rsid w:val="006706F1"/>
    <w:rsid w:val="006707A0"/>
    <w:rsid w:val="00670934"/>
    <w:rsid w:val="006715E1"/>
    <w:rsid w:val="00671CAB"/>
    <w:rsid w:val="00672B90"/>
    <w:rsid w:val="006735D8"/>
    <w:rsid w:val="00673E74"/>
    <w:rsid w:val="006750EC"/>
    <w:rsid w:val="00675877"/>
    <w:rsid w:val="006771DC"/>
    <w:rsid w:val="0067727C"/>
    <w:rsid w:val="006778E5"/>
    <w:rsid w:val="0068083F"/>
    <w:rsid w:val="006808CC"/>
    <w:rsid w:val="006810AC"/>
    <w:rsid w:val="006814D7"/>
    <w:rsid w:val="00682713"/>
    <w:rsid w:val="00683600"/>
    <w:rsid w:val="00684C17"/>
    <w:rsid w:val="00684E04"/>
    <w:rsid w:val="00684FDE"/>
    <w:rsid w:val="006851C6"/>
    <w:rsid w:val="006854B5"/>
    <w:rsid w:val="00685AE8"/>
    <w:rsid w:val="006865BC"/>
    <w:rsid w:val="00686BB3"/>
    <w:rsid w:val="00686C18"/>
    <w:rsid w:val="00686FF6"/>
    <w:rsid w:val="00687595"/>
    <w:rsid w:val="0068788F"/>
    <w:rsid w:val="00690AD9"/>
    <w:rsid w:val="006914B4"/>
    <w:rsid w:val="00691CCA"/>
    <w:rsid w:val="006925D4"/>
    <w:rsid w:val="00692A57"/>
    <w:rsid w:val="00692FA2"/>
    <w:rsid w:val="0069447F"/>
    <w:rsid w:val="00694943"/>
    <w:rsid w:val="00694B08"/>
    <w:rsid w:val="0069678C"/>
    <w:rsid w:val="006970E6"/>
    <w:rsid w:val="006972E0"/>
    <w:rsid w:val="006973D1"/>
    <w:rsid w:val="00697902"/>
    <w:rsid w:val="00697E9A"/>
    <w:rsid w:val="00697ECB"/>
    <w:rsid w:val="006A011E"/>
    <w:rsid w:val="006A14F4"/>
    <w:rsid w:val="006A17C7"/>
    <w:rsid w:val="006A2208"/>
    <w:rsid w:val="006A2B9D"/>
    <w:rsid w:val="006A311C"/>
    <w:rsid w:val="006A3C05"/>
    <w:rsid w:val="006A427C"/>
    <w:rsid w:val="006A489E"/>
    <w:rsid w:val="006A5DCD"/>
    <w:rsid w:val="006A6A64"/>
    <w:rsid w:val="006A7860"/>
    <w:rsid w:val="006B0410"/>
    <w:rsid w:val="006B2495"/>
    <w:rsid w:val="006B32FB"/>
    <w:rsid w:val="006B3CB9"/>
    <w:rsid w:val="006B42E2"/>
    <w:rsid w:val="006B510A"/>
    <w:rsid w:val="006B5C51"/>
    <w:rsid w:val="006B6ACA"/>
    <w:rsid w:val="006C055E"/>
    <w:rsid w:val="006C19EF"/>
    <w:rsid w:val="006C2071"/>
    <w:rsid w:val="006C34AC"/>
    <w:rsid w:val="006C35D7"/>
    <w:rsid w:val="006C3973"/>
    <w:rsid w:val="006C4011"/>
    <w:rsid w:val="006C4C20"/>
    <w:rsid w:val="006C4D79"/>
    <w:rsid w:val="006C501E"/>
    <w:rsid w:val="006C58FE"/>
    <w:rsid w:val="006C6F9C"/>
    <w:rsid w:val="006C6FD5"/>
    <w:rsid w:val="006C722A"/>
    <w:rsid w:val="006D0A93"/>
    <w:rsid w:val="006D16AC"/>
    <w:rsid w:val="006D2B12"/>
    <w:rsid w:val="006D3A07"/>
    <w:rsid w:val="006D3D34"/>
    <w:rsid w:val="006D3F9A"/>
    <w:rsid w:val="006D5631"/>
    <w:rsid w:val="006D5DC0"/>
    <w:rsid w:val="006D62BE"/>
    <w:rsid w:val="006D6917"/>
    <w:rsid w:val="006D743D"/>
    <w:rsid w:val="006D7BD9"/>
    <w:rsid w:val="006E054C"/>
    <w:rsid w:val="006E06F7"/>
    <w:rsid w:val="006E09BE"/>
    <w:rsid w:val="006E15C6"/>
    <w:rsid w:val="006E1B23"/>
    <w:rsid w:val="006E1C6F"/>
    <w:rsid w:val="006E25AD"/>
    <w:rsid w:val="006E2652"/>
    <w:rsid w:val="006E285E"/>
    <w:rsid w:val="006E2920"/>
    <w:rsid w:val="006E3BFE"/>
    <w:rsid w:val="006E3DB1"/>
    <w:rsid w:val="006E400E"/>
    <w:rsid w:val="006E6389"/>
    <w:rsid w:val="006E6424"/>
    <w:rsid w:val="006E6A54"/>
    <w:rsid w:val="006E7AD8"/>
    <w:rsid w:val="006E7E60"/>
    <w:rsid w:val="006F008F"/>
    <w:rsid w:val="006F23ED"/>
    <w:rsid w:val="006F2B5A"/>
    <w:rsid w:val="006F46ED"/>
    <w:rsid w:val="006F72EC"/>
    <w:rsid w:val="006F739E"/>
    <w:rsid w:val="00700890"/>
    <w:rsid w:val="00700972"/>
    <w:rsid w:val="007010AF"/>
    <w:rsid w:val="007018A8"/>
    <w:rsid w:val="00702882"/>
    <w:rsid w:val="00702EDA"/>
    <w:rsid w:val="0070315B"/>
    <w:rsid w:val="00703B01"/>
    <w:rsid w:val="00703C2E"/>
    <w:rsid w:val="0070464D"/>
    <w:rsid w:val="00705622"/>
    <w:rsid w:val="007056B9"/>
    <w:rsid w:val="00706981"/>
    <w:rsid w:val="00706E0A"/>
    <w:rsid w:val="00710B32"/>
    <w:rsid w:val="00711098"/>
    <w:rsid w:val="00711B7C"/>
    <w:rsid w:val="00712FE8"/>
    <w:rsid w:val="0071365E"/>
    <w:rsid w:val="00713A87"/>
    <w:rsid w:val="00715DA3"/>
    <w:rsid w:val="007160E6"/>
    <w:rsid w:val="007161B7"/>
    <w:rsid w:val="0071631D"/>
    <w:rsid w:val="00720683"/>
    <w:rsid w:val="00720AFB"/>
    <w:rsid w:val="00720B4F"/>
    <w:rsid w:val="0072121C"/>
    <w:rsid w:val="00723AFB"/>
    <w:rsid w:val="00723F16"/>
    <w:rsid w:val="00724A3A"/>
    <w:rsid w:val="007256C9"/>
    <w:rsid w:val="00725A83"/>
    <w:rsid w:val="007266FE"/>
    <w:rsid w:val="00726F5B"/>
    <w:rsid w:val="007273B9"/>
    <w:rsid w:val="00731266"/>
    <w:rsid w:val="007317D8"/>
    <w:rsid w:val="00733C69"/>
    <w:rsid w:val="00734E8D"/>
    <w:rsid w:val="00734F22"/>
    <w:rsid w:val="00735268"/>
    <w:rsid w:val="007353EB"/>
    <w:rsid w:val="00735B15"/>
    <w:rsid w:val="0073619D"/>
    <w:rsid w:val="00736A8F"/>
    <w:rsid w:val="00736C4C"/>
    <w:rsid w:val="00740628"/>
    <w:rsid w:val="0074122E"/>
    <w:rsid w:val="00742498"/>
    <w:rsid w:val="00742890"/>
    <w:rsid w:val="00742B8A"/>
    <w:rsid w:val="00743850"/>
    <w:rsid w:val="00743F52"/>
    <w:rsid w:val="00744792"/>
    <w:rsid w:val="00744844"/>
    <w:rsid w:val="007455A6"/>
    <w:rsid w:val="00745DC8"/>
    <w:rsid w:val="0074739A"/>
    <w:rsid w:val="007507AB"/>
    <w:rsid w:val="00750AE6"/>
    <w:rsid w:val="00750F05"/>
    <w:rsid w:val="00751BE0"/>
    <w:rsid w:val="00752E5D"/>
    <w:rsid w:val="007535D9"/>
    <w:rsid w:val="0075397C"/>
    <w:rsid w:val="00753D70"/>
    <w:rsid w:val="00754FF7"/>
    <w:rsid w:val="007559C4"/>
    <w:rsid w:val="00755ED1"/>
    <w:rsid w:val="00756299"/>
    <w:rsid w:val="007567D9"/>
    <w:rsid w:val="00756991"/>
    <w:rsid w:val="00756AC1"/>
    <w:rsid w:val="00756B67"/>
    <w:rsid w:val="00757564"/>
    <w:rsid w:val="00757A3D"/>
    <w:rsid w:val="00757C81"/>
    <w:rsid w:val="0076028B"/>
    <w:rsid w:val="00761A32"/>
    <w:rsid w:val="00761B90"/>
    <w:rsid w:val="00762388"/>
    <w:rsid w:val="007661E6"/>
    <w:rsid w:val="00766BEF"/>
    <w:rsid w:val="007701F6"/>
    <w:rsid w:val="00771185"/>
    <w:rsid w:val="00772017"/>
    <w:rsid w:val="0077222F"/>
    <w:rsid w:val="0077275C"/>
    <w:rsid w:val="00773076"/>
    <w:rsid w:val="007737F5"/>
    <w:rsid w:val="0077427D"/>
    <w:rsid w:val="007742BB"/>
    <w:rsid w:val="00774A34"/>
    <w:rsid w:val="007750AC"/>
    <w:rsid w:val="00775511"/>
    <w:rsid w:val="00775B85"/>
    <w:rsid w:val="00777478"/>
    <w:rsid w:val="00777661"/>
    <w:rsid w:val="00780F21"/>
    <w:rsid w:val="007810BD"/>
    <w:rsid w:val="00782EB7"/>
    <w:rsid w:val="00783B31"/>
    <w:rsid w:val="00785599"/>
    <w:rsid w:val="00785672"/>
    <w:rsid w:val="0078640D"/>
    <w:rsid w:val="007869A2"/>
    <w:rsid w:val="00786A7A"/>
    <w:rsid w:val="00786CEF"/>
    <w:rsid w:val="007872EE"/>
    <w:rsid w:val="00787313"/>
    <w:rsid w:val="007877A4"/>
    <w:rsid w:val="00787F7E"/>
    <w:rsid w:val="0079076C"/>
    <w:rsid w:val="00791311"/>
    <w:rsid w:val="00791925"/>
    <w:rsid w:val="007932A3"/>
    <w:rsid w:val="00793947"/>
    <w:rsid w:val="007948D4"/>
    <w:rsid w:val="00794F94"/>
    <w:rsid w:val="0079708A"/>
    <w:rsid w:val="007A13EF"/>
    <w:rsid w:val="007A1437"/>
    <w:rsid w:val="007A29F2"/>
    <w:rsid w:val="007A2A65"/>
    <w:rsid w:val="007A2FCD"/>
    <w:rsid w:val="007A31AD"/>
    <w:rsid w:val="007A4640"/>
    <w:rsid w:val="007A4941"/>
    <w:rsid w:val="007A4C31"/>
    <w:rsid w:val="007A5118"/>
    <w:rsid w:val="007A5286"/>
    <w:rsid w:val="007A52F4"/>
    <w:rsid w:val="007A7F63"/>
    <w:rsid w:val="007B17C8"/>
    <w:rsid w:val="007B312D"/>
    <w:rsid w:val="007B47C8"/>
    <w:rsid w:val="007B51E3"/>
    <w:rsid w:val="007B6717"/>
    <w:rsid w:val="007B6B2E"/>
    <w:rsid w:val="007B6F4A"/>
    <w:rsid w:val="007B71B6"/>
    <w:rsid w:val="007C025B"/>
    <w:rsid w:val="007C06CE"/>
    <w:rsid w:val="007C103C"/>
    <w:rsid w:val="007C205D"/>
    <w:rsid w:val="007C3EB6"/>
    <w:rsid w:val="007C40C6"/>
    <w:rsid w:val="007C4692"/>
    <w:rsid w:val="007C4E40"/>
    <w:rsid w:val="007C5733"/>
    <w:rsid w:val="007C5B64"/>
    <w:rsid w:val="007C5D63"/>
    <w:rsid w:val="007C5FFE"/>
    <w:rsid w:val="007C6916"/>
    <w:rsid w:val="007C7963"/>
    <w:rsid w:val="007C7E6D"/>
    <w:rsid w:val="007D0FA1"/>
    <w:rsid w:val="007D3609"/>
    <w:rsid w:val="007D48CF"/>
    <w:rsid w:val="007D547D"/>
    <w:rsid w:val="007D56EC"/>
    <w:rsid w:val="007D59FF"/>
    <w:rsid w:val="007D5B7B"/>
    <w:rsid w:val="007D6358"/>
    <w:rsid w:val="007D6967"/>
    <w:rsid w:val="007D6B02"/>
    <w:rsid w:val="007E05D1"/>
    <w:rsid w:val="007E1300"/>
    <w:rsid w:val="007E1397"/>
    <w:rsid w:val="007E1CAF"/>
    <w:rsid w:val="007E1F0B"/>
    <w:rsid w:val="007E340C"/>
    <w:rsid w:val="007E5497"/>
    <w:rsid w:val="007E5996"/>
    <w:rsid w:val="007E5CB0"/>
    <w:rsid w:val="007E5CBE"/>
    <w:rsid w:val="007E5DF7"/>
    <w:rsid w:val="007E6140"/>
    <w:rsid w:val="007E6EAA"/>
    <w:rsid w:val="007E73FD"/>
    <w:rsid w:val="007F009D"/>
    <w:rsid w:val="007F1226"/>
    <w:rsid w:val="007F1CEF"/>
    <w:rsid w:val="007F1D2A"/>
    <w:rsid w:val="007F23C5"/>
    <w:rsid w:val="007F48FE"/>
    <w:rsid w:val="007F5AFC"/>
    <w:rsid w:val="007F5B56"/>
    <w:rsid w:val="007F6878"/>
    <w:rsid w:val="007F7398"/>
    <w:rsid w:val="007F75DC"/>
    <w:rsid w:val="007F7D8E"/>
    <w:rsid w:val="0080116B"/>
    <w:rsid w:val="008015A1"/>
    <w:rsid w:val="00801B41"/>
    <w:rsid w:val="00803FB7"/>
    <w:rsid w:val="008049D1"/>
    <w:rsid w:val="00804CAF"/>
    <w:rsid w:val="00804D3E"/>
    <w:rsid w:val="0080577E"/>
    <w:rsid w:val="008063F5"/>
    <w:rsid w:val="008064D3"/>
    <w:rsid w:val="00806786"/>
    <w:rsid w:val="00807453"/>
    <w:rsid w:val="00807E79"/>
    <w:rsid w:val="008100F1"/>
    <w:rsid w:val="0081169C"/>
    <w:rsid w:val="008130B0"/>
    <w:rsid w:val="00813A59"/>
    <w:rsid w:val="00813F9D"/>
    <w:rsid w:val="008165E0"/>
    <w:rsid w:val="0081698D"/>
    <w:rsid w:val="00816F7F"/>
    <w:rsid w:val="00817249"/>
    <w:rsid w:val="00817398"/>
    <w:rsid w:val="00817F51"/>
    <w:rsid w:val="0082067D"/>
    <w:rsid w:val="00820BBE"/>
    <w:rsid w:val="00821152"/>
    <w:rsid w:val="00821762"/>
    <w:rsid w:val="008219FD"/>
    <w:rsid w:val="0082251A"/>
    <w:rsid w:val="00822B97"/>
    <w:rsid w:val="00823877"/>
    <w:rsid w:val="00824762"/>
    <w:rsid w:val="008268B5"/>
    <w:rsid w:val="00826EE1"/>
    <w:rsid w:val="00826FF0"/>
    <w:rsid w:val="0082739A"/>
    <w:rsid w:val="00830131"/>
    <w:rsid w:val="008315FB"/>
    <w:rsid w:val="0083182E"/>
    <w:rsid w:val="00831DEF"/>
    <w:rsid w:val="00832CBB"/>
    <w:rsid w:val="008361E4"/>
    <w:rsid w:val="00836449"/>
    <w:rsid w:val="00836756"/>
    <w:rsid w:val="008367EF"/>
    <w:rsid w:val="008371E0"/>
    <w:rsid w:val="0083774A"/>
    <w:rsid w:val="008403E7"/>
    <w:rsid w:val="00840F4A"/>
    <w:rsid w:val="0084213F"/>
    <w:rsid w:val="00842E7E"/>
    <w:rsid w:val="008433F0"/>
    <w:rsid w:val="00843514"/>
    <w:rsid w:val="008436B5"/>
    <w:rsid w:val="00844C03"/>
    <w:rsid w:val="00844E13"/>
    <w:rsid w:val="008452D4"/>
    <w:rsid w:val="0084743E"/>
    <w:rsid w:val="008474E4"/>
    <w:rsid w:val="008501C2"/>
    <w:rsid w:val="00850B82"/>
    <w:rsid w:val="0085176A"/>
    <w:rsid w:val="008517FB"/>
    <w:rsid w:val="008518AE"/>
    <w:rsid w:val="00851CFD"/>
    <w:rsid w:val="00853B52"/>
    <w:rsid w:val="0085408A"/>
    <w:rsid w:val="008544BF"/>
    <w:rsid w:val="008549A4"/>
    <w:rsid w:val="00854D3A"/>
    <w:rsid w:val="00854E83"/>
    <w:rsid w:val="0085596D"/>
    <w:rsid w:val="0085725C"/>
    <w:rsid w:val="00857C65"/>
    <w:rsid w:val="00857E28"/>
    <w:rsid w:val="008604BE"/>
    <w:rsid w:val="0086084D"/>
    <w:rsid w:val="008609BC"/>
    <w:rsid w:val="008614A7"/>
    <w:rsid w:val="008617B4"/>
    <w:rsid w:val="00861AEE"/>
    <w:rsid w:val="008622B7"/>
    <w:rsid w:val="00863863"/>
    <w:rsid w:val="00865256"/>
    <w:rsid w:val="00865756"/>
    <w:rsid w:val="00866963"/>
    <w:rsid w:val="00866C6B"/>
    <w:rsid w:val="00867EB7"/>
    <w:rsid w:val="0087007E"/>
    <w:rsid w:val="008708DA"/>
    <w:rsid w:val="00870931"/>
    <w:rsid w:val="00871179"/>
    <w:rsid w:val="00872568"/>
    <w:rsid w:val="00872EB2"/>
    <w:rsid w:val="00873D74"/>
    <w:rsid w:val="00874ABD"/>
    <w:rsid w:val="00874C35"/>
    <w:rsid w:val="008757A0"/>
    <w:rsid w:val="00876354"/>
    <w:rsid w:val="00876670"/>
    <w:rsid w:val="00877456"/>
    <w:rsid w:val="00877DCB"/>
    <w:rsid w:val="00882CC9"/>
    <w:rsid w:val="00882E10"/>
    <w:rsid w:val="008831C4"/>
    <w:rsid w:val="00883F9E"/>
    <w:rsid w:val="00884C13"/>
    <w:rsid w:val="0088645E"/>
    <w:rsid w:val="00886C1B"/>
    <w:rsid w:val="0088780A"/>
    <w:rsid w:val="008878EB"/>
    <w:rsid w:val="00887AEB"/>
    <w:rsid w:val="0089079D"/>
    <w:rsid w:val="00890839"/>
    <w:rsid w:val="00890E9E"/>
    <w:rsid w:val="008918DE"/>
    <w:rsid w:val="00893295"/>
    <w:rsid w:val="00893769"/>
    <w:rsid w:val="00893B2C"/>
    <w:rsid w:val="0089529E"/>
    <w:rsid w:val="00896651"/>
    <w:rsid w:val="008A079F"/>
    <w:rsid w:val="008A0A4B"/>
    <w:rsid w:val="008A0D7C"/>
    <w:rsid w:val="008A15DB"/>
    <w:rsid w:val="008A361E"/>
    <w:rsid w:val="008A38B8"/>
    <w:rsid w:val="008A398C"/>
    <w:rsid w:val="008A4272"/>
    <w:rsid w:val="008A4A55"/>
    <w:rsid w:val="008A4BA6"/>
    <w:rsid w:val="008A50C1"/>
    <w:rsid w:val="008A564C"/>
    <w:rsid w:val="008A682B"/>
    <w:rsid w:val="008A7412"/>
    <w:rsid w:val="008A7550"/>
    <w:rsid w:val="008A7E29"/>
    <w:rsid w:val="008B08D6"/>
    <w:rsid w:val="008B14EC"/>
    <w:rsid w:val="008B1669"/>
    <w:rsid w:val="008B175B"/>
    <w:rsid w:val="008B2622"/>
    <w:rsid w:val="008B2EA1"/>
    <w:rsid w:val="008B6343"/>
    <w:rsid w:val="008B6406"/>
    <w:rsid w:val="008C10B4"/>
    <w:rsid w:val="008C1149"/>
    <w:rsid w:val="008C1688"/>
    <w:rsid w:val="008C1B38"/>
    <w:rsid w:val="008C1E95"/>
    <w:rsid w:val="008C401D"/>
    <w:rsid w:val="008C477D"/>
    <w:rsid w:val="008C5AB4"/>
    <w:rsid w:val="008C7AC1"/>
    <w:rsid w:val="008D002A"/>
    <w:rsid w:val="008D06AA"/>
    <w:rsid w:val="008D0711"/>
    <w:rsid w:val="008D0C34"/>
    <w:rsid w:val="008D113F"/>
    <w:rsid w:val="008D2C8B"/>
    <w:rsid w:val="008D40EF"/>
    <w:rsid w:val="008D5803"/>
    <w:rsid w:val="008D58FC"/>
    <w:rsid w:val="008D72CC"/>
    <w:rsid w:val="008D7981"/>
    <w:rsid w:val="008E06D3"/>
    <w:rsid w:val="008E1365"/>
    <w:rsid w:val="008E185F"/>
    <w:rsid w:val="008E198C"/>
    <w:rsid w:val="008E27EF"/>
    <w:rsid w:val="008E31F3"/>
    <w:rsid w:val="008E33A9"/>
    <w:rsid w:val="008E581C"/>
    <w:rsid w:val="008E7476"/>
    <w:rsid w:val="008F052D"/>
    <w:rsid w:val="008F059B"/>
    <w:rsid w:val="008F0848"/>
    <w:rsid w:val="008F0F0F"/>
    <w:rsid w:val="008F170B"/>
    <w:rsid w:val="008F191B"/>
    <w:rsid w:val="008F2852"/>
    <w:rsid w:val="008F2854"/>
    <w:rsid w:val="008F2B35"/>
    <w:rsid w:val="008F2DB7"/>
    <w:rsid w:val="008F2EE5"/>
    <w:rsid w:val="008F30E4"/>
    <w:rsid w:val="008F4913"/>
    <w:rsid w:val="008F68B6"/>
    <w:rsid w:val="00900334"/>
    <w:rsid w:val="0090046E"/>
    <w:rsid w:val="00902073"/>
    <w:rsid w:val="00902271"/>
    <w:rsid w:val="009022EB"/>
    <w:rsid w:val="009028BA"/>
    <w:rsid w:val="00903A28"/>
    <w:rsid w:val="009057C2"/>
    <w:rsid w:val="00906513"/>
    <w:rsid w:val="009073F4"/>
    <w:rsid w:val="00910B9F"/>
    <w:rsid w:val="009113B5"/>
    <w:rsid w:val="00911E13"/>
    <w:rsid w:val="00912771"/>
    <w:rsid w:val="00912EFD"/>
    <w:rsid w:val="00913073"/>
    <w:rsid w:val="0091313C"/>
    <w:rsid w:val="00913207"/>
    <w:rsid w:val="009150AA"/>
    <w:rsid w:val="009150DD"/>
    <w:rsid w:val="0091567E"/>
    <w:rsid w:val="00915CFD"/>
    <w:rsid w:val="00916267"/>
    <w:rsid w:val="0091742B"/>
    <w:rsid w:val="00917C9B"/>
    <w:rsid w:val="00917E47"/>
    <w:rsid w:val="00920123"/>
    <w:rsid w:val="009209CA"/>
    <w:rsid w:val="00920BDB"/>
    <w:rsid w:val="00920C5A"/>
    <w:rsid w:val="00920D49"/>
    <w:rsid w:val="00920D81"/>
    <w:rsid w:val="00922089"/>
    <w:rsid w:val="00922141"/>
    <w:rsid w:val="00922A1C"/>
    <w:rsid w:val="0092390E"/>
    <w:rsid w:val="00924551"/>
    <w:rsid w:val="00925775"/>
    <w:rsid w:val="00925B6B"/>
    <w:rsid w:val="00927F77"/>
    <w:rsid w:val="00931419"/>
    <w:rsid w:val="00931737"/>
    <w:rsid w:val="0093256E"/>
    <w:rsid w:val="00932648"/>
    <w:rsid w:val="009328D8"/>
    <w:rsid w:val="00932B87"/>
    <w:rsid w:val="00933E03"/>
    <w:rsid w:val="00933F6A"/>
    <w:rsid w:val="00934BF0"/>
    <w:rsid w:val="009350F3"/>
    <w:rsid w:val="00936803"/>
    <w:rsid w:val="00936977"/>
    <w:rsid w:val="00936BE1"/>
    <w:rsid w:val="00937AFC"/>
    <w:rsid w:val="00937B95"/>
    <w:rsid w:val="00937CCE"/>
    <w:rsid w:val="009403A4"/>
    <w:rsid w:val="00940942"/>
    <w:rsid w:val="00940996"/>
    <w:rsid w:val="00940F03"/>
    <w:rsid w:val="009414A6"/>
    <w:rsid w:val="0094203B"/>
    <w:rsid w:val="009427BC"/>
    <w:rsid w:val="00942ECF"/>
    <w:rsid w:val="0094383C"/>
    <w:rsid w:val="00943B7A"/>
    <w:rsid w:val="00943F64"/>
    <w:rsid w:val="0094683F"/>
    <w:rsid w:val="00946D49"/>
    <w:rsid w:val="00950C43"/>
    <w:rsid w:val="0095143B"/>
    <w:rsid w:val="009537A2"/>
    <w:rsid w:val="00953CC2"/>
    <w:rsid w:val="00954957"/>
    <w:rsid w:val="00954F18"/>
    <w:rsid w:val="00955491"/>
    <w:rsid w:val="00955781"/>
    <w:rsid w:val="00960257"/>
    <w:rsid w:val="00960273"/>
    <w:rsid w:val="00960522"/>
    <w:rsid w:val="0096232C"/>
    <w:rsid w:val="009625BB"/>
    <w:rsid w:val="0096297A"/>
    <w:rsid w:val="00962F42"/>
    <w:rsid w:val="009636C3"/>
    <w:rsid w:val="0096516D"/>
    <w:rsid w:val="00965784"/>
    <w:rsid w:val="00965BC5"/>
    <w:rsid w:val="00965CF5"/>
    <w:rsid w:val="00965E9F"/>
    <w:rsid w:val="00967251"/>
    <w:rsid w:val="009673CA"/>
    <w:rsid w:val="00970A80"/>
    <w:rsid w:val="00970DDC"/>
    <w:rsid w:val="00970E37"/>
    <w:rsid w:val="00970FCE"/>
    <w:rsid w:val="0097110F"/>
    <w:rsid w:val="00971841"/>
    <w:rsid w:val="009736F7"/>
    <w:rsid w:val="0097394F"/>
    <w:rsid w:val="00974A5B"/>
    <w:rsid w:val="0097525D"/>
    <w:rsid w:val="00975348"/>
    <w:rsid w:val="0097580A"/>
    <w:rsid w:val="00975998"/>
    <w:rsid w:val="009761AE"/>
    <w:rsid w:val="0097759F"/>
    <w:rsid w:val="00983B0C"/>
    <w:rsid w:val="00983DBA"/>
    <w:rsid w:val="009840FF"/>
    <w:rsid w:val="009858D0"/>
    <w:rsid w:val="00986CAF"/>
    <w:rsid w:val="00987F0B"/>
    <w:rsid w:val="00990235"/>
    <w:rsid w:val="00990DB2"/>
    <w:rsid w:val="00993F84"/>
    <w:rsid w:val="009949AA"/>
    <w:rsid w:val="009949B4"/>
    <w:rsid w:val="009953AE"/>
    <w:rsid w:val="009954EB"/>
    <w:rsid w:val="009958E6"/>
    <w:rsid w:val="00995F7C"/>
    <w:rsid w:val="009968DE"/>
    <w:rsid w:val="00996A91"/>
    <w:rsid w:val="00996C2B"/>
    <w:rsid w:val="009A01DF"/>
    <w:rsid w:val="009A0ADF"/>
    <w:rsid w:val="009A18BB"/>
    <w:rsid w:val="009A2A63"/>
    <w:rsid w:val="009A3458"/>
    <w:rsid w:val="009A3908"/>
    <w:rsid w:val="009A5E7B"/>
    <w:rsid w:val="009A6CF5"/>
    <w:rsid w:val="009B018D"/>
    <w:rsid w:val="009B1A6E"/>
    <w:rsid w:val="009B1EC8"/>
    <w:rsid w:val="009B4090"/>
    <w:rsid w:val="009B5A90"/>
    <w:rsid w:val="009B5E2F"/>
    <w:rsid w:val="009B7762"/>
    <w:rsid w:val="009B7D9F"/>
    <w:rsid w:val="009C012C"/>
    <w:rsid w:val="009C08DA"/>
    <w:rsid w:val="009C0FD2"/>
    <w:rsid w:val="009C1AC4"/>
    <w:rsid w:val="009C1F15"/>
    <w:rsid w:val="009C2C7D"/>
    <w:rsid w:val="009C3BB7"/>
    <w:rsid w:val="009C5354"/>
    <w:rsid w:val="009C7416"/>
    <w:rsid w:val="009C7DC7"/>
    <w:rsid w:val="009D069F"/>
    <w:rsid w:val="009D1D01"/>
    <w:rsid w:val="009D38B6"/>
    <w:rsid w:val="009D3D31"/>
    <w:rsid w:val="009D57C7"/>
    <w:rsid w:val="009D6ED8"/>
    <w:rsid w:val="009D7772"/>
    <w:rsid w:val="009D7806"/>
    <w:rsid w:val="009E0622"/>
    <w:rsid w:val="009E41C8"/>
    <w:rsid w:val="009E53D5"/>
    <w:rsid w:val="009E6D9E"/>
    <w:rsid w:val="009E7CF9"/>
    <w:rsid w:val="009F1F20"/>
    <w:rsid w:val="009F1F36"/>
    <w:rsid w:val="009F3E63"/>
    <w:rsid w:val="009F507B"/>
    <w:rsid w:val="009F765C"/>
    <w:rsid w:val="00A00575"/>
    <w:rsid w:val="00A00D80"/>
    <w:rsid w:val="00A0192A"/>
    <w:rsid w:val="00A03B75"/>
    <w:rsid w:val="00A049B1"/>
    <w:rsid w:val="00A05873"/>
    <w:rsid w:val="00A061FB"/>
    <w:rsid w:val="00A062B4"/>
    <w:rsid w:val="00A06632"/>
    <w:rsid w:val="00A06904"/>
    <w:rsid w:val="00A07548"/>
    <w:rsid w:val="00A07935"/>
    <w:rsid w:val="00A0795C"/>
    <w:rsid w:val="00A07E8A"/>
    <w:rsid w:val="00A143F3"/>
    <w:rsid w:val="00A14704"/>
    <w:rsid w:val="00A14CD7"/>
    <w:rsid w:val="00A219C7"/>
    <w:rsid w:val="00A21F3A"/>
    <w:rsid w:val="00A2247C"/>
    <w:rsid w:val="00A22D1A"/>
    <w:rsid w:val="00A22E6D"/>
    <w:rsid w:val="00A234B6"/>
    <w:rsid w:val="00A23616"/>
    <w:rsid w:val="00A23C6C"/>
    <w:rsid w:val="00A245AF"/>
    <w:rsid w:val="00A251E7"/>
    <w:rsid w:val="00A25244"/>
    <w:rsid w:val="00A25349"/>
    <w:rsid w:val="00A2678A"/>
    <w:rsid w:val="00A26872"/>
    <w:rsid w:val="00A26EB4"/>
    <w:rsid w:val="00A3086F"/>
    <w:rsid w:val="00A30DDF"/>
    <w:rsid w:val="00A3101B"/>
    <w:rsid w:val="00A316A5"/>
    <w:rsid w:val="00A324C0"/>
    <w:rsid w:val="00A32706"/>
    <w:rsid w:val="00A334B8"/>
    <w:rsid w:val="00A342F0"/>
    <w:rsid w:val="00A34727"/>
    <w:rsid w:val="00A348D2"/>
    <w:rsid w:val="00A3704D"/>
    <w:rsid w:val="00A40A7B"/>
    <w:rsid w:val="00A415A8"/>
    <w:rsid w:val="00A41921"/>
    <w:rsid w:val="00A42061"/>
    <w:rsid w:val="00A420C3"/>
    <w:rsid w:val="00A42AFD"/>
    <w:rsid w:val="00A42B05"/>
    <w:rsid w:val="00A439B0"/>
    <w:rsid w:val="00A43A90"/>
    <w:rsid w:val="00A45197"/>
    <w:rsid w:val="00A46815"/>
    <w:rsid w:val="00A47D45"/>
    <w:rsid w:val="00A501B9"/>
    <w:rsid w:val="00A504E0"/>
    <w:rsid w:val="00A51AFD"/>
    <w:rsid w:val="00A521B1"/>
    <w:rsid w:val="00A52DB7"/>
    <w:rsid w:val="00A54A5C"/>
    <w:rsid w:val="00A54BF7"/>
    <w:rsid w:val="00A56392"/>
    <w:rsid w:val="00A56B90"/>
    <w:rsid w:val="00A575EC"/>
    <w:rsid w:val="00A57B97"/>
    <w:rsid w:val="00A6044C"/>
    <w:rsid w:val="00A60616"/>
    <w:rsid w:val="00A61114"/>
    <w:rsid w:val="00A62A84"/>
    <w:rsid w:val="00A62C4F"/>
    <w:rsid w:val="00A636F3"/>
    <w:rsid w:val="00A63BF8"/>
    <w:rsid w:val="00A64DB4"/>
    <w:rsid w:val="00A66FF1"/>
    <w:rsid w:val="00A676EE"/>
    <w:rsid w:val="00A7032B"/>
    <w:rsid w:val="00A70486"/>
    <w:rsid w:val="00A7060D"/>
    <w:rsid w:val="00A706F0"/>
    <w:rsid w:val="00A7079F"/>
    <w:rsid w:val="00A70A01"/>
    <w:rsid w:val="00A71252"/>
    <w:rsid w:val="00A716AE"/>
    <w:rsid w:val="00A72756"/>
    <w:rsid w:val="00A72AB4"/>
    <w:rsid w:val="00A72B23"/>
    <w:rsid w:val="00A72C47"/>
    <w:rsid w:val="00A73709"/>
    <w:rsid w:val="00A739DC"/>
    <w:rsid w:val="00A7406B"/>
    <w:rsid w:val="00A75C68"/>
    <w:rsid w:val="00A75FA9"/>
    <w:rsid w:val="00A768BD"/>
    <w:rsid w:val="00A77829"/>
    <w:rsid w:val="00A7795C"/>
    <w:rsid w:val="00A77C72"/>
    <w:rsid w:val="00A77DE2"/>
    <w:rsid w:val="00A80268"/>
    <w:rsid w:val="00A82105"/>
    <w:rsid w:val="00A823B8"/>
    <w:rsid w:val="00A8391A"/>
    <w:rsid w:val="00A84FB3"/>
    <w:rsid w:val="00A86655"/>
    <w:rsid w:val="00A878C0"/>
    <w:rsid w:val="00A87949"/>
    <w:rsid w:val="00A9022A"/>
    <w:rsid w:val="00A90E15"/>
    <w:rsid w:val="00A91081"/>
    <w:rsid w:val="00A9168A"/>
    <w:rsid w:val="00A93064"/>
    <w:rsid w:val="00A935A7"/>
    <w:rsid w:val="00A93BA5"/>
    <w:rsid w:val="00A94975"/>
    <w:rsid w:val="00A95493"/>
    <w:rsid w:val="00A95C03"/>
    <w:rsid w:val="00A97383"/>
    <w:rsid w:val="00A9772D"/>
    <w:rsid w:val="00A97DD5"/>
    <w:rsid w:val="00AA017D"/>
    <w:rsid w:val="00AA027A"/>
    <w:rsid w:val="00AA0680"/>
    <w:rsid w:val="00AA0CCD"/>
    <w:rsid w:val="00AA1158"/>
    <w:rsid w:val="00AA1EFA"/>
    <w:rsid w:val="00AA1FEC"/>
    <w:rsid w:val="00AA20C9"/>
    <w:rsid w:val="00AA2B77"/>
    <w:rsid w:val="00AA30C8"/>
    <w:rsid w:val="00AA3275"/>
    <w:rsid w:val="00AA3ACC"/>
    <w:rsid w:val="00AA4BB2"/>
    <w:rsid w:val="00AA4E9B"/>
    <w:rsid w:val="00AA58C8"/>
    <w:rsid w:val="00AA6F86"/>
    <w:rsid w:val="00AA7308"/>
    <w:rsid w:val="00AB076D"/>
    <w:rsid w:val="00AB07A1"/>
    <w:rsid w:val="00AB2424"/>
    <w:rsid w:val="00AB2AA3"/>
    <w:rsid w:val="00AB3181"/>
    <w:rsid w:val="00AB34F8"/>
    <w:rsid w:val="00AB5933"/>
    <w:rsid w:val="00AB61FB"/>
    <w:rsid w:val="00AB6E44"/>
    <w:rsid w:val="00AB707B"/>
    <w:rsid w:val="00AB7476"/>
    <w:rsid w:val="00AB76AF"/>
    <w:rsid w:val="00AC137D"/>
    <w:rsid w:val="00AC3309"/>
    <w:rsid w:val="00AC382C"/>
    <w:rsid w:val="00AC3AD8"/>
    <w:rsid w:val="00AC49B5"/>
    <w:rsid w:val="00AC520C"/>
    <w:rsid w:val="00AC7D71"/>
    <w:rsid w:val="00AD085C"/>
    <w:rsid w:val="00AD0EA4"/>
    <w:rsid w:val="00AD161F"/>
    <w:rsid w:val="00AD189A"/>
    <w:rsid w:val="00AD1C6D"/>
    <w:rsid w:val="00AD27A2"/>
    <w:rsid w:val="00AD2DD8"/>
    <w:rsid w:val="00AD320F"/>
    <w:rsid w:val="00AD33B2"/>
    <w:rsid w:val="00AD37FD"/>
    <w:rsid w:val="00AD4AB5"/>
    <w:rsid w:val="00AD4D9D"/>
    <w:rsid w:val="00AD5C88"/>
    <w:rsid w:val="00AD6755"/>
    <w:rsid w:val="00AD6770"/>
    <w:rsid w:val="00AD720D"/>
    <w:rsid w:val="00AD7899"/>
    <w:rsid w:val="00AE19C1"/>
    <w:rsid w:val="00AE2407"/>
    <w:rsid w:val="00AE2CA5"/>
    <w:rsid w:val="00AE413B"/>
    <w:rsid w:val="00AE4987"/>
    <w:rsid w:val="00AE58BB"/>
    <w:rsid w:val="00AE6580"/>
    <w:rsid w:val="00AE7262"/>
    <w:rsid w:val="00AF06D7"/>
    <w:rsid w:val="00AF1EE7"/>
    <w:rsid w:val="00AF3757"/>
    <w:rsid w:val="00AF4FDB"/>
    <w:rsid w:val="00AF59F4"/>
    <w:rsid w:val="00AF6451"/>
    <w:rsid w:val="00AF6903"/>
    <w:rsid w:val="00AF715E"/>
    <w:rsid w:val="00B004F7"/>
    <w:rsid w:val="00B00D58"/>
    <w:rsid w:val="00B019BE"/>
    <w:rsid w:val="00B0204F"/>
    <w:rsid w:val="00B020F3"/>
    <w:rsid w:val="00B047F2"/>
    <w:rsid w:val="00B0614E"/>
    <w:rsid w:val="00B06535"/>
    <w:rsid w:val="00B06E3F"/>
    <w:rsid w:val="00B0729D"/>
    <w:rsid w:val="00B075B9"/>
    <w:rsid w:val="00B0770B"/>
    <w:rsid w:val="00B0798F"/>
    <w:rsid w:val="00B10248"/>
    <w:rsid w:val="00B105AF"/>
    <w:rsid w:val="00B10CA9"/>
    <w:rsid w:val="00B10F42"/>
    <w:rsid w:val="00B11A3C"/>
    <w:rsid w:val="00B124F5"/>
    <w:rsid w:val="00B13E27"/>
    <w:rsid w:val="00B16A23"/>
    <w:rsid w:val="00B17A44"/>
    <w:rsid w:val="00B2060E"/>
    <w:rsid w:val="00B21B97"/>
    <w:rsid w:val="00B2292A"/>
    <w:rsid w:val="00B22BC9"/>
    <w:rsid w:val="00B22C65"/>
    <w:rsid w:val="00B2348B"/>
    <w:rsid w:val="00B23870"/>
    <w:rsid w:val="00B239F2"/>
    <w:rsid w:val="00B23AD9"/>
    <w:rsid w:val="00B23F37"/>
    <w:rsid w:val="00B24250"/>
    <w:rsid w:val="00B30F9E"/>
    <w:rsid w:val="00B3160C"/>
    <w:rsid w:val="00B31AA3"/>
    <w:rsid w:val="00B33D15"/>
    <w:rsid w:val="00B34B4B"/>
    <w:rsid w:val="00B34F96"/>
    <w:rsid w:val="00B35BE9"/>
    <w:rsid w:val="00B36C44"/>
    <w:rsid w:val="00B37658"/>
    <w:rsid w:val="00B413B4"/>
    <w:rsid w:val="00B4271E"/>
    <w:rsid w:val="00B42E5C"/>
    <w:rsid w:val="00B445C6"/>
    <w:rsid w:val="00B4560B"/>
    <w:rsid w:val="00B4594E"/>
    <w:rsid w:val="00B45DD1"/>
    <w:rsid w:val="00B45F05"/>
    <w:rsid w:val="00B46FB3"/>
    <w:rsid w:val="00B475C3"/>
    <w:rsid w:val="00B479AD"/>
    <w:rsid w:val="00B506FD"/>
    <w:rsid w:val="00B50AB0"/>
    <w:rsid w:val="00B50C3D"/>
    <w:rsid w:val="00B51C68"/>
    <w:rsid w:val="00B52EA8"/>
    <w:rsid w:val="00B53EAF"/>
    <w:rsid w:val="00B53F17"/>
    <w:rsid w:val="00B54263"/>
    <w:rsid w:val="00B558B4"/>
    <w:rsid w:val="00B55D6F"/>
    <w:rsid w:val="00B56588"/>
    <w:rsid w:val="00B571CD"/>
    <w:rsid w:val="00B57202"/>
    <w:rsid w:val="00B57437"/>
    <w:rsid w:val="00B605AA"/>
    <w:rsid w:val="00B60F6B"/>
    <w:rsid w:val="00B6279A"/>
    <w:rsid w:val="00B62A49"/>
    <w:rsid w:val="00B642F7"/>
    <w:rsid w:val="00B64300"/>
    <w:rsid w:val="00B64417"/>
    <w:rsid w:val="00B6459A"/>
    <w:rsid w:val="00B6498C"/>
    <w:rsid w:val="00B65C49"/>
    <w:rsid w:val="00B70795"/>
    <w:rsid w:val="00B73776"/>
    <w:rsid w:val="00B739C5"/>
    <w:rsid w:val="00B75B93"/>
    <w:rsid w:val="00B75F85"/>
    <w:rsid w:val="00B806D1"/>
    <w:rsid w:val="00B8074E"/>
    <w:rsid w:val="00B80DC6"/>
    <w:rsid w:val="00B80E7E"/>
    <w:rsid w:val="00B822A1"/>
    <w:rsid w:val="00B83D19"/>
    <w:rsid w:val="00B865D2"/>
    <w:rsid w:val="00B8693B"/>
    <w:rsid w:val="00B87420"/>
    <w:rsid w:val="00B87DB5"/>
    <w:rsid w:val="00B90C84"/>
    <w:rsid w:val="00B917D2"/>
    <w:rsid w:val="00B91F3A"/>
    <w:rsid w:val="00B92056"/>
    <w:rsid w:val="00B92A29"/>
    <w:rsid w:val="00B92FFD"/>
    <w:rsid w:val="00B942D6"/>
    <w:rsid w:val="00B948D7"/>
    <w:rsid w:val="00B95306"/>
    <w:rsid w:val="00B9557B"/>
    <w:rsid w:val="00BA0D72"/>
    <w:rsid w:val="00BA1A0E"/>
    <w:rsid w:val="00BA5183"/>
    <w:rsid w:val="00BA54BC"/>
    <w:rsid w:val="00BA64D0"/>
    <w:rsid w:val="00BA6DB1"/>
    <w:rsid w:val="00BA71E3"/>
    <w:rsid w:val="00BA7E1A"/>
    <w:rsid w:val="00BB07DC"/>
    <w:rsid w:val="00BB0E4B"/>
    <w:rsid w:val="00BB1B49"/>
    <w:rsid w:val="00BB1BBB"/>
    <w:rsid w:val="00BB32C3"/>
    <w:rsid w:val="00BB4534"/>
    <w:rsid w:val="00BB5738"/>
    <w:rsid w:val="00BB691F"/>
    <w:rsid w:val="00BB7181"/>
    <w:rsid w:val="00BB7FD8"/>
    <w:rsid w:val="00BC095C"/>
    <w:rsid w:val="00BC174F"/>
    <w:rsid w:val="00BC1A95"/>
    <w:rsid w:val="00BC25C7"/>
    <w:rsid w:val="00BC34EB"/>
    <w:rsid w:val="00BC4255"/>
    <w:rsid w:val="00BC45EE"/>
    <w:rsid w:val="00BC4DF3"/>
    <w:rsid w:val="00BC66AD"/>
    <w:rsid w:val="00BD0874"/>
    <w:rsid w:val="00BD12E6"/>
    <w:rsid w:val="00BD144B"/>
    <w:rsid w:val="00BD18B7"/>
    <w:rsid w:val="00BD2426"/>
    <w:rsid w:val="00BD27A6"/>
    <w:rsid w:val="00BD3C14"/>
    <w:rsid w:val="00BD3F3E"/>
    <w:rsid w:val="00BD4A6D"/>
    <w:rsid w:val="00BD51B3"/>
    <w:rsid w:val="00BD5571"/>
    <w:rsid w:val="00BD7A1F"/>
    <w:rsid w:val="00BD7A7C"/>
    <w:rsid w:val="00BE0208"/>
    <w:rsid w:val="00BE08D1"/>
    <w:rsid w:val="00BE095F"/>
    <w:rsid w:val="00BE1196"/>
    <w:rsid w:val="00BE1495"/>
    <w:rsid w:val="00BE2A5D"/>
    <w:rsid w:val="00BE340D"/>
    <w:rsid w:val="00BE3BD8"/>
    <w:rsid w:val="00BE4477"/>
    <w:rsid w:val="00BE5E99"/>
    <w:rsid w:val="00BE6025"/>
    <w:rsid w:val="00BE68BA"/>
    <w:rsid w:val="00BE68D6"/>
    <w:rsid w:val="00BE7741"/>
    <w:rsid w:val="00BF03CC"/>
    <w:rsid w:val="00BF06F4"/>
    <w:rsid w:val="00BF1320"/>
    <w:rsid w:val="00BF2197"/>
    <w:rsid w:val="00BF2224"/>
    <w:rsid w:val="00BF22F6"/>
    <w:rsid w:val="00BF2880"/>
    <w:rsid w:val="00BF2CD2"/>
    <w:rsid w:val="00BF2EE1"/>
    <w:rsid w:val="00BF30E4"/>
    <w:rsid w:val="00BF375F"/>
    <w:rsid w:val="00BF3A92"/>
    <w:rsid w:val="00BF3EBE"/>
    <w:rsid w:val="00BF41BE"/>
    <w:rsid w:val="00BF4250"/>
    <w:rsid w:val="00BF6166"/>
    <w:rsid w:val="00BF739E"/>
    <w:rsid w:val="00C00B0F"/>
    <w:rsid w:val="00C0123F"/>
    <w:rsid w:val="00C013EE"/>
    <w:rsid w:val="00C0186E"/>
    <w:rsid w:val="00C03764"/>
    <w:rsid w:val="00C03F67"/>
    <w:rsid w:val="00C0417E"/>
    <w:rsid w:val="00C04573"/>
    <w:rsid w:val="00C045DF"/>
    <w:rsid w:val="00C05396"/>
    <w:rsid w:val="00C05D77"/>
    <w:rsid w:val="00C0695C"/>
    <w:rsid w:val="00C06CED"/>
    <w:rsid w:val="00C06E65"/>
    <w:rsid w:val="00C07B15"/>
    <w:rsid w:val="00C07E79"/>
    <w:rsid w:val="00C105DB"/>
    <w:rsid w:val="00C10B57"/>
    <w:rsid w:val="00C11350"/>
    <w:rsid w:val="00C12F3F"/>
    <w:rsid w:val="00C15DD6"/>
    <w:rsid w:val="00C169AA"/>
    <w:rsid w:val="00C17735"/>
    <w:rsid w:val="00C20C1F"/>
    <w:rsid w:val="00C219BD"/>
    <w:rsid w:val="00C220B3"/>
    <w:rsid w:val="00C2213D"/>
    <w:rsid w:val="00C23EAE"/>
    <w:rsid w:val="00C243D0"/>
    <w:rsid w:val="00C24881"/>
    <w:rsid w:val="00C24A2D"/>
    <w:rsid w:val="00C24BE7"/>
    <w:rsid w:val="00C24EED"/>
    <w:rsid w:val="00C265C0"/>
    <w:rsid w:val="00C277BA"/>
    <w:rsid w:val="00C27BF3"/>
    <w:rsid w:val="00C27CE8"/>
    <w:rsid w:val="00C30516"/>
    <w:rsid w:val="00C323C8"/>
    <w:rsid w:val="00C3317D"/>
    <w:rsid w:val="00C34E7E"/>
    <w:rsid w:val="00C34F09"/>
    <w:rsid w:val="00C350D4"/>
    <w:rsid w:val="00C35BE4"/>
    <w:rsid w:val="00C36007"/>
    <w:rsid w:val="00C36950"/>
    <w:rsid w:val="00C37267"/>
    <w:rsid w:val="00C375F1"/>
    <w:rsid w:val="00C37A60"/>
    <w:rsid w:val="00C37AB9"/>
    <w:rsid w:val="00C41981"/>
    <w:rsid w:val="00C43B8A"/>
    <w:rsid w:val="00C43BE4"/>
    <w:rsid w:val="00C452A8"/>
    <w:rsid w:val="00C47F02"/>
    <w:rsid w:val="00C50DE6"/>
    <w:rsid w:val="00C50E34"/>
    <w:rsid w:val="00C5100A"/>
    <w:rsid w:val="00C5189A"/>
    <w:rsid w:val="00C53192"/>
    <w:rsid w:val="00C54110"/>
    <w:rsid w:val="00C542DF"/>
    <w:rsid w:val="00C548F9"/>
    <w:rsid w:val="00C55BD9"/>
    <w:rsid w:val="00C55BDC"/>
    <w:rsid w:val="00C560BF"/>
    <w:rsid w:val="00C56730"/>
    <w:rsid w:val="00C56BB1"/>
    <w:rsid w:val="00C56BE2"/>
    <w:rsid w:val="00C578A8"/>
    <w:rsid w:val="00C60C7B"/>
    <w:rsid w:val="00C62F3A"/>
    <w:rsid w:val="00C63473"/>
    <w:rsid w:val="00C63B06"/>
    <w:rsid w:val="00C648EF"/>
    <w:rsid w:val="00C64FFB"/>
    <w:rsid w:val="00C6642E"/>
    <w:rsid w:val="00C66A28"/>
    <w:rsid w:val="00C708DE"/>
    <w:rsid w:val="00C7092B"/>
    <w:rsid w:val="00C7346D"/>
    <w:rsid w:val="00C74209"/>
    <w:rsid w:val="00C742A0"/>
    <w:rsid w:val="00C7443E"/>
    <w:rsid w:val="00C74981"/>
    <w:rsid w:val="00C758D3"/>
    <w:rsid w:val="00C76858"/>
    <w:rsid w:val="00C768A9"/>
    <w:rsid w:val="00C76B5A"/>
    <w:rsid w:val="00C76C7F"/>
    <w:rsid w:val="00C76E36"/>
    <w:rsid w:val="00C801B1"/>
    <w:rsid w:val="00C81702"/>
    <w:rsid w:val="00C81C25"/>
    <w:rsid w:val="00C83B7E"/>
    <w:rsid w:val="00C85C15"/>
    <w:rsid w:val="00C863FD"/>
    <w:rsid w:val="00C87DEF"/>
    <w:rsid w:val="00C90611"/>
    <w:rsid w:val="00C90BEA"/>
    <w:rsid w:val="00C9149A"/>
    <w:rsid w:val="00C92BDA"/>
    <w:rsid w:val="00C936DF"/>
    <w:rsid w:val="00C938AD"/>
    <w:rsid w:val="00C944FC"/>
    <w:rsid w:val="00C95124"/>
    <w:rsid w:val="00C95973"/>
    <w:rsid w:val="00C95AF0"/>
    <w:rsid w:val="00C963BC"/>
    <w:rsid w:val="00C97403"/>
    <w:rsid w:val="00CA2232"/>
    <w:rsid w:val="00CA3D70"/>
    <w:rsid w:val="00CA42EF"/>
    <w:rsid w:val="00CA47DF"/>
    <w:rsid w:val="00CA482D"/>
    <w:rsid w:val="00CA4EFA"/>
    <w:rsid w:val="00CA5B10"/>
    <w:rsid w:val="00CA5C42"/>
    <w:rsid w:val="00CA77B9"/>
    <w:rsid w:val="00CA7AA2"/>
    <w:rsid w:val="00CB0568"/>
    <w:rsid w:val="00CB11A3"/>
    <w:rsid w:val="00CB1E31"/>
    <w:rsid w:val="00CB2E7C"/>
    <w:rsid w:val="00CB346A"/>
    <w:rsid w:val="00CB3A1F"/>
    <w:rsid w:val="00CB3E6B"/>
    <w:rsid w:val="00CB40C9"/>
    <w:rsid w:val="00CB5D52"/>
    <w:rsid w:val="00CB66BB"/>
    <w:rsid w:val="00CB7DE6"/>
    <w:rsid w:val="00CC0525"/>
    <w:rsid w:val="00CC05F3"/>
    <w:rsid w:val="00CC0E7F"/>
    <w:rsid w:val="00CC173E"/>
    <w:rsid w:val="00CC1871"/>
    <w:rsid w:val="00CC24B1"/>
    <w:rsid w:val="00CC52EF"/>
    <w:rsid w:val="00CC56C0"/>
    <w:rsid w:val="00CC57F1"/>
    <w:rsid w:val="00CC5E29"/>
    <w:rsid w:val="00CC623C"/>
    <w:rsid w:val="00CC68E1"/>
    <w:rsid w:val="00CC7E55"/>
    <w:rsid w:val="00CD170D"/>
    <w:rsid w:val="00CD2808"/>
    <w:rsid w:val="00CD302A"/>
    <w:rsid w:val="00CD43F6"/>
    <w:rsid w:val="00CD54C4"/>
    <w:rsid w:val="00CD5B62"/>
    <w:rsid w:val="00CD5DF4"/>
    <w:rsid w:val="00CD6BAF"/>
    <w:rsid w:val="00CD6C71"/>
    <w:rsid w:val="00CE16D7"/>
    <w:rsid w:val="00CE1B82"/>
    <w:rsid w:val="00CE1EF0"/>
    <w:rsid w:val="00CE2029"/>
    <w:rsid w:val="00CE271C"/>
    <w:rsid w:val="00CE389C"/>
    <w:rsid w:val="00CE3B50"/>
    <w:rsid w:val="00CE3E12"/>
    <w:rsid w:val="00CE4A65"/>
    <w:rsid w:val="00CE6C95"/>
    <w:rsid w:val="00CE6D74"/>
    <w:rsid w:val="00CF1704"/>
    <w:rsid w:val="00CF1800"/>
    <w:rsid w:val="00CF1A0A"/>
    <w:rsid w:val="00CF243B"/>
    <w:rsid w:val="00CF2681"/>
    <w:rsid w:val="00CF3D2F"/>
    <w:rsid w:val="00CF3DD9"/>
    <w:rsid w:val="00CF4D8A"/>
    <w:rsid w:val="00CF5957"/>
    <w:rsid w:val="00CF59D4"/>
    <w:rsid w:val="00CF5EFC"/>
    <w:rsid w:val="00CF6353"/>
    <w:rsid w:val="00CF6A36"/>
    <w:rsid w:val="00CF7E95"/>
    <w:rsid w:val="00CF7EFB"/>
    <w:rsid w:val="00D00107"/>
    <w:rsid w:val="00D009C6"/>
    <w:rsid w:val="00D00A95"/>
    <w:rsid w:val="00D03595"/>
    <w:rsid w:val="00D06BDC"/>
    <w:rsid w:val="00D06BFD"/>
    <w:rsid w:val="00D101A0"/>
    <w:rsid w:val="00D10899"/>
    <w:rsid w:val="00D11BCF"/>
    <w:rsid w:val="00D128EF"/>
    <w:rsid w:val="00D12EA0"/>
    <w:rsid w:val="00D132D9"/>
    <w:rsid w:val="00D1338A"/>
    <w:rsid w:val="00D1457B"/>
    <w:rsid w:val="00D14E85"/>
    <w:rsid w:val="00D15FAA"/>
    <w:rsid w:val="00D1608C"/>
    <w:rsid w:val="00D16496"/>
    <w:rsid w:val="00D1674E"/>
    <w:rsid w:val="00D17A9D"/>
    <w:rsid w:val="00D17FCE"/>
    <w:rsid w:val="00D202AF"/>
    <w:rsid w:val="00D20788"/>
    <w:rsid w:val="00D20D37"/>
    <w:rsid w:val="00D210AB"/>
    <w:rsid w:val="00D22AE0"/>
    <w:rsid w:val="00D245BF"/>
    <w:rsid w:val="00D2472E"/>
    <w:rsid w:val="00D25189"/>
    <w:rsid w:val="00D254B8"/>
    <w:rsid w:val="00D2576A"/>
    <w:rsid w:val="00D25F2B"/>
    <w:rsid w:val="00D2601B"/>
    <w:rsid w:val="00D26EBA"/>
    <w:rsid w:val="00D27686"/>
    <w:rsid w:val="00D27A1C"/>
    <w:rsid w:val="00D27AC7"/>
    <w:rsid w:val="00D333C5"/>
    <w:rsid w:val="00D345EC"/>
    <w:rsid w:val="00D35032"/>
    <w:rsid w:val="00D35507"/>
    <w:rsid w:val="00D36569"/>
    <w:rsid w:val="00D36589"/>
    <w:rsid w:val="00D374C9"/>
    <w:rsid w:val="00D424B8"/>
    <w:rsid w:val="00D4263F"/>
    <w:rsid w:val="00D4286D"/>
    <w:rsid w:val="00D42D0B"/>
    <w:rsid w:val="00D42D26"/>
    <w:rsid w:val="00D42D61"/>
    <w:rsid w:val="00D4309B"/>
    <w:rsid w:val="00D43F40"/>
    <w:rsid w:val="00D46FE7"/>
    <w:rsid w:val="00D470B9"/>
    <w:rsid w:val="00D5080B"/>
    <w:rsid w:val="00D508BB"/>
    <w:rsid w:val="00D525F8"/>
    <w:rsid w:val="00D53C5E"/>
    <w:rsid w:val="00D542F8"/>
    <w:rsid w:val="00D61CAB"/>
    <w:rsid w:val="00D61DFE"/>
    <w:rsid w:val="00D620D8"/>
    <w:rsid w:val="00D62CE7"/>
    <w:rsid w:val="00D64E9C"/>
    <w:rsid w:val="00D656C3"/>
    <w:rsid w:val="00D67749"/>
    <w:rsid w:val="00D71818"/>
    <w:rsid w:val="00D71C7E"/>
    <w:rsid w:val="00D72118"/>
    <w:rsid w:val="00D72E45"/>
    <w:rsid w:val="00D72ECA"/>
    <w:rsid w:val="00D73F3A"/>
    <w:rsid w:val="00D770ED"/>
    <w:rsid w:val="00D77724"/>
    <w:rsid w:val="00D80249"/>
    <w:rsid w:val="00D807DC"/>
    <w:rsid w:val="00D80C1C"/>
    <w:rsid w:val="00D81341"/>
    <w:rsid w:val="00D814F3"/>
    <w:rsid w:val="00D81E96"/>
    <w:rsid w:val="00D822F8"/>
    <w:rsid w:val="00D830C4"/>
    <w:rsid w:val="00D83856"/>
    <w:rsid w:val="00D83AAB"/>
    <w:rsid w:val="00D84EFF"/>
    <w:rsid w:val="00D84F07"/>
    <w:rsid w:val="00D87486"/>
    <w:rsid w:val="00D87C15"/>
    <w:rsid w:val="00D87DC8"/>
    <w:rsid w:val="00D90490"/>
    <w:rsid w:val="00D90AF6"/>
    <w:rsid w:val="00D917F4"/>
    <w:rsid w:val="00D918F4"/>
    <w:rsid w:val="00D92306"/>
    <w:rsid w:val="00D9294D"/>
    <w:rsid w:val="00D93332"/>
    <w:rsid w:val="00D94149"/>
    <w:rsid w:val="00D94405"/>
    <w:rsid w:val="00D95595"/>
    <w:rsid w:val="00D96C0A"/>
    <w:rsid w:val="00D96FDA"/>
    <w:rsid w:val="00D97B38"/>
    <w:rsid w:val="00DA00DB"/>
    <w:rsid w:val="00DA0D66"/>
    <w:rsid w:val="00DA0DC2"/>
    <w:rsid w:val="00DA1A2B"/>
    <w:rsid w:val="00DA3DE4"/>
    <w:rsid w:val="00DA401B"/>
    <w:rsid w:val="00DA5025"/>
    <w:rsid w:val="00DA5792"/>
    <w:rsid w:val="00DA58F8"/>
    <w:rsid w:val="00DA7371"/>
    <w:rsid w:val="00DB11E2"/>
    <w:rsid w:val="00DB123D"/>
    <w:rsid w:val="00DB28BD"/>
    <w:rsid w:val="00DB2AAA"/>
    <w:rsid w:val="00DB2CCF"/>
    <w:rsid w:val="00DB2D10"/>
    <w:rsid w:val="00DB3EB1"/>
    <w:rsid w:val="00DB3F8E"/>
    <w:rsid w:val="00DB433F"/>
    <w:rsid w:val="00DB4833"/>
    <w:rsid w:val="00DB54D4"/>
    <w:rsid w:val="00DB5A9F"/>
    <w:rsid w:val="00DB78C2"/>
    <w:rsid w:val="00DB7912"/>
    <w:rsid w:val="00DC0C94"/>
    <w:rsid w:val="00DC0EE7"/>
    <w:rsid w:val="00DC154D"/>
    <w:rsid w:val="00DC1900"/>
    <w:rsid w:val="00DC207B"/>
    <w:rsid w:val="00DC33F2"/>
    <w:rsid w:val="00DC3892"/>
    <w:rsid w:val="00DC3894"/>
    <w:rsid w:val="00DC4872"/>
    <w:rsid w:val="00DC4E0B"/>
    <w:rsid w:val="00DC500A"/>
    <w:rsid w:val="00DC5A03"/>
    <w:rsid w:val="00DC5E18"/>
    <w:rsid w:val="00DC5EE1"/>
    <w:rsid w:val="00DC67BA"/>
    <w:rsid w:val="00DC6843"/>
    <w:rsid w:val="00DC78E4"/>
    <w:rsid w:val="00DD01F4"/>
    <w:rsid w:val="00DD050F"/>
    <w:rsid w:val="00DD11FB"/>
    <w:rsid w:val="00DD2606"/>
    <w:rsid w:val="00DD39F6"/>
    <w:rsid w:val="00DD443C"/>
    <w:rsid w:val="00DD4C61"/>
    <w:rsid w:val="00DD4CFA"/>
    <w:rsid w:val="00DD5B60"/>
    <w:rsid w:val="00DD61BE"/>
    <w:rsid w:val="00DD6903"/>
    <w:rsid w:val="00DD7B51"/>
    <w:rsid w:val="00DE112E"/>
    <w:rsid w:val="00DE1D36"/>
    <w:rsid w:val="00DE2F97"/>
    <w:rsid w:val="00DE34EC"/>
    <w:rsid w:val="00DE45E8"/>
    <w:rsid w:val="00DE6051"/>
    <w:rsid w:val="00DE7A7A"/>
    <w:rsid w:val="00DF022B"/>
    <w:rsid w:val="00DF0F70"/>
    <w:rsid w:val="00DF142B"/>
    <w:rsid w:val="00DF152E"/>
    <w:rsid w:val="00DF2088"/>
    <w:rsid w:val="00DF5755"/>
    <w:rsid w:val="00DF596D"/>
    <w:rsid w:val="00DF59CF"/>
    <w:rsid w:val="00DF5D75"/>
    <w:rsid w:val="00DF6BE4"/>
    <w:rsid w:val="00E00566"/>
    <w:rsid w:val="00E00737"/>
    <w:rsid w:val="00E00CFE"/>
    <w:rsid w:val="00E01F47"/>
    <w:rsid w:val="00E02562"/>
    <w:rsid w:val="00E02B14"/>
    <w:rsid w:val="00E03053"/>
    <w:rsid w:val="00E0719C"/>
    <w:rsid w:val="00E07868"/>
    <w:rsid w:val="00E10202"/>
    <w:rsid w:val="00E1102B"/>
    <w:rsid w:val="00E111AD"/>
    <w:rsid w:val="00E11DA8"/>
    <w:rsid w:val="00E11F7A"/>
    <w:rsid w:val="00E11FF3"/>
    <w:rsid w:val="00E120D8"/>
    <w:rsid w:val="00E1255E"/>
    <w:rsid w:val="00E127B0"/>
    <w:rsid w:val="00E14E5D"/>
    <w:rsid w:val="00E15BE3"/>
    <w:rsid w:val="00E1613C"/>
    <w:rsid w:val="00E16353"/>
    <w:rsid w:val="00E16629"/>
    <w:rsid w:val="00E16BF7"/>
    <w:rsid w:val="00E17C7B"/>
    <w:rsid w:val="00E17DB4"/>
    <w:rsid w:val="00E17FAF"/>
    <w:rsid w:val="00E20866"/>
    <w:rsid w:val="00E21F2E"/>
    <w:rsid w:val="00E22884"/>
    <w:rsid w:val="00E22BD9"/>
    <w:rsid w:val="00E232F9"/>
    <w:rsid w:val="00E239E3"/>
    <w:rsid w:val="00E23F23"/>
    <w:rsid w:val="00E240D0"/>
    <w:rsid w:val="00E2448F"/>
    <w:rsid w:val="00E246D4"/>
    <w:rsid w:val="00E24AD2"/>
    <w:rsid w:val="00E25C09"/>
    <w:rsid w:val="00E26098"/>
    <w:rsid w:val="00E26453"/>
    <w:rsid w:val="00E31416"/>
    <w:rsid w:val="00E315B2"/>
    <w:rsid w:val="00E31D73"/>
    <w:rsid w:val="00E325FB"/>
    <w:rsid w:val="00E32608"/>
    <w:rsid w:val="00E33683"/>
    <w:rsid w:val="00E337C2"/>
    <w:rsid w:val="00E3440B"/>
    <w:rsid w:val="00E353D1"/>
    <w:rsid w:val="00E35F2B"/>
    <w:rsid w:val="00E36D9C"/>
    <w:rsid w:val="00E37A78"/>
    <w:rsid w:val="00E37EE2"/>
    <w:rsid w:val="00E40C83"/>
    <w:rsid w:val="00E40E2C"/>
    <w:rsid w:val="00E41518"/>
    <w:rsid w:val="00E415F4"/>
    <w:rsid w:val="00E417ED"/>
    <w:rsid w:val="00E4190C"/>
    <w:rsid w:val="00E41A49"/>
    <w:rsid w:val="00E42748"/>
    <w:rsid w:val="00E42FC8"/>
    <w:rsid w:val="00E4382C"/>
    <w:rsid w:val="00E44782"/>
    <w:rsid w:val="00E44C7A"/>
    <w:rsid w:val="00E4517E"/>
    <w:rsid w:val="00E45A10"/>
    <w:rsid w:val="00E46D30"/>
    <w:rsid w:val="00E47CCA"/>
    <w:rsid w:val="00E50240"/>
    <w:rsid w:val="00E50529"/>
    <w:rsid w:val="00E506BD"/>
    <w:rsid w:val="00E50CD6"/>
    <w:rsid w:val="00E52A8D"/>
    <w:rsid w:val="00E52E45"/>
    <w:rsid w:val="00E5743B"/>
    <w:rsid w:val="00E601F0"/>
    <w:rsid w:val="00E604B4"/>
    <w:rsid w:val="00E61A5D"/>
    <w:rsid w:val="00E6229A"/>
    <w:rsid w:val="00E6244E"/>
    <w:rsid w:val="00E62BB0"/>
    <w:rsid w:val="00E631AD"/>
    <w:rsid w:val="00E638C6"/>
    <w:rsid w:val="00E63B55"/>
    <w:rsid w:val="00E6560F"/>
    <w:rsid w:val="00E6757C"/>
    <w:rsid w:val="00E67AB5"/>
    <w:rsid w:val="00E702F2"/>
    <w:rsid w:val="00E70D40"/>
    <w:rsid w:val="00E70E61"/>
    <w:rsid w:val="00E7117C"/>
    <w:rsid w:val="00E71B6D"/>
    <w:rsid w:val="00E74823"/>
    <w:rsid w:val="00E74A8B"/>
    <w:rsid w:val="00E75722"/>
    <w:rsid w:val="00E7629D"/>
    <w:rsid w:val="00E76E18"/>
    <w:rsid w:val="00E7712F"/>
    <w:rsid w:val="00E7744A"/>
    <w:rsid w:val="00E77AC5"/>
    <w:rsid w:val="00E77EBA"/>
    <w:rsid w:val="00E805B2"/>
    <w:rsid w:val="00E80CE9"/>
    <w:rsid w:val="00E82413"/>
    <w:rsid w:val="00E82A45"/>
    <w:rsid w:val="00E82D0C"/>
    <w:rsid w:val="00E8358D"/>
    <w:rsid w:val="00E8429F"/>
    <w:rsid w:val="00E84793"/>
    <w:rsid w:val="00E84D1E"/>
    <w:rsid w:val="00E852A1"/>
    <w:rsid w:val="00E85723"/>
    <w:rsid w:val="00E85B19"/>
    <w:rsid w:val="00E8797F"/>
    <w:rsid w:val="00E90052"/>
    <w:rsid w:val="00E9019A"/>
    <w:rsid w:val="00E907E0"/>
    <w:rsid w:val="00E91187"/>
    <w:rsid w:val="00E9134F"/>
    <w:rsid w:val="00E913F3"/>
    <w:rsid w:val="00E924CC"/>
    <w:rsid w:val="00E94086"/>
    <w:rsid w:val="00E940D6"/>
    <w:rsid w:val="00E95373"/>
    <w:rsid w:val="00E954F3"/>
    <w:rsid w:val="00E96ABA"/>
    <w:rsid w:val="00E96CE7"/>
    <w:rsid w:val="00E97932"/>
    <w:rsid w:val="00EA193B"/>
    <w:rsid w:val="00EA33B8"/>
    <w:rsid w:val="00EA5605"/>
    <w:rsid w:val="00EA6CD3"/>
    <w:rsid w:val="00EA7650"/>
    <w:rsid w:val="00EA7CB1"/>
    <w:rsid w:val="00EB10CB"/>
    <w:rsid w:val="00EB192B"/>
    <w:rsid w:val="00EB240E"/>
    <w:rsid w:val="00EB340A"/>
    <w:rsid w:val="00EB3C3A"/>
    <w:rsid w:val="00EB3D96"/>
    <w:rsid w:val="00EB4D17"/>
    <w:rsid w:val="00EB4D94"/>
    <w:rsid w:val="00EB5B2C"/>
    <w:rsid w:val="00EB5D4E"/>
    <w:rsid w:val="00EB5D88"/>
    <w:rsid w:val="00EB68F5"/>
    <w:rsid w:val="00EC05C5"/>
    <w:rsid w:val="00EC1CF3"/>
    <w:rsid w:val="00EC2519"/>
    <w:rsid w:val="00EC34D3"/>
    <w:rsid w:val="00EC40C3"/>
    <w:rsid w:val="00EC42E2"/>
    <w:rsid w:val="00EC46EA"/>
    <w:rsid w:val="00EC4EBB"/>
    <w:rsid w:val="00EC5798"/>
    <w:rsid w:val="00EC59F5"/>
    <w:rsid w:val="00EC5CC0"/>
    <w:rsid w:val="00EC5E63"/>
    <w:rsid w:val="00EC6B2C"/>
    <w:rsid w:val="00EC6EB2"/>
    <w:rsid w:val="00EC77FB"/>
    <w:rsid w:val="00EC7D24"/>
    <w:rsid w:val="00ED0899"/>
    <w:rsid w:val="00ED108D"/>
    <w:rsid w:val="00ED12D3"/>
    <w:rsid w:val="00ED1ABF"/>
    <w:rsid w:val="00ED1AE0"/>
    <w:rsid w:val="00ED23BC"/>
    <w:rsid w:val="00ED3AF5"/>
    <w:rsid w:val="00ED425C"/>
    <w:rsid w:val="00ED4686"/>
    <w:rsid w:val="00ED4900"/>
    <w:rsid w:val="00ED7504"/>
    <w:rsid w:val="00ED7905"/>
    <w:rsid w:val="00EE0268"/>
    <w:rsid w:val="00EE1CBA"/>
    <w:rsid w:val="00EE3043"/>
    <w:rsid w:val="00EE483F"/>
    <w:rsid w:val="00EE526D"/>
    <w:rsid w:val="00EE6B22"/>
    <w:rsid w:val="00EE7692"/>
    <w:rsid w:val="00EF03A6"/>
    <w:rsid w:val="00EF05C2"/>
    <w:rsid w:val="00EF1607"/>
    <w:rsid w:val="00EF1F95"/>
    <w:rsid w:val="00EF2A91"/>
    <w:rsid w:val="00EF2BA9"/>
    <w:rsid w:val="00EF43C9"/>
    <w:rsid w:val="00EF4C31"/>
    <w:rsid w:val="00EF56E6"/>
    <w:rsid w:val="00EF69CE"/>
    <w:rsid w:val="00EF6C5E"/>
    <w:rsid w:val="00EF70E4"/>
    <w:rsid w:val="00EF7188"/>
    <w:rsid w:val="00EF77BA"/>
    <w:rsid w:val="00EF7AA1"/>
    <w:rsid w:val="00EF7F93"/>
    <w:rsid w:val="00F0038B"/>
    <w:rsid w:val="00F00E3F"/>
    <w:rsid w:val="00F01B1D"/>
    <w:rsid w:val="00F01F4B"/>
    <w:rsid w:val="00F0274E"/>
    <w:rsid w:val="00F02A03"/>
    <w:rsid w:val="00F03F9C"/>
    <w:rsid w:val="00F04A1B"/>
    <w:rsid w:val="00F04E33"/>
    <w:rsid w:val="00F055DB"/>
    <w:rsid w:val="00F056A5"/>
    <w:rsid w:val="00F0615F"/>
    <w:rsid w:val="00F06770"/>
    <w:rsid w:val="00F06861"/>
    <w:rsid w:val="00F06DB8"/>
    <w:rsid w:val="00F07694"/>
    <w:rsid w:val="00F07A84"/>
    <w:rsid w:val="00F1086A"/>
    <w:rsid w:val="00F11D8C"/>
    <w:rsid w:val="00F12B43"/>
    <w:rsid w:val="00F12FD9"/>
    <w:rsid w:val="00F140F5"/>
    <w:rsid w:val="00F15E67"/>
    <w:rsid w:val="00F1622B"/>
    <w:rsid w:val="00F16DBC"/>
    <w:rsid w:val="00F1784C"/>
    <w:rsid w:val="00F17C27"/>
    <w:rsid w:val="00F207F3"/>
    <w:rsid w:val="00F214C1"/>
    <w:rsid w:val="00F217C7"/>
    <w:rsid w:val="00F234A8"/>
    <w:rsid w:val="00F23905"/>
    <w:rsid w:val="00F23DFC"/>
    <w:rsid w:val="00F24288"/>
    <w:rsid w:val="00F242BB"/>
    <w:rsid w:val="00F2557C"/>
    <w:rsid w:val="00F25B11"/>
    <w:rsid w:val="00F25E1A"/>
    <w:rsid w:val="00F265F5"/>
    <w:rsid w:val="00F27A51"/>
    <w:rsid w:val="00F3062F"/>
    <w:rsid w:val="00F310F0"/>
    <w:rsid w:val="00F321D5"/>
    <w:rsid w:val="00F32AD6"/>
    <w:rsid w:val="00F32EA3"/>
    <w:rsid w:val="00F3300D"/>
    <w:rsid w:val="00F33050"/>
    <w:rsid w:val="00F3309B"/>
    <w:rsid w:val="00F332E9"/>
    <w:rsid w:val="00F3459E"/>
    <w:rsid w:val="00F3630E"/>
    <w:rsid w:val="00F3696C"/>
    <w:rsid w:val="00F408BF"/>
    <w:rsid w:val="00F40BFF"/>
    <w:rsid w:val="00F41C82"/>
    <w:rsid w:val="00F41EB7"/>
    <w:rsid w:val="00F423F7"/>
    <w:rsid w:val="00F427A8"/>
    <w:rsid w:val="00F43200"/>
    <w:rsid w:val="00F43F86"/>
    <w:rsid w:val="00F4520E"/>
    <w:rsid w:val="00F465CB"/>
    <w:rsid w:val="00F5046F"/>
    <w:rsid w:val="00F51DC2"/>
    <w:rsid w:val="00F5295F"/>
    <w:rsid w:val="00F5354C"/>
    <w:rsid w:val="00F557EE"/>
    <w:rsid w:val="00F55DF1"/>
    <w:rsid w:val="00F562EE"/>
    <w:rsid w:val="00F56428"/>
    <w:rsid w:val="00F565EF"/>
    <w:rsid w:val="00F57E56"/>
    <w:rsid w:val="00F60E8E"/>
    <w:rsid w:val="00F62BED"/>
    <w:rsid w:val="00F62F23"/>
    <w:rsid w:val="00F65900"/>
    <w:rsid w:val="00F66B2D"/>
    <w:rsid w:val="00F67195"/>
    <w:rsid w:val="00F72479"/>
    <w:rsid w:val="00F73602"/>
    <w:rsid w:val="00F74A3B"/>
    <w:rsid w:val="00F75016"/>
    <w:rsid w:val="00F767AE"/>
    <w:rsid w:val="00F76D20"/>
    <w:rsid w:val="00F80766"/>
    <w:rsid w:val="00F80791"/>
    <w:rsid w:val="00F81067"/>
    <w:rsid w:val="00F827DD"/>
    <w:rsid w:val="00F83E5B"/>
    <w:rsid w:val="00F8448B"/>
    <w:rsid w:val="00F847C4"/>
    <w:rsid w:val="00F848E5"/>
    <w:rsid w:val="00F84BFC"/>
    <w:rsid w:val="00F8533C"/>
    <w:rsid w:val="00F860ED"/>
    <w:rsid w:val="00F860F7"/>
    <w:rsid w:val="00F912FC"/>
    <w:rsid w:val="00F91529"/>
    <w:rsid w:val="00F930EA"/>
    <w:rsid w:val="00F93126"/>
    <w:rsid w:val="00F93416"/>
    <w:rsid w:val="00F93D18"/>
    <w:rsid w:val="00F942D2"/>
    <w:rsid w:val="00F94489"/>
    <w:rsid w:val="00F94A83"/>
    <w:rsid w:val="00F94F0D"/>
    <w:rsid w:val="00F96D99"/>
    <w:rsid w:val="00F97206"/>
    <w:rsid w:val="00FA00CE"/>
    <w:rsid w:val="00FA079B"/>
    <w:rsid w:val="00FA16E6"/>
    <w:rsid w:val="00FA305B"/>
    <w:rsid w:val="00FA3A09"/>
    <w:rsid w:val="00FA4A83"/>
    <w:rsid w:val="00FA6264"/>
    <w:rsid w:val="00FA73FA"/>
    <w:rsid w:val="00FA7781"/>
    <w:rsid w:val="00FB00F4"/>
    <w:rsid w:val="00FB12AF"/>
    <w:rsid w:val="00FB12B6"/>
    <w:rsid w:val="00FB1474"/>
    <w:rsid w:val="00FB21DC"/>
    <w:rsid w:val="00FB2AC8"/>
    <w:rsid w:val="00FB2DA0"/>
    <w:rsid w:val="00FB3B60"/>
    <w:rsid w:val="00FB469C"/>
    <w:rsid w:val="00FB5376"/>
    <w:rsid w:val="00FB60D4"/>
    <w:rsid w:val="00FB6DF3"/>
    <w:rsid w:val="00FC18F3"/>
    <w:rsid w:val="00FC1F82"/>
    <w:rsid w:val="00FC22EB"/>
    <w:rsid w:val="00FC296F"/>
    <w:rsid w:val="00FC2DE0"/>
    <w:rsid w:val="00FC2ED8"/>
    <w:rsid w:val="00FC3452"/>
    <w:rsid w:val="00FC3CF2"/>
    <w:rsid w:val="00FC5DB6"/>
    <w:rsid w:val="00FC666B"/>
    <w:rsid w:val="00FC6B14"/>
    <w:rsid w:val="00FC7D6A"/>
    <w:rsid w:val="00FD017C"/>
    <w:rsid w:val="00FD0342"/>
    <w:rsid w:val="00FD1742"/>
    <w:rsid w:val="00FD264F"/>
    <w:rsid w:val="00FD2B27"/>
    <w:rsid w:val="00FD341B"/>
    <w:rsid w:val="00FD377B"/>
    <w:rsid w:val="00FD38D8"/>
    <w:rsid w:val="00FD49D6"/>
    <w:rsid w:val="00FD4ABB"/>
    <w:rsid w:val="00FD7294"/>
    <w:rsid w:val="00FE1410"/>
    <w:rsid w:val="00FE2836"/>
    <w:rsid w:val="00FE3105"/>
    <w:rsid w:val="00FE4C01"/>
    <w:rsid w:val="00FE5291"/>
    <w:rsid w:val="00FE71A2"/>
    <w:rsid w:val="00FF094C"/>
    <w:rsid w:val="00FF1333"/>
    <w:rsid w:val="00FF13A9"/>
    <w:rsid w:val="00FF1A21"/>
    <w:rsid w:val="00FF2BD7"/>
    <w:rsid w:val="00FF3669"/>
    <w:rsid w:val="00FF3A17"/>
    <w:rsid w:val="00FF5B6B"/>
    <w:rsid w:val="00FF62E0"/>
    <w:rsid w:val="00FF6AA4"/>
    <w:rsid w:val="00FF6E73"/>
    <w:rsid w:val="00FF79B8"/>
    <w:rsid w:val="00FF7C5B"/>
    <w:rsid w:val="00FF7CDB"/>
  </w:rsids>
  <m:mathPr>
    <m:mathFont m:val="Cambria Math"/>
    <m:brkBin m:val="before"/>
    <m:brkBinSub m:val="--"/>
    <m:smallFrac/>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2EEFD1"/>
  <w15:docId w15:val="{736045A6-B9F7-4637-99CE-456A68EA7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943"/>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E04"/>
    <w:pPr>
      <w:ind w:left="720"/>
      <w:contextualSpacing/>
    </w:pPr>
  </w:style>
  <w:style w:type="paragraph" w:styleId="BalloonText">
    <w:name w:val="Balloon Text"/>
    <w:basedOn w:val="Normal"/>
    <w:link w:val="BalloonTextChar"/>
    <w:uiPriority w:val="99"/>
    <w:semiHidden/>
    <w:unhideWhenUsed/>
    <w:rsid w:val="00EC46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C46EA"/>
    <w:rPr>
      <w:rFonts w:ascii="Tahoma" w:hAnsi="Tahoma" w:cs="Tahoma"/>
      <w:sz w:val="16"/>
      <w:szCs w:val="16"/>
    </w:rPr>
  </w:style>
  <w:style w:type="character" w:styleId="Hyperlink">
    <w:name w:val="Hyperlink"/>
    <w:basedOn w:val="DefaultParagraphFont"/>
    <w:uiPriority w:val="99"/>
    <w:unhideWhenUsed/>
    <w:rsid w:val="004E2C3C"/>
    <w:rPr>
      <w:color w:val="0000FF" w:themeColor="hyperlink"/>
      <w:u w:val="single"/>
    </w:rPr>
  </w:style>
  <w:style w:type="paragraph" w:styleId="Header">
    <w:name w:val="header"/>
    <w:basedOn w:val="Normal"/>
    <w:link w:val="HeaderChar"/>
    <w:uiPriority w:val="99"/>
    <w:unhideWhenUsed/>
    <w:rsid w:val="00983D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DBA"/>
    <w:rPr>
      <w:sz w:val="22"/>
      <w:szCs w:val="22"/>
      <w:lang w:bidi="ar-SA"/>
    </w:rPr>
  </w:style>
  <w:style w:type="paragraph" w:styleId="Footer">
    <w:name w:val="footer"/>
    <w:basedOn w:val="Normal"/>
    <w:link w:val="FooterChar"/>
    <w:uiPriority w:val="99"/>
    <w:unhideWhenUsed/>
    <w:rsid w:val="00983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DBA"/>
    <w:rPr>
      <w:sz w:val="22"/>
      <w:szCs w:val="22"/>
      <w:lang w:bidi="ar-SA"/>
    </w:rPr>
  </w:style>
  <w:style w:type="character" w:styleId="Emphasis">
    <w:name w:val="Emphasis"/>
    <w:basedOn w:val="DefaultParagraphFont"/>
    <w:uiPriority w:val="20"/>
    <w:qFormat/>
    <w:rsid w:val="00F423F7"/>
    <w:rPr>
      <w:i/>
      <w:iCs/>
      <w:sz w:val="24"/>
      <w:szCs w:val="24"/>
      <w:bdr w:val="none" w:sz="0" w:space="0" w:color="auto" w:frame="1"/>
      <w:vertAlign w:val="baseline"/>
    </w:rPr>
  </w:style>
  <w:style w:type="character" w:styleId="CommentReference">
    <w:name w:val="annotation reference"/>
    <w:basedOn w:val="DefaultParagraphFont"/>
    <w:uiPriority w:val="99"/>
    <w:semiHidden/>
    <w:unhideWhenUsed/>
    <w:rsid w:val="005065A9"/>
    <w:rPr>
      <w:sz w:val="16"/>
      <w:szCs w:val="16"/>
    </w:rPr>
  </w:style>
  <w:style w:type="paragraph" w:styleId="CommentText">
    <w:name w:val="annotation text"/>
    <w:basedOn w:val="Normal"/>
    <w:link w:val="CommentTextChar"/>
    <w:uiPriority w:val="99"/>
    <w:unhideWhenUsed/>
    <w:rsid w:val="005065A9"/>
    <w:pPr>
      <w:spacing w:line="240" w:lineRule="auto"/>
    </w:pPr>
    <w:rPr>
      <w:sz w:val="20"/>
      <w:szCs w:val="20"/>
    </w:rPr>
  </w:style>
  <w:style w:type="character" w:customStyle="1" w:styleId="CommentTextChar">
    <w:name w:val="Comment Text Char"/>
    <w:basedOn w:val="DefaultParagraphFont"/>
    <w:link w:val="CommentText"/>
    <w:uiPriority w:val="99"/>
    <w:rsid w:val="005065A9"/>
    <w:rPr>
      <w:lang w:bidi="ar-SA"/>
    </w:rPr>
  </w:style>
  <w:style w:type="paragraph" w:styleId="CommentSubject">
    <w:name w:val="annotation subject"/>
    <w:basedOn w:val="CommentText"/>
    <w:next w:val="CommentText"/>
    <w:link w:val="CommentSubjectChar"/>
    <w:uiPriority w:val="99"/>
    <w:semiHidden/>
    <w:unhideWhenUsed/>
    <w:rsid w:val="005065A9"/>
    <w:rPr>
      <w:b/>
      <w:bCs/>
    </w:rPr>
  </w:style>
  <w:style w:type="character" w:customStyle="1" w:styleId="CommentSubjectChar">
    <w:name w:val="Comment Subject Char"/>
    <w:basedOn w:val="CommentTextChar"/>
    <w:link w:val="CommentSubject"/>
    <w:uiPriority w:val="99"/>
    <w:semiHidden/>
    <w:rsid w:val="005065A9"/>
    <w:rPr>
      <w:b/>
      <w:bCs/>
      <w:lang w:bidi="ar-SA"/>
    </w:rPr>
  </w:style>
  <w:style w:type="paragraph" w:styleId="NormalWeb">
    <w:name w:val="Normal (Web)"/>
    <w:basedOn w:val="Normal"/>
    <w:uiPriority w:val="99"/>
    <w:unhideWhenUsed/>
    <w:rsid w:val="00F56428"/>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Revision">
    <w:name w:val="Revision"/>
    <w:hidden/>
    <w:uiPriority w:val="99"/>
    <w:semiHidden/>
    <w:rsid w:val="00711B7C"/>
    <w:rPr>
      <w:sz w:val="22"/>
      <w:szCs w:val="22"/>
      <w:lang w:bidi="ar-SA"/>
    </w:rPr>
  </w:style>
  <w:style w:type="paragraph" w:styleId="DocumentMap">
    <w:name w:val="Document Map"/>
    <w:basedOn w:val="Normal"/>
    <w:link w:val="DocumentMapChar"/>
    <w:uiPriority w:val="99"/>
    <w:semiHidden/>
    <w:unhideWhenUsed/>
    <w:rsid w:val="0013274D"/>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3274D"/>
    <w:rPr>
      <w:rFonts w:ascii="Lucida Grande" w:hAnsi="Lucida Grande" w:cs="Lucida Grande"/>
      <w:sz w:val="24"/>
      <w:szCs w:val="24"/>
      <w:lang w:bidi="ar-SA"/>
    </w:rPr>
  </w:style>
  <w:style w:type="character" w:customStyle="1" w:styleId="apple-converted-space">
    <w:name w:val="apple-converted-space"/>
    <w:basedOn w:val="DefaultParagraphFont"/>
    <w:rsid w:val="007E340C"/>
  </w:style>
  <w:style w:type="character" w:customStyle="1" w:styleId="grame">
    <w:name w:val="grame"/>
    <w:basedOn w:val="DefaultParagraphFont"/>
    <w:rsid w:val="00AE58BB"/>
  </w:style>
  <w:style w:type="character" w:customStyle="1" w:styleId="FootnoteTextChar1">
    <w:name w:val="Footnote Text Char1"/>
    <w:aliases w:val="Schriftart: 9 pt Char,Schriftart: 10 pt Char,Schriftart: 8 pt Char,WB-Fußnotentext Char,fn Char,Footnotes Char,Footnote ak Char,FoodNote Char,ft Char,Footnote Char,Footnote Text Char1 Char Char Char,Footnote Text Char1 Char Char1"/>
    <w:link w:val="FootnoteText"/>
    <w:locked/>
    <w:rsid w:val="002B5C62"/>
    <w:rPr>
      <w:lang w:val="en-GB" w:eastAsia="en-GB"/>
    </w:rPr>
  </w:style>
  <w:style w:type="paragraph" w:styleId="FootnoteText">
    <w:name w:val="footnote text"/>
    <w:aliases w:val="Schriftart: 9 pt,Schriftart: 10 pt,Schriftart: 8 pt,WB-Fußnotentext,fn,Footnotes,Footnote ak,FoodNote,ft,Footnote,Footnote Text Char1 Char Char,Footnote Text Char1 Char,Reference,Fußnote,f"/>
    <w:basedOn w:val="Normal"/>
    <w:link w:val="FootnoteTextChar1"/>
    <w:uiPriority w:val="99"/>
    <w:rsid w:val="002B5C62"/>
    <w:pPr>
      <w:spacing w:after="0" w:line="240" w:lineRule="auto"/>
      <w:jc w:val="both"/>
    </w:pPr>
    <w:rPr>
      <w:sz w:val="20"/>
      <w:szCs w:val="20"/>
      <w:lang w:val="en-GB" w:eastAsia="en-GB" w:bidi="he-IL"/>
    </w:rPr>
  </w:style>
  <w:style w:type="character" w:customStyle="1" w:styleId="FootnoteTextChar">
    <w:name w:val="Footnote Text Char"/>
    <w:basedOn w:val="DefaultParagraphFont"/>
    <w:uiPriority w:val="99"/>
    <w:semiHidden/>
    <w:rsid w:val="002B5C62"/>
    <w:rPr>
      <w:lang w:bidi="ar-SA"/>
    </w:rPr>
  </w:style>
  <w:style w:type="character" w:styleId="FootnoteReference">
    <w:name w:val="footnote reference"/>
    <w:aliases w:val="Footnote symbol,Times 10 Point,Exposant 3 Point,Footnote reference number,Ref,de nota al pie,note TESI,SUPERS,EN Footnote text,EN Footnote Reference,Footnote Reference_LVL6,Footnote Reference_LVL61,Footnote number,f1"/>
    <w:basedOn w:val="DefaultParagraphFont"/>
    <w:uiPriority w:val="99"/>
    <w:rsid w:val="002B5C62"/>
    <w:rPr>
      <w:vertAlign w:val="superscript"/>
    </w:rPr>
  </w:style>
  <w:style w:type="paragraph" w:styleId="Caption">
    <w:name w:val="caption"/>
    <w:basedOn w:val="Normal"/>
    <w:next w:val="Normal"/>
    <w:uiPriority w:val="35"/>
    <w:unhideWhenUsed/>
    <w:qFormat/>
    <w:rsid w:val="00A80268"/>
    <w:pPr>
      <w:spacing w:line="240" w:lineRule="auto"/>
    </w:pPr>
    <w:rPr>
      <w:rFonts w:asciiTheme="minorHAnsi" w:eastAsiaTheme="minorEastAsia" w:hAnsiTheme="minorHAnsi" w:cstheme="minorBidi"/>
      <w:b/>
      <w:bCs/>
      <w:color w:val="4F81BD" w:themeColor="accent1"/>
      <w:sz w:val="18"/>
      <w:szCs w:val="18"/>
    </w:rPr>
  </w:style>
  <w:style w:type="paragraph" w:customStyle="1" w:styleId="Body">
    <w:name w:val="Body"/>
    <w:rsid w:val="002175B2"/>
    <w:pPr>
      <w:pBdr>
        <w:top w:val="nil"/>
        <w:left w:val="nil"/>
        <w:bottom w:val="nil"/>
        <w:right w:val="nil"/>
        <w:between w:val="nil"/>
        <w:bar w:val="nil"/>
      </w:pBdr>
    </w:pPr>
    <w:rPr>
      <w:rFonts w:ascii="Times New Roman" w:eastAsia="Times New Roman" w:hAnsi="Times New Roman" w:cs="Times New Roman"/>
      <w:color w:val="000000"/>
      <w:sz w:val="24"/>
      <w:szCs w:val="24"/>
      <w:u w:color="000000"/>
      <w:bdr w:val="nil"/>
    </w:rPr>
  </w:style>
  <w:style w:type="character" w:styleId="Strong">
    <w:name w:val="Strong"/>
    <w:basedOn w:val="DefaultParagraphFont"/>
    <w:uiPriority w:val="22"/>
    <w:qFormat/>
    <w:rsid w:val="00C43BE4"/>
    <w:rPr>
      <w:b/>
      <w:bCs/>
    </w:rPr>
  </w:style>
  <w:style w:type="table" w:styleId="TableGrid">
    <w:name w:val="Table Grid"/>
    <w:basedOn w:val="TableNormal"/>
    <w:uiPriority w:val="39"/>
    <w:rsid w:val="003E0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5DD2"/>
    <w:pPr>
      <w:widowControl w:val="0"/>
      <w:autoSpaceDE w:val="0"/>
      <w:autoSpaceDN w:val="0"/>
      <w:adjustRightInd w:val="0"/>
    </w:pPr>
    <w:rPr>
      <w:rFonts w:ascii="Times New Roman" w:hAnsi="Times New Roman" w:cs="Times New Roman"/>
      <w:color w:val="000000"/>
      <w:sz w:val="24"/>
      <w:szCs w:val="24"/>
      <w:lang w:bidi="ar-SA"/>
    </w:rPr>
  </w:style>
  <w:style w:type="character" w:customStyle="1" w:styleId="l00353">
    <w:name w:val="l00353"/>
    <w:rsid w:val="006F46ED"/>
  </w:style>
  <w:style w:type="character" w:customStyle="1" w:styleId="d00872">
    <w:name w:val="d00872"/>
    <w:rsid w:val="006F46ED"/>
  </w:style>
  <w:style w:type="character" w:customStyle="1" w:styleId="t00424">
    <w:name w:val="t00424"/>
    <w:rsid w:val="006F46ED"/>
  </w:style>
  <w:style w:type="character" w:customStyle="1" w:styleId="d01907">
    <w:name w:val="d01907"/>
    <w:rsid w:val="006F46ED"/>
  </w:style>
  <w:style w:type="character" w:customStyle="1" w:styleId="d01882">
    <w:name w:val="d01882"/>
    <w:rsid w:val="006F46ED"/>
  </w:style>
  <w:style w:type="character" w:customStyle="1" w:styleId="a02965">
    <w:name w:val="a02965"/>
    <w:rsid w:val="006F46ED"/>
  </w:style>
  <w:style w:type="character" w:customStyle="1" w:styleId="i00689">
    <w:name w:val="i00689"/>
    <w:rsid w:val="006F46ED"/>
  </w:style>
  <w:style w:type="paragraph" w:customStyle="1" w:styleId="EndNoteBibliography">
    <w:name w:val="EndNote Bibliography"/>
    <w:basedOn w:val="Normal"/>
    <w:link w:val="EndNoteBibliographyChar"/>
    <w:rsid w:val="007E5DF7"/>
    <w:pPr>
      <w:spacing w:line="240" w:lineRule="auto"/>
    </w:pPr>
    <w:rPr>
      <w:rFonts w:cs="Calibri"/>
      <w:noProof/>
      <w:color w:val="000000"/>
      <w:lang w:bidi="he-IL"/>
    </w:rPr>
  </w:style>
  <w:style w:type="character" w:customStyle="1" w:styleId="EndNoteBibliographyChar">
    <w:name w:val="EndNote Bibliography Char"/>
    <w:basedOn w:val="DefaultParagraphFont"/>
    <w:link w:val="EndNoteBibliography"/>
    <w:rsid w:val="007E5DF7"/>
    <w:rPr>
      <w:rFonts w:cs="Calibri"/>
      <w:noProof/>
      <w:color w:val="000000"/>
      <w:sz w:val="22"/>
      <w:szCs w:val="22"/>
    </w:rPr>
  </w:style>
  <w:style w:type="paragraph" w:customStyle="1" w:styleId="EndNoteBibliographyTitle">
    <w:name w:val="EndNote Bibliography Title"/>
    <w:basedOn w:val="Normal"/>
    <w:link w:val="EndNoteBibliographyTitleChar"/>
    <w:rsid w:val="00E70E61"/>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E70E61"/>
    <w:rPr>
      <w:rFonts w:cs="Calibri"/>
      <w:noProof/>
      <w:sz w:val="22"/>
      <w:szCs w:val="22"/>
      <w:lang w:bidi="ar-SA"/>
    </w:rPr>
  </w:style>
  <w:style w:type="character" w:customStyle="1" w:styleId="UnresolvedMention1">
    <w:name w:val="Unresolved Mention1"/>
    <w:basedOn w:val="DefaultParagraphFont"/>
    <w:uiPriority w:val="99"/>
    <w:semiHidden/>
    <w:unhideWhenUsed/>
    <w:rsid w:val="00DC67BA"/>
    <w:rPr>
      <w:color w:val="605E5C"/>
      <w:shd w:val="clear" w:color="auto" w:fill="E1DFDD"/>
    </w:rPr>
  </w:style>
  <w:style w:type="paragraph" w:customStyle="1" w:styleId="pf0">
    <w:name w:val="pf0"/>
    <w:basedOn w:val="Normal"/>
    <w:rsid w:val="001A4440"/>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cf01">
    <w:name w:val="cf01"/>
    <w:basedOn w:val="DefaultParagraphFont"/>
    <w:rsid w:val="001A4440"/>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rsid w:val="00333B74"/>
    <w:rPr>
      <w:color w:val="605E5C"/>
      <w:shd w:val="clear" w:color="auto" w:fill="E1DFDD"/>
    </w:rPr>
  </w:style>
  <w:style w:type="paragraph" w:styleId="BodyText">
    <w:name w:val="Body Text"/>
    <w:basedOn w:val="Normal"/>
    <w:link w:val="BodyTextChar"/>
    <w:uiPriority w:val="1"/>
    <w:qFormat/>
    <w:rsid w:val="00424695"/>
    <w:pPr>
      <w:widowControl w:val="0"/>
      <w:autoSpaceDE w:val="0"/>
      <w:autoSpaceDN w:val="0"/>
      <w:adjustRightInd w:val="0"/>
      <w:spacing w:after="0" w:line="240" w:lineRule="auto"/>
    </w:pPr>
    <w:rPr>
      <w:rFonts w:ascii="Arial" w:eastAsiaTheme="minorEastAsia" w:hAnsi="Arial"/>
      <w:sz w:val="19"/>
      <w:szCs w:val="19"/>
      <w:lang w:bidi="he-IL"/>
    </w:rPr>
  </w:style>
  <w:style w:type="character" w:customStyle="1" w:styleId="BodyTextChar">
    <w:name w:val="Body Text Char"/>
    <w:basedOn w:val="DefaultParagraphFont"/>
    <w:link w:val="BodyText"/>
    <w:uiPriority w:val="99"/>
    <w:rsid w:val="00424695"/>
    <w:rPr>
      <w:rFonts w:ascii="Arial" w:eastAsiaTheme="minorEastAsia" w:hAnsi="Arial"/>
      <w:sz w:val="19"/>
      <w:szCs w:val="19"/>
    </w:rPr>
  </w:style>
  <w:style w:type="paragraph" w:customStyle="1" w:styleId="gmail-msobodytext">
    <w:name w:val="gmail-msobodytext"/>
    <w:basedOn w:val="Normal"/>
    <w:rsid w:val="005B220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NoSpacing">
    <w:name w:val="No Spacing"/>
    <w:link w:val="NoSpacingChar"/>
    <w:uiPriority w:val="1"/>
    <w:qFormat/>
    <w:rsid w:val="002E36AE"/>
    <w:rPr>
      <w:rFonts w:eastAsia="MS Mincho"/>
      <w:sz w:val="22"/>
      <w:szCs w:val="22"/>
    </w:rPr>
  </w:style>
  <w:style w:type="character" w:customStyle="1" w:styleId="NoSpacingChar">
    <w:name w:val="No Spacing Char"/>
    <w:link w:val="NoSpacing"/>
    <w:uiPriority w:val="1"/>
    <w:rsid w:val="002E36AE"/>
    <w:rPr>
      <w:rFonts w:eastAsia="MS Mincho"/>
      <w:sz w:val="22"/>
      <w:szCs w:val="22"/>
    </w:rPr>
  </w:style>
  <w:style w:type="character" w:customStyle="1" w:styleId="cf11">
    <w:name w:val="cf11"/>
    <w:basedOn w:val="DefaultParagraphFont"/>
    <w:rsid w:val="00AF59F4"/>
    <w:rPr>
      <w:rFonts w:ascii="Segoe UI" w:hAnsi="Segoe UI" w:cs="Segoe UI" w:hint="default"/>
      <w:sz w:val="18"/>
      <w:szCs w:val="18"/>
    </w:rPr>
  </w:style>
  <w:style w:type="character" w:customStyle="1" w:styleId="gmail-cf01">
    <w:name w:val="gmail-cf01"/>
    <w:basedOn w:val="DefaultParagraphFont"/>
    <w:rsid w:val="00BD51B3"/>
  </w:style>
  <w:style w:type="character" w:customStyle="1" w:styleId="underline">
    <w:name w:val="underline"/>
    <w:basedOn w:val="DefaultParagraphFont"/>
    <w:rsid w:val="009B1A6E"/>
  </w:style>
  <w:style w:type="character" w:styleId="UnresolvedMention">
    <w:name w:val="Unresolved Mention"/>
    <w:basedOn w:val="DefaultParagraphFont"/>
    <w:uiPriority w:val="99"/>
    <w:semiHidden/>
    <w:unhideWhenUsed/>
    <w:rsid w:val="00BF2880"/>
    <w:rPr>
      <w:color w:val="605E5C"/>
      <w:shd w:val="clear" w:color="auto" w:fill="E1DFDD"/>
    </w:rPr>
  </w:style>
  <w:style w:type="character" w:customStyle="1" w:styleId="ref-lnk">
    <w:name w:val="ref-lnk"/>
    <w:basedOn w:val="DefaultParagraphFont"/>
    <w:rsid w:val="00BF2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6846">
      <w:bodyDiv w:val="1"/>
      <w:marLeft w:val="0"/>
      <w:marRight w:val="0"/>
      <w:marTop w:val="0"/>
      <w:marBottom w:val="0"/>
      <w:divBdr>
        <w:top w:val="none" w:sz="0" w:space="0" w:color="auto"/>
        <w:left w:val="none" w:sz="0" w:space="0" w:color="auto"/>
        <w:bottom w:val="none" w:sz="0" w:space="0" w:color="auto"/>
        <w:right w:val="none" w:sz="0" w:space="0" w:color="auto"/>
      </w:divBdr>
    </w:div>
    <w:div w:id="24446872">
      <w:bodyDiv w:val="1"/>
      <w:marLeft w:val="0"/>
      <w:marRight w:val="0"/>
      <w:marTop w:val="0"/>
      <w:marBottom w:val="0"/>
      <w:divBdr>
        <w:top w:val="none" w:sz="0" w:space="0" w:color="auto"/>
        <w:left w:val="none" w:sz="0" w:space="0" w:color="auto"/>
        <w:bottom w:val="none" w:sz="0" w:space="0" w:color="auto"/>
        <w:right w:val="none" w:sz="0" w:space="0" w:color="auto"/>
      </w:divBdr>
    </w:div>
    <w:div w:id="33116822">
      <w:bodyDiv w:val="1"/>
      <w:marLeft w:val="0"/>
      <w:marRight w:val="0"/>
      <w:marTop w:val="0"/>
      <w:marBottom w:val="0"/>
      <w:divBdr>
        <w:top w:val="none" w:sz="0" w:space="0" w:color="auto"/>
        <w:left w:val="none" w:sz="0" w:space="0" w:color="auto"/>
        <w:bottom w:val="none" w:sz="0" w:space="0" w:color="auto"/>
        <w:right w:val="none" w:sz="0" w:space="0" w:color="auto"/>
      </w:divBdr>
    </w:div>
    <w:div w:id="43067561">
      <w:bodyDiv w:val="1"/>
      <w:marLeft w:val="0"/>
      <w:marRight w:val="0"/>
      <w:marTop w:val="0"/>
      <w:marBottom w:val="0"/>
      <w:divBdr>
        <w:top w:val="none" w:sz="0" w:space="0" w:color="auto"/>
        <w:left w:val="none" w:sz="0" w:space="0" w:color="auto"/>
        <w:bottom w:val="none" w:sz="0" w:space="0" w:color="auto"/>
        <w:right w:val="none" w:sz="0" w:space="0" w:color="auto"/>
      </w:divBdr>
      <w:divsChild>
        <w:div w:id="1708337191">
          <w:marLeft w:val="0"/>
          <w:marRight w:val="0"/>
          <w:marTop w:val="0"/>
          <w:marBottom w:val="0"/>
          <w:divBdr>
            <w:top w:val="none" w:sz="0" w:space="0" w:color="auto"/>
            <w:left w:val="none" w:sz="0" w:space="0" w:color="auto"/>
            <w:bottom w:val="none" w:sz="0" w:space="0" w:color="auto"/>
            <w:right w:val="none" w:sz="0" w:space="0" w:color="auto"/>
          </w:divBdr>
          <w:divsChild>
            <w:div w:id="1144540865">
              <w:marLeft w:val="0"/>
              <w:marRight w:val="0"/>
              <w:marTop w:val="0"/>
              <w:marBottom w:val="0"/>
              <w:divBdr>
                <w:top w:val="none" w:sz="0" w:space="0" w:color="auto"/>
                <w:left w:val="none" w:sz="0" w:space="0" w:color="auto"/>
                <w:bottom w:val="none" w:sz="0" w:space="0" w:color="auto"/>
                <w:right w:val="none" w:sz="0" w:space="0" w:color="auto"/>
              </w:divBdr>
              <w:divsChild>
                <w:div w:id="284391828">
                  <w:marLeft w:val="0"/>
                  <w:marRight w:val="0"/>
                  <w:marTop w:val="0"/>
                  <w:marBottom w:val="0"/>
                  <w:divBdr>
                    <w:top w:val="none" w:sz="0" w:space="0" w:color="auto"/>
                    <w:left w:val="none" w:sz="0" w:space="0" w:color="auto"/>
                    <w:bottom w:val="none" w:sz="0" w:space="0" w:color="auto"/>
                    <w:right w:val="none" w:sz="0" w:space="0" w:color="auto"/>
                  </w:divBdr>
                  <w:divsChild>
                    <w:div w:id="673073388">
                      <w:marLeft w:val="0"/>
                      <w:marRight w:val="0"/>
                      <w:marTop w:val="0"/>
                      <w:marBottom w:val="0"/>
                      <w:divBdr>
                        <w:top w:val="none" w:sz="0" w:space="0" w:color="auto"/>
                        <w:left w:val="none" w:sz="0" w:space="0" w:color="auto"/>
                        <w:bottom w:val="none" w:sz="0" w:space="0" w:color="auto"/>
                        <w:right w:val="none" w:sz="0" w:space="0" w:color="auto"/>
                      </w:divBdr>
                      <w:divsChild>
                        <w:div w:id="2049641404">
                          <w:marLeft w:val="0"/>
                          <w:marRight w:val="0"/>
                          <w:marTop w:val="0"/>
                          <w:marBottom w:val="0"/>
                          <w:divBdr>
                            <w:top w:val="none" w:sz="0" w:space="0" w:color="auto"/>
                            <w:left w:val="none" w:sz="0" w:space="0" w:color="auto"/>
                            <w:bottom w:val="none" w:sz="0" w:space="0" w:color="auto"/>
                            <w:right w:val="none" w:sz="0" w:space="0" w:color="auto"/>
                          </w:divBdr>
                          <w:divsChild>
                            <w:div w:id="1323118138">
                              <w:marLeft w:val="0"/>
                              <w:marRight w:val="0"/>
                              <w:marTop w:val="0"/>
                              <w:marBottom w:val="0"/>
                              <w:divBdr>
                                <w:top w:val="none" w:sz="0" w:space="0" w:color="auto"/>
                                <w:left w:val="none" w:sz="0" w:space="0" w:color="auto"/>
                                <w:bottom w:val="none" w:sz="0" w:space="0" w:color="auto"/>
                                <w:right w:val="none" w:sz="0" w:space="0" w:color="auto"/>
                              </w:divBdr>
                              <w:divsChild>
                                <w:div w:id="1994722997">
                                  <w:marLeft w:val="0"/>
                                  <w:marRight w:val="0"/>
                                  <w:marTop w:val="0"/>
                                  <w:marBottom w:val="0"/>
                                  <w:divBdr>
                                    <w:top w:val="none" w:sz="0" w:space="0" w:color="auto"/>
                                    <w:left w:val="none" w:sz="0" w:space="0" w:color="auto"/>
                                    <w:bottom w:val="none" w:sz="0" w:space="0" w:color="auto"/>
                                    <w:right w:val="none" w:sz="0" w:space="0" w:color="auto"/>
                                  </w:divBdr>
                                  <w:divsChild>
                                    <w:div w:id="1851791465">
                                      <w:marLeft w:val="0"/>
                                      <w:marRight w:val="0"/>
                                      <w:marTop w:val="0"/>
                                      <w:marBottom w:val="0"/>
                                      <w:divBdr>
                                        <w:top w:val="none" w:sz="0" w:space="0" w:color="auto"/>
                                        <w:left w:val="none" w:sz="0" w:space="0" w:color="auto"/>
                                        <w:bottom w:val="none" w:sz="0" w:space="0" w:color="auto"/>
                                        <w:right w:val="none" w:sz="0" w:space="0" w:color="auto"/>
                                      </w:divBdr>
                                      <w:divsChild>
                                        <w:div w:id="2022850137">
                                          <w:marLeft w:val="0"/>
                                          <w:marRight w:val="0"/>
                                          <w:marTop w:val="0"/>
                                          <w:marBottom w:val="0"/>
                                          <w:divBdr>
                                            <w:top w:val="none" w:sz="0" w:space="0" w:color="auto"/>
                                            <w:left w:val="none" w:sz="0" w:space="0" w:color="auto"/>
                                            <w:bottom w:val="none" w:sz="0" w:space="0" w:color="auto"/>
                                            <w:right w:val="none" w:sz="0" w:space="0" w:color="auto"/>
                                          </w:divBdr>
                                          <w:divsChild>
                                            <w:div w:id="1044603794">
                                              <w:marLeft w:val="0"/>
                                              <w:marRight w:val="0"/>
                                              <w:marTop w:val="0"/>
                                              <w:marBottom w:val="0"/>
                                              <w:divBdr>
                                                <w:top w:val="none" w:sz="0" w:space="0" w:color="auto"/>
                                                <w:left w:val="none" w:sz="0" w:space="0" w:color="auto"/>
                                                <w:bottom w:val="none" w:sz="0" w:space="0" w:color="auto"/>
                                                <w:right w:val="none" w:sz="0" w:space="0" w:color="auto"/>
                                              </w:divBdr>
                                              <w:divsChild>
                                                <w:div w:id="59133762">
                                                  <w:marLeft w:val="0"/>
                                                  <w:marRight w:val="0"/>
                                                  <w:marTop w:val="0"/>
                                                  <w:marBottom w:val="0"/>
                                                  <w:divBdr>
                                                    <w:top w:val="none" w:sz="0" w:space="0" w:color="auto"/>
                                                    <w:left w:val="none" w:sz="0" w:space="0" w:color="auto"/>
                                                    <w:bottom w:val="none" w:sz="0" w:space="0" w:color="auto"/>
                                                    <w:right w:val="none" w:sz="0" w:space="0" w:color="auto"/>
                                                  </w:divBdr>
                                                  <w:divsChild>
                                                    <w:div w:id="1138566971">
                                                      <w:marLeft w:val="0"/>
                                                      <w:marRight w:val="0"/>
                                                      <w:marTop w:val="0"/>
                                                      <w:marBottom w:val="0"/>
                                                      <w:divBdr>
                                                        <w:top w:val="none" w:sz="0" w:space="0" w:color="auto"/>
                                                        <w:left w:val="none" w:sz="0" w:space="0" w:color="auto"/>
                                                        <w:bottom w:val="none" w:sz="0" w:space="0" w:color="auto"/>
                                                        <w:right w:val="none" w:sz="0" w:space="0" w:color="auto"/>
                                                      </w:divBdr>
                                                      <w:divsChild>
                                                        <w:div w:id="294675601">
                                                          <w:marLeft w:val="0"/>
                                                          <w:marRight w:val="0"/>
                                                          <w:marTop w:val="0"/>
                                                          <w:marBottom w:val="0"/>
                                                          <w:divBdr>
                                                            <w:top w:val="none" w:sz="0" w:space="0" w:color="auto"/>
                                                            <w:left w:val="none" w:sz="0" w:space="0" w:color="auto"/>
                                                            <w:bottom w:val="none" w:sz="0" w:space="0" w:color="auto"/>
                                                            <w:right w:val="none" w:sz="0" w:space="0" w:color="auto"/>
                                                          </w:divBdr>
                                                          <w:divsChild>
                                                            <w:div w:id="1526291533">
                                                              <w:marLeft w:val="0"/>
                                                              <w:marRight w:val="0"/>
                                                              <w:marTop w:val="0"/>
                                                              <w:marBottom w:val="0"/>
                                                              <w:divBdr>
                                                                <w:top w:val="none" w:sz="0" w:space="0" w:color="auto"/>
                                                                <w:left w:val="none" w:sz="0" w:space="0" w:color="auto"/>
                                                                <w:bottom w:val="none" w:sz="0" w:space="0" w:color="auto"/>
                                                                <w:right w:val="none" w:sz="0" w:space="0" w:color="auto"/>
                                                              </w:divBdr>
                                                              <w:divsChild>
                                                                <w:div w:id="451023088">
                                                                  <w:marLeft w:val="0"/>
                                                                  <w:marRight w:val="0"/>
                                                                  <w:marTop w:val="0"/>
                                                                  <w:marBottom w:val="0"/>
                                                                  <w:divBdr>
                                                                    <w:top w:val="none" w:sz="0" w:space="0" w:color="auto"/>
                                                                    <w:left w:val="none" w:sz="0" w:space="0" w:color="auto"/>
                                                                    <w:bottom w:val="none" w:sz="0" w:space="0" w:color="auto"/>
                                                                    <w:right w:val="none" w:sz="0" w:space="0" w:color="auto"/>
                                                                  </w:divBdr>
                                                                  <w:divsChild>
                                                                    <w:div w:id="1202670908">
                                                                      <w:marLeft w:val="0"/>
                                                                      <w:marRight w:val="0"/>
                                                                      <w:marTop w:val="0"/>
                                                                      <w:marBottom w:val="0"/>
                                                                      <w:divBdr>
                                                                        <w:top w:val="none" w:sz="0" w:space="0" w:color="auto"/>
                                                                        <w:left w:val="none" w:sz="0" w:space="0" w:color="auto"/>
                                                                        <w:bottom w:val="none" w:sz="0" w:space="0" w:color="auto"/>
                                                                        <w:right w:val="none" w:sz="0" w:space="0" w:color="auto"/>
                                                                      </w:divBdr>
                                                                      <w:divsChild>
                                                                        <w:div w:id="321012608">
                                                                          <w:marLeft w:val="0"/>
                                                                          <w:marRight w:val="0"/>
                                                                          <w:marTop w:val="0"/>
                                                                          <w:marBottom w:val="0"/>
                                                                          <w:divBdr>
                                                                            <w:top w:val="none" w:sz="0" w:space="0" w:color="auto"/>
                                                                            <w:left w:val="none" w:sz="0" w:space="0" w:color="auto"/>
                                                                            <w:bottom w:val="none" w:sz="0" w:space="0" w:color="auto"/>
                                                                            <w:right w:val="none" w:sz="0" w:space="0" w:color="auto"/>
                                                                          </w:divBdr>
                                                                          <w:divsChild>
                                                                            <w:div w:id="1939215595">
                                                                              <w:marLeft w:val="0"/>
                                                                              <w:marRight w:val="0"/>
                                                                              <w:marTop w:val="0"/>
                                                                              <w:marBottom w:val="0"/>
                                                                              <w:divBdr>
                                                                                <w:top w:val="none" w:sz="0" w:space="0" w:color="auto"/>
                                                                                <w:left w:val="none" w:sz="0" w:space="0" w:color="auto"/>
                                                                                <w:bottom w:val="none" w:sz="0" w:space="0" w:color="auto"/>
                                                                                <w:right w:val="none" w:sz="0" w:space="0" w:color="auto"/>
                                                                              </w:divBdr>
                                                                              <w:divsChild>
                                                                                <w:div w:id="603075907">
                                                                                  <w:marLeft w:val="0"/>
                                                                                  <w:marRight w:val="0"/>
                                                                                  <w:marTop w:val="0"/>
                                                                                  <w:marBottom w:val="0"/>
                                                                                  <w:divBdr>
                                                                                    <w:top w:val="none" w:sz="0" w:space="0" w:color="auto"/>
                                                                                    <w:left w:val="none" w:sz="0" w:space="0" w:color="auto"/>
                                                                                    <w:bottom w:val="none" w:sz="0" w:space="0" w:color="auto"/>
                                                                                    <w:right w:val="none" w:sz="0" w:space="0" w:color="auto"/>
                                                                                  </w:divBdr>
                                                                                  <w:divsChild>
                                                                                    <w:div w:id="1971520883">
                                                                                      <w:marLeft w:val="0"/>
                                                                                      <w:marRight w:val="0"/>
                                                                                      <w:marTop w:val="0"/>
                                                                                      <w:marBottom w:val="0"/>
                                                                                      <w:divBdr>
                                                                                        <w:top w:val="none" w:sz="0" w:space="0" w:color="auto"/>
                                                                                        <w:left w:val="none" w:sz="0" w:space="0" w:color="auto"/>
                                                                                        <w:bottom w:val="none" w:sz="0" w:space="0" w:color="auto"/>
                                                                                        <w:right w:val="none" w:sz="0" w:space="0" w:color="auto"/>
                                                                                      </w:divBdr>
                                                                                      <w:divsChild>
                                                                                        <w:div w:id="1177426111">
                                                                                          <w:marLeft w:val="0"/>
                                                                                          <w:marRight w:val="0"/>
                                                                                          <w:marTop w:val="0"/>
                                                                                          <w:marBottom w:val="0"/>
                                                                                          <w:divBdr>
                                                                                            <w:top w:val="none" w:sz="0" w:space="0" w:color="auto"/>
                                                                                            <w:left w:val="none" w:sz="0" w:space="0" w:color="auto"/>
                                                                                            <w:bottom w:val="none" w:sz="0" w:space="0" w:color="auto"/>
                                                                                            <w:right w:val="none" w:sz="0" w:space="0" w:color="auto"/>
                                                                                          </w:divBdr>
                                                                                          <w:divsChild>
                                                                                            <w:div w:id="373846990">
                                                                                              <w:marLeft w:val="0"/>
                                                                                              <w:marRight w:val="0"/>
                                                                                              <w:marTop w:val="0"/>
                                                                                              <w:marBottom w:val="0"/>
                                                                                              <w:divBdr>
                                                                                                <w:top w:val="none" w:sz="0" w:space="0" w:color="auto"/>
                                                                                                <w:left w:val="none" w:sz="0" w:space="0" w:color="auto"/>
                                                                                                <w:bottom w:val="none" w:sz="0" w:space="0" w:color="auto"/>
                                                                                                <w:right w:val="none" w:sz="0" w:space="0" w:color="auto"/>
                                                                                              </w:divBdr>
                                                                                              <w:divsChild>
                                                                                                <w:div w:id="1606886960">
                                                                                                  <w:marLeft w:val="0"/>
                                                                                                  <w:marRight w:val="0"/>
                                                                                                  <w:marTop w:val="0"/>
                                                                                                  <w:marBottom w:val="0"/>
                                                                                                  <w:divBdr>
                                                                                                    <w:top w:val="none" w:sz="0" w:space="0" w:color="auto"/>
                                                                                                    <w:left w:val="none" w:sz="0" w:space="0" w:color="auto"/>
                                                                                                    <w:bottom w:val="none" w:sz="0" w:space="0" w:color="auto"/>
                                                                                                    <w:right w:val="none" w:sz="0" w:space="0" w:color="auto"/>
                                                                                                  </w:divBdr>
                                                                                                  <w:divsChild>
                                                                                                    <w:div w:id="228686946">
                                                                                                      <w:marLeft w:val="0"/>
                                                                                                      <w:marRight w:val="0"/>
                                                                                                      <w:marTop w:val="0"/>
                                                                                                      <w:marBottom w:val="0"/>
                                                                                                      <w:divBdr>
                                                                                                        <w:top w:val="none" w:sz="0" w:space="0" w:color="auto"/>
                                                                                                        <w:left w:val="none" w:sz="0" w:space="0" w:color="auto"/>
                                                                                                        <w:bottom w:val="none" w:sz="0" w:space="0" w:color="auto"/>
                                                                                                        <w:right w:val="none" w:sz="0" w:space="0" w:color="auto"/>
                                                                                                      </w:divBdr>
                                                                                                      <w:divsChild>
                                                                                                        <w:div w:id="859512411">
                                                                                                          <w:marLeft w:val="0"/>
                                                                                                          <w:marRight w:val="0"/>
                                                                                                          <w:marTop w:val="0"/>
                                                                                                          <w:marBottom w:val="0"/>
                                                                                                          <w:divBdr>
                                                                                                            <w:top w:val="none" w:sz="0" w:space="0" w:color="auto"/>
                                                                                                            <w:left w:val="none" w:sz="0" w:space="0" w:color="auto"/>
                                                                                                            <w:bottom w:val="none" w:sz="0" w:space="0" w:color="auto"/>
                                                                                                            <w:right w:val="none" w:sz="0" w:space="0" w:color="auto"/>
                                                                                                          </w:divBdr>
                                                                                                          <w:divsChild>
                                                                                                            <w:div w:id="289674166">
                                                                                                              <w:marLeft w:val="0"/>
                                                                                                              <w:marRight w:val="0"/>
                                                                                                              <w:marTop w:val="0"/>
                                                                                                              <w:marBottom w:val="0"/>
                                                                                                              <w:divBdr>
                                                                                                                <w:top w:val="none" w:sz="0" w:space="0" w:color="auto"/>
                                                                                                                <w:left w:val="none" w:sz="0" w:space="0" w:color="auto"/>
                                                                                                                <w:bottom w:val="none" w:sz="0" w:space="0" w:color="auto"/>
                                                                                                                <w:right w:val="none" w:sz="0" w:space="0" w:color="auto"/>
                                                                                                              </w:divBdr>
                                                                                                              <w:divsChild>
                                                                                                                <w:div w:id="1629436168">
                                                                                                                  <w:marLeft w:val="0"/>
                                                                                                                  <w:marRight w:val="0"/>
                                                                                                                  <w:marTop w:val="0"/>
                                                                                                                  <w:marBottom w:val="0"/>
                                                                                                                  <w:divBdr>
                                                                                                                    <w:top w:val="none" w:sz="0" w:space="0" w:color="auto"/>
                                                                                                                    <w:left w:val="none" w:sz="0" w:space="0" w:color="auto"/>
                                                                                                                    <w:bottom w:val="none" w:sz="0" w:space="0" w:color="auto"/>
                                                                                                                    <w:right w:val="none" w:sz="0" w:space="0" w:color="auto"/>
                                                                                                                  </w:divBdr>
                                                                                                                  <w:divsChild>
                                                                                                                    <w:div w:id="1366834323">
                                                                                                                      <w:marLeft w:val="0"/>
                                                                                                                      <w:marRight w:val="0"/>
                                                                                                                      <w:marTop w:val="0"/>
                                                                                                                      <w:marBottom w:val="0"/>
                                                                                                                      <w:divBdr>
                                                                                                                        <w:top w:val="none" w:sz="0" w:space="0" w:color="auto"/>
                                                                                                                        <w:left w:val="none" w:sz="0" w:space="0" w:color="auto"/>
                                                                                                                        <w:bottom w:val="none" w:sz="0" w:space="0" w:color="auto"/>
                                                                                                                        <w:right w:val="none" w:sz="0" w:space="0" w:color="auto"/>
                                                                                                                      </w:divBdr>
                                                                                                                      <w:divsChild>
                                                                                                                        <w:div w:id="581330846">
                                                                                                                          <w:marLeft w:val="0"/>
                                                                                                                          <w:marRight w:val="0"/>
                                                                                                                          <w:marTop w:val="0"/>
                                                                                                                          <w:marBottom w:val="0"/>
                                                                                                                          <w:divBdr>
                                                                                                                            <w:top w:val="none" w:sz="0" w:space="0" w:color="auto"/>
                                                                                                                            <w:left w:val="none" w:sz="0" w:space="0" w:color="auto"/>
                                                                                                                            <w:bottom w:val="none" w:sz="0" w:space="0" w:color="auto"/>
                                                                                                                            <w:right w:val="none" w:sz="0" w:space="0" w:color="auto"/>
                                                                                                                          </w:divBdr>
                                                                                                                          <w:divsChild>
                                                                                                                            <w:div w:id="411393708">
                                                                                                                              <w:marLeft w:val="0"/>
                                                                                                                              <w:marRight w:val="0"/>
                                                                                                                              <w:marTop w:val="0"/>
                                                                                                                              <w:marBottom w:val="0"/>
                                                                                                                              <w:divBdr>
                                                                                                                                <w:top w:val="none" w:sz="0" w:space="0" w:color="auto"/>
                                                                                                                                <w:left w:val="none" w:sz="0" w:space="0" w:color="auto"/>
                                                                                                                                <w:bottom w:val="none" w:sz="0" w:space="0" w:color="auto"/>
                                                                                                                                <w:right w:val="none" w:sz="0" w:space="0" w:color="auto"/>
                                                                                                                              </w:divBdr>
                                                                                                                              <w:divsChild>
                                                                                                                                <w:div w:id="7135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649780">
      <w:bodyDiv w:val="1"/>
      <w:marLeft w:val="0"/>
      <w:marRight w:val="0"/>
      <w:marTop w:val="0"/>
      <w:marBottom w:val="0"/>
      <w:divBdr>
        <w:top w:val="none" w:sz="0" w:space="0" w:color="auto"/>
        <w:left w:val="none" w:sz="0" w:space="0" w:color="auto"/>
        <w:bottom w:val="none" w:sz="0" w:space="0" w:color="auto"/>
        <w:right w:val="none" w:sz="0" w:space="0" w:color="auto"/>
      </w:divBdr>
      <w:divsChild>
        <w:div w:id="1035345984">
          <w:marLeft w:val="0"/>
          <w:marRight w:val="0"/>
          <w:marTop w:val="0"/>
          <w:marBottom w:val="0"/>
          <w:divBdr>
            <w:top w:val="none" w:sz="0" w:space="0" w:color="auto"/>
            <w:left w:val="none" w:sz="0" w:space="0" w:color="auto"/>
            <w:bottom w:val="none" w:sz="0" w:space="0" w:color="auto"/>
            <w:right w:val="none" w:sz="0" w:space="0" w:color="auto"/>
          </w:divBdr>
        </w:div>
        <w:div w:id="1354114614">
          <w:marLeft w:val="0"/>
          <w:marRight w:val="0"/>
          <w:marTop w:val="0"/>
          <w:marBottom w:val="0"/>
          <w:divBdr>
            <w:top w:val="none" w:sz="0" w:space="0" w:color="auto"/>
            <w:left w:val="none" w:sz="0" w:space="0" w:color="auto"/>
            <w:bottom w:val="none" w:sz="0" w:space="0" w:color="auto"/>
            <w:right w:val="none" w:sz="0" w:space="0" w:color="auto"/>
          </w:divBdr>
        </w:div>
      </w:divsChild>
    </w:div>
    <w:div w:id="104035678">
      <w:bodyDiv w:val="1"/>
      <w:marLeft w:val="0"/>
      <w:marRight w:val="0"/>
      <w:marTop w:val="0"/>
      <w:marBottom w:val="0"/>
      <w:divBdr>
        <w:top w:val="none" w:sz="0" w:space="0" w:color="auto"/>
        <w:left w:val="none" w:sz="0" w:space="0" w:color="auto"/>
        <w:bottom w:val="none" w:sz="0" w:space="0" w:color="auto"/>
        <w:right w:val="none" w:sz="0" w:space="0" w:color="auto"/>
      </w:divBdr>
      <w:divsChild>
        <w:div w:id="348024114">
          <w:marLeft w:val="0"/>
          <w:marRight w:val="0"/>
          <w:marTop w:val="0"/>
          <w:marBottom w:val="0"/>
          <w:divBdr>
            <w:top w:val="none" w:sz="0" w:space="0" w:color="auto"/>
            <w:left w:val="none" w:sz="0" w:space="0" w:color="auto"/>
            <w:bottom w:val="none" w:sz="0" w:space="0" w:color="auto"/>
            <w:right w:val="none" w:sz="0" w:space="0" w:color="auto"/>
          </w:divBdr>
        </w:div>
        <w:div w:id="1054816907">
          <w:marLeft w:val="0"/>
          <w:marRight w:val="0"/>
          <w:marTop w:val="0"/>
          <w:marBottom w:val="0"/>
          <w:divBdr>
            <w:top w:val="none" w:sz="0" w:space="0" w:color="auto"/>
            <w:left w:val="none" w:sz="0" w:space="0" w:color="auto"/>
            <w:bottom w:val="none" w:sz="0" w:space="0" w:color="auto"/>
            <w:right w:val="none" w:sz="0" w:space="0" w:color="auto"/>
          </w:divBdr>
        </w:div>
        <w:div w:id="56318815">
          <w:marLeft w:val="0"/>
          <w:marRight w:val="0"/>
          <w:marTop w:val="0"/>
          <w:marBottom w:val="0"/>
          <w:divBdr>
            <w:top w:val="none" w:sz="0" w:space="0" w:color="auto"/>
            <w:left w:val="none" w:sz="0" w:space="0" w:color="auto"/>
            <w:bottom w:val="none" w:sz="0" w:space="0" w:color="auto"/>
            <w:right w:val="none" w:sz="0" w:space="0" w:color="auto"/>
          </w:divBdr>
        </w:div>
        <w:div w:id="1765883824">
          <w:marLeft w:val="0"/>
          <w:marRight w:val="0"/>
          <w:marTop w:val="0"/>
          <w:marBottom w:val="0"/>
          <w:divBdr>
            <w:top w:val="none" w:sz="0" w:space="0" w:color="auto"/>
            <w:left w:val="none" w:sz="0" w:space="0" w:color="auto"/>
            <w:bottom w:val="none" w:sz="0" w:space="0" w:color="auto"/>
            <w:right w:val="none" w:sz="0" w:space="0" w:color="auto"/>
          </w:divBdr>
        </w:div>
        <w:div w:id="1613247189">
          <w:marLeft w:val="0"/>
          <w:marRight w:val="0"/>
          <w:marTop w:val="0"/>
          <w:marBottom w:val="0"/>
          <w:divBdr>
            <w:top w:val="none" w:sz="0" w:space="0" w:color="auto"/>
            <w:left w:val="none" w:sz="0" w:space="0" w:color="auto"/>
            <w:bottom w:val="none" w:sz="0" w:space="0" w:color="auto"/>
            <w:right w:val="none" w:sz="0" w:space="0" w:color="auto"/>
          </w:divBdr>
        </w:div>
        <w:div w:id="480927760">
          <w:marLeft w:val="0"/>
          <w:marRight w:val="0"/>
          <w:marTop w:val="0"/>
          <w:marBottom w:val="0"/>
          <w:divBdr>
            <w:top w:val="none" w:sz="0" w:space="0" w:color="auto"/>
            <w:left w:val="none" w:sz="0" w:space="0" w:color="auto"/>
            <w:bottom w:val="none" w:sz="0" w:space="0" w:color="auto"/>
            <w:right w:val="none" w:sz="0" w:space="0" w:color="auto"/>
          </w:divBdr>
        </w:div>
        <w:div w:id="1540125170">
          <w:marLeft w:val="0"/>
          <w:marRight w:val="0"/>
          <w:marTop w:val="0"/>
          <w:marBottom w:val="0"/>
          <w:divBdr>
            <w:top w:val="none" w:sz="0" w:space="0" w:color="auto"/>
            <w:left w:val="none" w:sz="0" w:space="0" w:color="auto"/>
            <w:bottom w:val="none" w:sz="0" w:space="0" w:color="auto"/>
            <w:right w:val="none" w:sz="0" w:space="0" w:color="auto"/>
          </w:divBdr>
        </w:div>
      </w:divsChild>
    </w:div>
    <w:div w:id="212424401">
      <w:bodyDiv w:val="1"/>
      <w:marLeft w:val="0"/>
      <w:marRight w:val="0"/>
      <w:marTop w:val="0"/>
      <w:marBottom w:val="0"/>
      <w:divBdr>
        <w:top w:val="none" w:sz="0" w:space="0" w:color="auto"/>
        <w:left w:val="none" w:sz="0" w:space="0" w:color="auto"/>
        <w:bottom w:val="none" w:sz="0" w:space="0" w:color="auto"/>
        <w:right w:val="none" w:sz="0" w:space="0" w:color="auto"/>
      </w:divBdr>
    </w:div>
    <w:div w:id="232551629">
      <w:bodyDiv w:val="1"/>
      <w:marLeft w:val="0"/>
      <w:marRight w:val="0"/>
      <w:marTop w:val="0"/>
      <w:marBottom w:val="0"/>
      <w:divBdr>
        <w:top w:val="none" w:sz="0" w:space="0" w:color="auto"/>
        <w:left w:val="none" w:sz="0" w:space="0" w:color="auto"/>
        <w:bottom w:val="none" w:sz="0" w:space="0" w:color="auto"/>
        <w:right w:val="none" w:sz="0" w:space="0" w:color="auto"/>
      </w:divBdr>
      <w:divsChild>
        <w:div w:id="1771273572">
          <w:marLeft w:val="0"/>
          <w:marRight w:val="0"/>
          <w:marTop w:val="0"/>
          <w:marBottom w:val="0"/>
          <w:divBdr>
            <w:top w:val="none" w:sz="0" w:space="0" w:color="auto"/>
            <w:left w:val="none" w:sz="0" w:space="0" w:color="auto"/>
            <w:bottom w:val="none" w:sz="0" w:space="0" w:color="auto"/>
            <w:right w:val="none" w:sz="0" w:space="0" w:color="auto"/>
          </w:divBdr>
        </w:div>
        <w:div w:id="496501617">
          <w:marLeft w:val="0"/>
          <w:marRight w:val="0"/>
          <w:marTop w:val="0"/>
          <w:marBottom w:val="0"/>
          <w:divBdr>
            <w:top w:val="none" w:sz="0" w:space="0" w:color="auto"/>
            <w:left w:val="none" w:sz="0" w:space="0" w:color="auto"/>
            <w:bottom w:val="none" w:sz="0" w:space="0" w:color="auto"/>
            <w:right w:val="none" w:sz="0" w:space="0" w:color="auto"/>
          </w:divBdr>
        </w:div>
        <w:div w:id="430903170">
          <w:marLeft w:val="0"/>
          <w:marRight w:val="0"/>
          <w:marTop w:val="0"/>
          <w:marBottom w:val="0"/>
          <w:divBdr>
            <w:top w:val="none" w:sz="0" w:space="0" w:color="auto"/>
            <w:left w:val="none" w:sz="0" w:space="0" w:color="auto"/>
            <w:bottom w:val="none" w:sz="0" w:space="0" w:color="auto"/>
            <w:right w:val="none" w:sz="0" w:space="0" w:color="auto"/>
          </w:divBdr>
        </w:div>
        <w:div w:id="2109082275">
          <w:marLeft w:val="0"/>
          <w:marRight w:val="0"/>
          <w:marTop w:val="0"/>
          <w:marBottom w:val="0"/>
          <w:divBdr>
            <w:top w:val="none" w:sz="0" w:space="0" w:color="auto"/>
            <w:left w:val="none" w:sz="0" w:space="0" w:color="auto"/>
            <w:bottom w:val="none" w:sz="0" w:space="0" w:color="auto"/>
            <w:right w:val="none" w:sz="0" w:space="0" w:color="auto"/>
          </w:divBdr>
        </w:div>
      </w:divsChild>
    </w:div>
    <w:div w:id="243078458">
      <w:bodyDiv w:val="1"/>
      <w:marLeft w:val="0"/>
      <w:marRight w:val="0"/>
      <w:marTop w:val="0"/>
      <w:marBottom w:val="0"/>
      <w:divBdr>
        <w:top w:val="none" w:sz="0" w:space="0" w:color="auto"/>
        <w:left w:val="none" w:sz="0" w:space="0" w:color="auto"/>
        <w:bottom w:val="none" w:sz="0" w:space="0" w:color="auto"/>
        <w:right w:val="none" w:sz="0" w:space="0" w:color="auto"/>
      </w:divBdr>
    </w:div>
    <w:div w:id="332270614">
      <w:bodyDiv w:val="1"/>
      <w:marLeft w:val="0"/>
      <w:marRight w:val="0"/>
      <w:marTop w:val="0"/>
      <w:marBottom w:val="0"/>
      <w:divBdr>
        <w:top w:val="none" w:sz="0" w:space="0" w:color="auto"/>
        <w:left w:val="none" w:sz="0" w:space="0" w:color="auto"/>
        <w:bottom w:val="none" w:sz="0" w:space="0" w:color="auto"/>
        <w:right w:val="none" w:sz="0" w:space="0" w:color="auto"/>
      </w:divBdr>
    </w:div>
    <w:div w:id="466554870">
      <w:bodyDiv w:val="1"/>
      <w:marLeft w:val="0"/>
      <w:marRight w:val="0"/>
      <w:marTop w:val="0"/>
      <w:marBottom w:val="0"/>
      <w:divBdr>
        <w:top w:val="none" w:sz="0" w:space="0" w:color="auto"/>
        <w:left w:val="none" w:sz="0" w:space="0" w:color="auto"/>
        <w:bottom w:val="none" w:sz="0" w:space="0" w:color="auto"/>
        <w:right w:val="none" w:sz="0" w:space="0" w:color="auto"/>
      </w:divBdr>
      <w:divsChild>
        <w:div w:id="951977231">
          <w:marLeft w:val="0"/>
          <w:marRight w:val="0"/>
          <w:marTop w:val="0"/>
          <w:marBottom w:val="0"/>
          <w:divBdr>
            <w:top w:val="none" w:sz="0" w:space="0" w:color="auto"/>
            <w:left w:val="none" w:sz="0" w:space="0" w:color="auto"/>
            <w:bottom w:val="none" w:sz="0" w:space="0" w:color="auto"/>
            <w:right w:val="none" w:sz="0" w:space="0" w:color="auto"/>
          </w:divBdr>
          <w:divsChild>
            <w:div w:id="1287613989">
              <w:marLeft w:val="0"/>
              <w:marRight w:val="0"/>
              <w:marTop w:val="0"/>
              <w:marBottom w:val="0"/>
              <w:divBdr>
                <w:top w:val="none" w:sz="0" w:space="0" w:color="auto"/>
                <w:left w:val="none" w:sz="0" w:space="0" w:color="auto"/>
                <w:bottom w:val="none" w:sz="0" w:space="0" w:color="auto"/>
                <w:right w:val="none" w:sz="0" w:space="0" w:color="auto"/>
              </w:divBdr>
              <w:divsChild>
                <w:div w:id="1320160506">
                  <w:marLeft w:val="0"/>
                  <w:marRight w:val="0"/>
                  <w:marTop w:val="0"/>
                  <w:marBottom w:val="0"/>
                  <w:divBdr>
                    <w:top w:val="none" w:sz="0" w:space="0" w:color="auto"/>
                    <w:left w:val="none" w:sz="0" w:space="0" w:color="auto"/>
                    <w:bottom w:val="none" w:sz="0" w:space="0" w:color="auto"/>
                    <w:right w:val="none" w:sz="0" w:space="0" w:color="auto"/>
                  </w:divBdr>
                  <w:divsChild>
                    <w:div w:id="1830368008">
                      <w:marLeft w:val="0"/>
                      <w:marRight w:val="0"/>
                      <w:marTop w:val="0"/>
                      <w:marBottom w:val="0"/>
                      <w:divBdr>
                        <w:top w:val="none" w:sz="0" w:space="0" w:color="auto"/>
                        <w:left w:val="none" w:sz="0" w:space="0" w:color="auto"/>
                        <w:bottom w:val="none" w:sz="0" w:space="0" w:color="auto"/>
                        <w:right w:val="none" w:sz="0" w:space="0" w:color="auto"/>
                      </w:divBdr>
                      <w:divsChild>
                        <w:div w:id="1694837682">
                          <w:marLeft w:val="0"/>
                          <w:marRight w:val="0"/>
                          <w:marTop w:val="0"/>
                          <w:marBottom w:val="0"/>
                          <w:divBdr>
                            <w:top w:val="none" w:sz="0" w:space="0" w:color="auto"/>
                            <w:left w:val="none" w:sz="0" w:space="0" w:color="auto"/>
                            <w:bottom w:val="none" w:sz="0" w:space="0" w:color="auto"/>
                            <w:right w:val="none" w:sz="0" w:space="0" w:color="auto"/>
                          </w:divBdr>
                          <w:divsChild>
                            <w:div w:id="294528849">
                              <w:marLeft w:val="0"/>
                              <w:marRight w:val="0"/>
                              <w:marTop w:val="0"/>
                              <w:marBottom w:val="0"/>
                              <w:divBdr>
                                <w:top w:val="none" w:sz="0" w:space="0" w:color="auto"/>
                                <w:left w:val="none" w:sz="0" w:space="0" w:color="auto"/>
                                <w:bottom w:val="none" w:sz="0" w:space="0" w:color="auto"/>
                                <w:right w:val="none" w:sz="0" w:space="0" w:color="auto"/>
                              </w:divBdr>
                              <w:divsChild>
                                <w:div w:id="794257309">
                                  <w:marLeft w:val="0"/>
                                  <w:marRight w:val="0"/>
                                  <w:marTop w:val="0"/>
                                  <w:marBottom w:val="0"/>
                                  <w:divBdr>
                                    <w:top w:val="none" w:sz="0" w:space="0" w:color="auto"/>
                                    <w:left w:val="none" w:sz="0" w:space="0" w:color="auto"/>
                                    <w:bottom w:val="none" w:sz="0" w:space="0" w:color="auto"/>
                                    <w:right w:val="none" w:sz="0" w:space="0" w:color="auto"/>
                                  </w:divBdr>
                                  <w:divsChild>
                                    <w:div w:id="592393151">
                                      <w:marLeft w:val="0"/>
                                      <w:marRight w:val="0"/>
                                      <w:marTop w:val="0"/>
                                      <w:marBottom w:val="0"/>
                                      <w:divBdr>
                                        <w:top w:val="none" w:sz="0" w:space="0" w:color="auto"/>
                                        <w:left w:val="none" w:sz="0" w:space="0" w:color="auto"/>
                                        <w:bottom w:val="none" w:sz="0" w:space="0" w:color="auto"/>
                                        <w:right w:val="none" w:sz="0" w:space="0" w:color="auto"/>
                                      </w:divBdr>
                                      <w:divsChild>
                                        <w:div w:id="1589315929">
                                          <w:marLeft w:val="0"/>
                                          <w:marRight w:val="0"/>
                                          <w:marTop w:val="0"/>
                                          <w:marBottom w:val="0"/>
                                          <w:divBdr>
                                            <w:top w:val="none" w:sz="0" w:space="0" w:color="auto"/>
                                            <w:left w:val="none" w:sz="0" w:space="0" w:color="auto"/>
                                            <w:bottom w:val="none" w:sz="0" w:space="0" w:color="auto"/>
                                            <w:right w:val="none" w:sz="0" w:space="0" w:color="auto"/>
                                          </w:divBdr>
                                          <w:divsChild>
                                            <w:div w:id="1773356907">
                                              <w:marLeft w:val="0"/>
                                              <w:marRight w:val="0"/>
                                              <w:marTop w:val="0"/>
                                              <w:marBottom w:val="0"/>
                                              <w:divBdr>
                                                <w:top w:val="none" w:sz="0" w:space="0" w:color="auto"/>
                                                <w:left w:val="none" w:sz="0" w:space="0" w:color="auto"/>
                                                <w:bottom w:val="none" w:sz="0" w:space="0" w:color="auto"/>
                                                <w:right w:val="none" w:sz="0" w:space="0" w:color="auto"/>
                                              </w:divBdr>
                                              <w:divsChild>
                                                <w:div w:id="428817024">
                                                  <w:marLeft w:val="0"/>
                                                  <w:marRight w:val="0"/>
                                                  <w:marTop w:val="0"/>
                                                  <w:marBottom w:val="0"/>
                                                  <w:divBdr>
                                                    <w:top w:val="none" w:sz="0" w:space="0" w:color="auto"/>
                                                    <w:left w:val="none" w:sz="0" w:space="0" w:color="auto"/>
                                                    <w:bottom w:val="none" w:sz="0" w:space="0" w:color="auto"/>
                                                    <w:right w:val="none" w:sz="0" w:space="0" w:color="auto"/>
                                                  </w:divBdr>
                                                  <w:divsChild>
                                                    <w:div w:id="736170810">
                                                      <w:marLeft w:val="0"/>
                                                      <w:marRight w:val="0"/>
                                                      <w:marTop w:val="0"/>
                                                      <w:marBottom w:val="0"/>
                                                      <w:divBdr>
                                                        <w:top w:val="none" w:sz="0" w:space="0" w:color="auto"/>
                                                        <w:left w:val="none" w:sz="0" w:space="0" w:color="auto"/>
                                                        <w:bottom w:val="none" w:sz="0" w:space="0" w:color="auto"/>
                                                        <w:right w:val="none" w:sz="0" w:space="0" w:color="auto"/>
                                                      </w:divBdr>
                                                      <w:divsChild>
                                                        <w:div w:id="732001730">
                                                          <w:marLeft w:val="0"/>
                                                          <w:marRight w:val="0"/>
                                                          <w:marTop w:val="0"/>
                                                          <w:marBottom w:val="0"/>
                                                          <w:divBdr>
                                                            <w:top w:val="none" w:sz="0" w:space="0" w:color="auto"/>
                                                            <w:left w:val="none" w:sz="0" w:space="0" w:color="auto"/>
                                                            <w:bottom w:val="none" w:sz="0" w:space="0" w:color="auto"/>
                                                            <w:right w:val="none" w:sz="0" w:space="0" w:color="auto"/>
                                                          </w:divBdr>
                                                          <w:divsChild>
                                                            <w:div w:id="2134707756">
                                                              <w:marLeft w:val="0"/>
                                                              <w:marRight w:val="0"/>
                                                              <w:marTop w:val="0"/>
                                                              <w:marBottom w:val="0"/>
                                                              <w:divBdr>
                                                                <w:top w:val="none" w:sz="0" w:space="0" w:color="auto"/>
                                                                <w:left w:val="none" w:sz="0" w:space="0" w:color="auto"/>
                                                                <w:bottom w:val="none" w:sz="0" w:space="0" w:color="auto"/>
                                                                <w:right w:val="none" w:sz="0" w:space="0" w:color="auto"/>
                                                              </w:divBdr>
                                                              <w:divsChild>
                                                                <w:div w:id="1424037072">
                                                                  <w:marLeft w:val="0"/>
                                                                  <w:marRight w:val="0"/>
                                                                  <w:marTop w:val="0"/>
                                                                  <w:marBottom w:val="0"/>
                                                                  <w:divBdr>
                                                                    <w:top w:val="none" w:sz="0" w:space="0" w:color="auto"/>
                                                                    <w:left w:val="none" w:sz="0" w:space="0" w:color="auto"/>
                                                                    <w:bottom w:val="none" w:sz="0" w:space="0" w:color="auto"/>
                                                                    <w:right w:val="none" w:sz="0" w:space="0" w:color="auto"/>
                                                                  </w:divBdr>
                                                                  <w:divsChild>
                                                                    <w:div w:id="568199063">
                                                                      <w:marLeft w:val="0"/>
                                                                      <w:marRight w:val="0"/>
                                                                      <w:marTop w:val="0"/>
                                                                      <w:marBottom w:val="0"/>
                                                                      <w:divBdr>
                                                                        <w:top w:val="none" w:sz="0" w:space="0" w:color="auto"/>
                                                                        <w:left w:val="none" w:sz="0" w:space="0" w:color="auto"/>
                                                                        <w:bottom w:val="none" w:sz="0" w:space="0" w:color="auto"/>
                                                                        <w:right w:val="none" w:sz="0" w:space="0" w:color="auto"/>
                                                                      </w:divBdr>
                                                                      <w:divsChild>
                                                                        <w:div w:id="140389156">
                                                                          <w:marLeft w:val="0"/>
                                                                          <w:marRight w:val="0"/>
                                                                          <w:marTop w:val="0"/>
                                                                          <w:marBottom w:val="0"/>
                                                                          <w:divBdr>
                                                                            <w:top w:val="none" w:sz="0" w:space="0" w:color="auto"/>
                                                                            <w:left w:val="none" w:sz="0" w:space="0" w:color="auto"/>
                                                                            <w:bottom w:val="none" w:sz="0" w:space="0" w:color="auto"/>
                                                                            <w:right w:val="none" w:sz="0" w:space="0" w:color="auto"/>
                                                                          </w:divBdr>
                                                                          <w:divsChild>
                                                                            <w:div w:id="2082093350">
                                                                              <w:marLeft w:val="0"/>
                                                                              <w:marRight w:val="0"/>
                                                                              <w:marTop w:val="0"/>
                                                                              <w:marBottom w:val="0"/>
                                                                              <w:divBdr>
                                                                                <w:top w:val="none" w:sz="0" w:space="0" w:color="auto"/>
                                                                                <w:left w:val="none" w:sz="0" w:space="0" w:color="auto"/>
                                                                                <w:bottom w:val="none" w:sz="0" w:space="0" w:color="auto"/>
                                                                                <w:right w:val="none" w:sz="0" w:space="0" w:color="auto"/>
                                                                              </w:divBdr>
                                                                              <w:divsChild>
                                                                                <w:div w:id="708530231">
                                                                                  <w:marLeft w:val="0"/>
                                                                                  <w:marRight w:val="0"/>
                                                                                  <w:marTop w:val="0"/>
                                                                                  <w:marBottom w:val="0"/>
                                                                                  <w:divBdr>
                                                                                    <w:top w:val="none" w:sz="0" w:space="0" w:color="auto"/>
                                                                                    <w:left w:val="none" w:sz="0" w:space="0" w:color="auto"/>
                                                                                    <w:bottom w:val="none" w:sz="0" w:space="0" w:color="auto"/>
                                                                                    <w:right w:val="none" w:sz="0" w:space="0" w:color="auto"/>
                                                                                  </w:divBdr>
                                                                                  <w:divsChild>
                                                                                    <w:div w:id="434054344">
                                                                                      <w:marLeft w:val="0"/>
                                                                                      <w:marRight w:val="0"/>
                                                                                      <w:marTop w:val="0"/>
                                                                                      <w:marBottom w:val="0"/>
                                                                                      <w:divBdr>
                                                                                        <w:top w:val="none" w:sz="0" w:space="0" w:color="auto"/>
                                                                                        <w:left w:val="none" w:sz="0" w:space="0" w:color="auto"/>
                                                                                        <w:bottom w:val="none" w:sz="0" w:space="0" w:color="auto"/>
                                                                                        <w:right w:val="none" w:sz="0" w:space="0" w:color="auto"/>
                                                                                      </w:divBdr>
                                                                                      <w:divsChild>
                                                                                        <w:div w:id="2145538607">
                                                                                          <w:marLeft w:val="0"/>
                                                                                          <w:marRight w:val="0"/>
                                                                                          <w:marTop w:val="0"/>
                                                                                          <w:marBottom w:val="0"/>
                                                                                          <w:divBdr>
                                                                                            <w:top w:val="none" w:sz="0" w:space="0" w:color="auto"/>
                                                                                            <w:left w:val="none" w:sz="0" w:space="0" w:color="auto"/>
                                                                                            <w:bottom w:val="none" w:sz="0" w:space="0" w:color="auto"/>
                                                                                            <w:right w:val="none" w:sz="0" w:space="0" w:color="auto"/>
                                                                                          </w:divBdr>
                                                                                          <w:divsChild>
                                                                                            <w:div w:id="11747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912398">
      <w:bodyDiv w:val="1"/>
      <w:marLeft w:val="0"/>
      <w:marRight w:val="0"/>
      <w:marTop w:val="0"/>
      <w:marBottom w:val="0"/>
      <w:divBdr>
        <w:top w:val="none" w:sz="0" w:space="0" w:color="auto"/>
        <w:left w:val="none" w:sz="0" w:space="0" w:color="auto"/>
        <w:bottom w:val="none" w:sz="0" w:space="0" w:color="auto"/>
        <w:right w:val="none" w:sz="0" w:space="0" w:color="auto"/>
      </w:divBdr>
    </w:div>
    <w:div w:id="656034609">
      <w:bodyDiv w:val="1"/>
      <w:marLeft w:val="0"/>
      <w:marRight w:val="0"/>
      <w:marTop w:val="0"/>
      <w:marBottom w:val="0"/>
      <w:divBdr>
        <w:top w:val="none" w:sz="0" w:space="0" w:color="auto"/>
        <w:left w:val="none" w:sz="0" w:space="0" w:color="auto"/>
        <w:bottom w:val="none" w:sz="0" w:space="0" w:color="auto"/>
        <w:right w:val="none" w:sz="0" w:space="0" w:color="auto"/>
      </w:divBdr>
    </w:div>
    <w:div w:id="683745012">
      <w:bodyDiv w:val="1"/>
      <w:marLeft w:val="0"/>
      <w:marRight w:val="0"/>
      <w:marTop w:val="0"/>
      <w:marBottom w:val="0"/>
      <w:divBdr>
        <w:top w:val="none" w:sz="0" w:space="0" w:color="auto"/>
        <w:left w:val="none" w:sz="0" w:space="0" w:color="auto"/>
        <w:bottom w:val="none" w:sz="0" w:space="0" w:color="auto"/>
        <w:right w:val="none" w:sz="0" w:space="0" w:color="auto"/>
      </w:divBdr>
    </w:div>
    <w:div w:id="706220734">
      <w:bodyDiv w:val="1"/>
      <w:marLeft w:val="0"/>
      <w:marRight w:val="0"/>
      <w:marTop w:val="0"/>
      <w:marBottom w:val="0"/>
      <w:divBdr>
        <w:top w:val="none" w:sz="0" w:space="0" w:color="auto"/>
        <w:left w:val="none" w:sz="0" w:space="0" w:color="auto"/>
        <w:bottom w:val="none" w:sz="0" w:space="0" w:color="auto"/>
        <w:right w:val="none" w:sz="0" w:space="0" w:color="auto"/>
      </w:divBdr>
      <w:divsChild>
        <w:div w:id="713433355">
          <w:marLeft w:val="706"/>
          <w:marRight w:val="0"/>
          <w:marTop w:val="486"/>
          <w:marBottom w:val="0"/>
          <w:divBdr>
            <w:top w:val="none" w:sz="0" w:space="0" w:color="auto"/>
            <w:left w:val="none" w:sz="0" w:space="0" w:color="auto"/>
            <w:bottom w:val="none" w:sz="0" w:space="0" w:color="auto"/>
            <w:right w:val="none" w:sz="0" w:space="0" w:color="auto"/>
          </w:divBdr>
        </w:div>
        <w:div w:id="1919823132">
          <w:marLeft w:val="706"/>
          <w:marRight w:val="0"/>
          <w:marTop w:val="486"/>
          <w:marBottom w:val="0"/>
          <w:divBdr>
            <w:top w:val="none" w:sz="0" w:space="0" w:color="auto"/>
            <w:left w:val="none" w:sz="0" w:space="0" w:color="auto"/>
            <w:bottom w:val="none" w:sz="0" w:space="0" w:color="auto"/>
            <w:right w:val="none" w:sz="0" w:space="0" w:color="auto"/>
          </w:divBdr>
        </w:div>
      </w:divsChild>
    </w:div>
    <w:div w:id="747267230">
      <w:bodyDiv w:val="1"/>
      <w:marLeft w:val="0"/>
      <w:marRight w:val="0"/>
      <w:marTop w:val="0"/>
      <w:marBottom w:val="0"/>
      <w:divBdr>
        <w:top w:val="none" w:sz="0" w:space="0" w:color="auto"/>
        <w:left w:val="none" w:sz="0" w:space="0" w:color="auto"/>
        <w:bottom w:val="none" w:sz="0" w:space="0" w:color="auto"/>
        <w:right w:val="none" w:sz="0" w:space="0" w:color="auto"/>
      </w:divBdr>
    </w:div>
    <w:div w:id="750615357">
      <w:bodyDiv w:val="1"/>
      <w:marLeft w:val="0"/>
      <w:marRight w:val="0"/>
      <w:marTop w:val="0"/>
      <w:marBottom w:val="0"/>
      <w:divBdr>
        <w:top w:val="none" w:sz="0" w:space="0" w:color="auto"/>
        <w:left w:val="none" w:sz="0" w:space="0" w:color="auto"/>
        <w:bottom w:val="none" w:sz="0" w:space="0" w:color="auto"/>
        <w:right w:val="none" w:sz="0" w:space="0" w:color="auto"/>
      </w:divBdr>
    </w:div>
    <w:div w:id="768698539">
      <w:bodyDiv w:val="1"/>
      <w:marLeft w:val="0"/>
      <w:marRight w:val="0"/>
      <w:marTop w:val="0"/>
      <w:marBottom w:val="0"/>
      <w:divBdr>
        <w:top w:val="none" w:sz="0" w:space="0" w:color="auto"/>
        <w:left w:val="none" w:sz="0" w:space="0" w:color="auto"/>
        <w:bottom w:val="none" w:sz="0" w:space="0" w:color="auto"/>
        <w:right w:val="none" w:sz="0" w:space="0" w:color="auto"/>
      </w:divBdr>
    </w:div>
    <w:div w:id="785923954">
      <w:bodyDiv w:val="1"/>
      <w:marLeft w:val="0"/>
      <w:marRight w:val="0"/>
      <w:marTop w:val="0"/>
      <w:marBottom w:val="0"/>
      <w:divBdr>
        <w:top w:val="none" w:sz="0" w:space="0" w:color="auto"/>
        <w:left w:val="none" w:sz="0" w:space="0" w:color="auto"/>
        <w:bottom w:val="none" w:sz="0" w:space="0" w:color="auto"/>
        <w:right w:val="none" w:sz="0" w:space="0" w:color="auto"/>
      </w:divBdr>
    </w:div>
    <w:div w:id="809784690">
      <w:bodyDiv w:val="1"/>
      <w:marLeft w:val="0"/>
      <w:marRight w:val="0"/>
      <w:marTop w:val="0"/>
      <w:marBottom w:val="0"/>
      <w:divBdr>
        <w:top w:val="none" w:sz="0" w:space="0" w:color="auto"/>
        <w:left w:val="none" w:sz="0" w:space="0" w:color="auto"/>
        <w:bottom w:val="none" w:sz="0" w:space="0" w:color="auto"/>
        <w:right w:val="none" w:sz="0" w:space="0" w:color="auto"/>
      </w:divBdr>
      <w:divsChild>
        <w:div w:id="1252816499">
          <w:marLeft w:val="0"/>
          <w:marRight w:val="0"/>
          <w:marTop w:val="0"/>
          <w:marBottom w:val="0"/>
          <w:divBdr>
            <w:top w:val="none" w:sz="0" w:space="0" w:color="auto"/>
            <w:left w:val="none" w:sz="0" w:space="0" w:color="auto"/>
            <w:bottom w:val="none" w:sz="0" w:space="0" w:color="auto"/>
            <w:right w:val="none" w:sz="0" w:space="0" w:color="auto"/>
          </w:divBdr>
        </w:div>
        <w:div w:id="1343045611">
          <w:marLeft w:val="0"/>
          <w:marRight w:val="0"/>
          <w:marTop w:val="0"/>
          <w:marBottom w:val="0"/>
          <w:divBdr>
            <w:top w:val="none" w:sz="0" w:space="0" w:color="auto"/>
            <w:left w:val="none" w:sz="0" w:space="0" w:color="auto"/>
            <w:bottom w:val="none" w:sz="0" w:space="0" w:color="auto"/>
            <w:right w:val="none" w:sz="0" w:space="0" w:color="auto"/>
          </w:divBdr>
        </w:div>
      </w:divsChild>
    </w:div>
    <w:div w:id="811407541">
      <w:bodyDiv w:val="1"/>
      <w:marLeft w:val="0"/>
      <w:marRight w:val="0"/>
      <w:marTop w:val="0"/>
      <w:marBottom w:val="0"/>
      <w:divBdr>
        <w:top w:val="none" w:sz="0" w:space="0" w:color="auto"/>
        <w:left w:val="none" w:sz="0" w:space="0" w:color="auto"/>
        <w:bottom w:val="none" w:sz="0" w:space="0" w:color="auto"/>
        <w:right w:val="none" w:sz="0" w:space="0" w:color="auto"/>
      </w:divBdr>
    </w:div>
    <w:div w:id="852917244">
      <w:bodyDiv w:val="1"/>
      <w:marLeft w:val="0"/>
      <w:marRight w:val="0"/>
      <w:marTop w:val="0"/>
      <w:marBottom w:val="0"/>
      <w:divBdr>
        <w:top w:val="none" w:sz="0" w:space="0" w:color="auto"/>
        <w:left w:val="none" w:sz="0" w:space="0" w:color="auto"/>
        <w:bottom w:val="none" w:sz="0" w:space="0" w:color="auto"/>
        <w:right w:val="none" w:sz="0" w:space="0" w:color="auto"/>
      </w:divBdr>
    </w:div>
    <w:div w:id="938366642">
      <w:bodyDiv w:val="1"/>
      <w:marLeft w:val="0"/>
      <w:marRight w:val="0"/>
      <w:marTop w:val="0"/>
      <w:marBottom w:val="0"/>
      <w:divBdr>
        <w:top w:val="none" w:sz="0" w:space="0" w:color="auto"/>
        <w:left w:val="none" w:sz="0" w:space="0" w:color="auto"/>
        <w:bottom w:val="none" w:sz="0" w:space="0" w:color="auto"/>
        <w:right w:val="none" w:sz="0" w:space="0" w:color="auto"/>
      </w:divBdr>
    </w:div>
    <w:div w:id="941650749">
      <w:bodyDiv w:val="1"/>
      <w:marLeft w:val="0"/>
      <w:marRight w:val="0"/>
      <w:marTop w:val="0"/>
      <w:marBottom w:val="0"/>
      <w:divBdr>
        <w:top w:val="none" w:sz="0" w:space="0" w:color="auto"/>
        <w:left w:val="none" w:sz="0" w:space="0" w:color="auto"/>
        <w:bottom w:val="none" w:sz="0" w:space="0" w:color="auto"/>
        <w:right w:val="none" w:sz="0" w:space="0" w:color="auto"/>
      </w:divBdr>
    </w:div>
    <w:div w:id="967585854">
      <w:bodyDiv w:val="1"/>
      <w:marLeft w:val="0"/>
      <w:marRight w:val="0"/>
      <w:marTop w:val="0"/>
      <w:marBottom w:val="0"/>
      <w:divBdr>
        <w:top w:val="none" w:sz="0" w:space="0" w:color="auto"/>
        <w:left w:val="none" w:sz="0" w:space="0" w:color="auto"/>
        <w:bottom w:val="none" w:sz="0" w:space="0" w:color="auto"/>
        <w:right w:val="none" w:sz="0" w:space="0" w:color="auto"/>
      </w:divBdr>
    </w:div>
    <w:div w:id="996230856">
      <w:bodyDiv w:val="1"/>
      <w:marLeft w:val="0"/>
      <w:marRight w:val="0"/>
      <w:marTop w:val="0"/>
      <w:marBottom w:val="0"/>
      <w:divBdr>
        <w:top w:val="none" w:sz="0" w:space="0" w:color="auto"/>
        <w:left w:val="none" w:sz="0" w:space="0" w:color="auto"/>
        <w:bottom w:val="none" w:sz="0" w:space="0" w:color="auto"/>
        <w:right w:val="none" w:sz="0" w:space="0" w:color="auto"/>
      </w:divBdr>
    </w:div>
    <w:div w:id="1012105031">
      <w:bodyDiv w:val="1"/>
      <w:marLeft w:val="0"/>
      <w:marRight w:val="0"/>
      <w:marTop w:val="0"/>
      <w:marBottom w:val="0"/>
      <w:divBdr>
        <w:top w:val="none" w:sz="0" w:space="0" w:color="auto"/>
        <w:left w:val="none" w:sz="0" w:space="0" w:color="auto"/>
        <w:bottom w:val="none" w:sz="0" w:space="0" w:color="auto"/>
        <w:right w:val="none" w:sz="0" w:space="0" w:color="auto"/>
      </w:divBdr>
    </w:div>
    <w:div w:id="1021473635">
      <w:bodyDiv w:val="1"/>
      <w:marLeft w:val="0"/>
      <w:marRight w:val="0"/>
      <w:marTop w:val="0"/>
      <w:marBottom w:val="0"/>
      <w:divBdr>
        <w:top w:val="none" w:sz="0" w:space="0" w:color="auto"/>
        <w:left w:val="none" w:sz="0" w:space="0" w:color="auto"/>
        <w:bottom w:val="none" w:sz="0" w:space="0" w:color="auto"/>
        <w:right w:val="none" w:sz="0" w:space="0" w:color="auto"/>
      </w:divBdr>
    </w:div>
    <w:div w:id="1047756068">
      <w:bodyDiv w:val="1"/>
      <w:marLeft w:val="0"/>
      <w:marRight w:val="0"/>
      <w:marTop w:val="0"/>
      <w:marBottom w:val="0"/>
      <w:divBdr>
        <w:top w:val="none" w:sz="0" w:space="0" w:color="auto"/>
        <w:left w:val="none" w:sz="0" w:space="0" w:color="auto"/>
        <w:bottom w:val="none" w:sz="0" w:space="0" w:color="auto"/>
        <w:right w:val="none" w:sz="0" w:space="0" w:color="auto"/>
      </w:divBdr>
    </w:div>
    <w:div w:id="1121924081">
      <w:bodyDiv w:val="1"/>
      <w:marLeft w:val="0"/>
      <w:marRight w:val="0"/>
      <w:marTop w:val="0"/>
      <w:marBottom w:val="0"/>
      <w:divBdr>
        <w:top w:val="none" w:sz="0" w:space="0" w:color="auto"/>
        <w:left w:val="none" w:sz="0" w:space="0" w:color="auto"/>
        <w:bottom w:val="none" w:sz="0" w:space="0" w:color="auto"/>
        <w:right w:val="none" w:sz="0" w:space="0" w:color="auto"/>
      </w:divBdr>
    </w:div>
    <w:div w:id="1198397509">
      <w:bodyDiv w:val="1"/>
      <w:marLeft w:val="0"/>
      <w:marRight w:val="0"/>
      <w:marTop w:val="0"/>
      <w:marBottom w:val="0"/>
      <w:divBdr>
        <w:top w:val="none" w:sz="0" w:space="0" w:color="auto"/>
        <w:left w:val="none" w:sz="0" w:space="0" w:color="auto"/>
        <w:bottom w:val="none" w:sz="0" w:space="0" w:color="auto"/>
        <w:right w:val="none" w:sz="0" w:space="0" w:color="auto"/>
      </w:divBdr>
    </w:div>
    <w:div w:id="1206020156">
      <w:bodyDiv w:val="1"/>
      <w:marLeft w:val="0"/>
      <w:marRight w:val="0"/>
      <w:marTop w:val="0"/>
      <w:marBottom w:val="0"/>
      <w:divBdr>
        <w:top w:val="none" w:sz="0" w:space="0" w:color="auto"/>
        <w:left w:val="none" w:sz="0" w:space="0" w:color="auto"/>
        <w:bottom w:val="none" w:sz="0" w:space="0" w:color="auto"/>
        <w:right w:val="none" w:sz="0" w:space="0" w:color="auto"/>
      </w:divBdr>
    </w:div>
    <w:div w:id="1208221791">
      <w:bodyDiv w:val="1"/>
      <w:marLeft w:val="0"/>
      <w:marRight w:val="0"/>
      <w:marTop w:val="0"/>
      <w:marBottom w:val="0"/>
      <w:divBdr>
        <w:top w:val="none" w:sz="0" w:space="0" w:color="auto"/>
        <w:left w:val="none" w:sz="0" w:space="0" w:color="auto"/>
        <w:bottom w:val="none" w:sz="0" w:space="0" w:color="auto"/>
        <w:right w:val="none" w:sz="0" w:space="0" w:color="auto"/>
      </w:divBdr>
    </w:div>
    <w:div w:id="1323702544">
      <w:bodyDiv w:val="1"/>
      <w:marLeft w:val="0"/>
      <w:marRight w:val="0"/>
      <w:marTop w:val="0"/>
      <w:marBottom w:val="0"/>
      <w:divBdr>
        <w:top w:val="none" w:sz="0" w:space="0" w:color="auto"/>
        <w:left w:val="none" w:sz="0" w:space="0" w:color="auto"/>
        <w:bottom w:val="none" w:sz="0" w:space="0" w:color="auto"/>
        <w:right w:val="none" w:sz="0" w:space="0" w:color="auto"/>
      </w:divBdr>
      <w:divsChild>
        <w:div w:id="1604461037">
          <w:marLeft w:val="0"/>
          <w:marRight w:val="0"/>
          <w:marTop w:val="0"/>
          <w:marBottom w:val="0"/>
          <w:divBdr>
            <w:top w:val="none" w:sz="0" w:space="0" w:color="auto"/>
            <w:left w:val="none" w:sz="0" w:space="0" w:color="auto"/>
            <w:bottom w:val="none" w:sz="0" w:space="0" w:color="auto"/>
            <w:right w:val="none" w:sz="0" w:space="0" w:color="auto"/>
          </w:divBdr>
        </w:div>
      </w:divsChild>
    </w:div>
    <w:div w:id="1388452237">
      <w:bodyDiv w:val="1"/>
      <w:marLeft w:val="0"/>
      <w:marRight w:val="0"/>
      <w:marTop w:val="0"/>
      <w:marBottom w:val="0"/>
      <w:divBdr>
        <w:top w:val="none" w:sz="0" w:space="0" w:color="auto"/>
        <w:left w:val="none" w:sz="0" w:space="0" w:color="auto"/>
        <w:bottom w:val="none" w:sz="0" w:space="0" w:color="auto"/>
        <w:right w:val="none" w:sz="0" w:space="0" w:color="auto"/>
      </w:divBdr>
      <w:divsChild>
        <w:div w:id="1248729571">
          <w:marLeft w:val="0"/>
          <w:marRight w:val="0"/>
          <w:marTop w:val="0"/>
          <w:marBottom w:val="0"/>
          <w:divBdr>
            <w:top w:val="none" w:sz="0" w:space="0" w:color="auto"/>
            <w:left w:val="none" w:sz="0" w:space="0" w:color="auto"/>
            <w:bottom w:val="none" w:sz="0" w:space="0" w:color="auto"/>
            <w:right w:val="none" w:sz="0" w:space="0" w:color="auto"/>
          </w:divBdr>
        </w:div>
        <w:div w:id="995188865">
          <w:marLeft w:val="0"/>
          <w:marRight w:val="0"/>
          <w:marTop w:val="0"/>
          <w:marBottom w:val="0"/>
          <w:divBdr>
            <w:top w:val="none" w:sz="0" w:space="0" w:color="auto"/>
            <w:left w:val="none" w:sz="0" w:space="0" w:color="auto"/>
            <w:bottom w:val="none" w:sz="0" w:space="0" w:color="auto"/>
            <w:right w:val="none" w:sz="0" w:space="0" w:color="auto"/>
          </w:divBdr>
        </w:div>
        <w:div w:id="1330593820">
          <w:marLeft w:val="0"/>
          <w:marRight w:val="0"/>
          <w:marTop w:val="0"/>
          <w:marBottom w:val="0"/>
          <w:divBdr>
            <w:top w:val="none" w:sz="0" w:space="0" w:color="auto"/>
            <w:left w:val="none" w:sz="0" w:space="0" w:color="auto"/>
            <w:bottom w:val="none" w:sz="0" w:space="0" w:color="auto"/>
            <w:right w:val="none" w:sz="0" w:space="0" w:color="auto"/>
          </w:divBdr>
        </w:div>
        <w:div w:id="406000708">
          <w:marLeft w:val="0"/>
          <w:marRight w:val="0"/>
          <w:marTop w:val="0"/>
          <w:marBottom w:val="0"/>
          <w:divBdr>
            <w:top w:val="none" w:sz="0" w:space="0" w:color="auto"/>
            <w:left w:val="none" w:sz="0" w:space="0" w:color="auto"/>
            <w:bottom w:val="none" w:sz="0" w:space="0" w:color="auto"/>
            <w:right w:val="none" w:sz="0" w:space="0" w:color="auto"/>
          </w:divBdr>
        </w:div>
        <w:div w:id="2025858657">
          <w:marLeft w:val="0"/>
          <w:marRight w:val="0"/>
          <w:marTop w:val="0"/>
          <w:marBottom w:val="0"/>
          <w:divBdr>
            <w:top w:val="none" w:sz="0" w:space="0" w:color="auto"/>
            <w:left w:val="none" w:sz="0" w:space="0" w:color="auto"/>
            <w:bottom w:val="none" w:sz="0" w:space="0" w:color="auto"/>
            <w:right w:val="none" w:sz="0" w:space="0" w:color="auto"/>
          </w:divBdr>
        </w:div>
        <w:div w:id="1803957568">
          <w:marLeft w:val="0"/>
          <w:marRight w:val="0"/>
          <w:marTop w:val="0"/>
          <w:marBottom w:val="0"/>
          <w:divBdr>
            <w:top w:val="none" w:sz="0" w:space="0" w:color="auto"/>
            <w:left w:val="none" w:sz="0" w:space="0" w:color="auto"/>
            <w:bottom w:val="none" w:sz="0" w:space="0" w:color="auto"/>
            <w:right w:val="none" w:sz="0" w:space="0" w:color="auto"/>
          </w:divBdr>
        </w:div>
        <w:div w:id="1808082794">
          <w:marLeft w:val="0"/>
          <w:marRight w:val="0"/>
          <w:marTop w:val="0"/>
          <w:marBottom w:val="0"/>
          <w:divBdr>
            <w:top w:val="none" w:sz="0" w:space="0" w:color="auto"/>
            <w:left w:val="none" w:sz="0" w:space="0" w:color="auto"/>
            <w:bottom w:val="none" w:sz="0" w:space="0" w:color="auto"/>
            <w:right w:val="none" w:sz="0" w:space="0" w:color="auto"/>
          </w:divBdr>
        </w:div>
        <w:div w:id="385299303">
          <w:marLeft w:val="0"/>
          <w:marRight w:val="0"/>
          <w:marTop w:val="0"/>
          <w:marBottom w:val="0"/>
          <w:divBdr>
            <w:top w:val="none" w:sz="0" w:space="0" w:color="auto"/>
            <w:left w:val="none" w:sz="0" w:space="0" w:color="auto"/>
            <w:bottom w:val="none" w:sz="0" w:space="0" w:color="auto"/>
            <w:right w:val="none" w:sz="0" w:space="0" w:color="auto"/>
          </w:divBdr>
        </w:div>
        <w:div w:id="278952389">
          <w:marLeft w:val="0"/>
          <w:marRight w:val="0"/>
          <w:marTop w:val="0"/>
          <w:marBottom w:val="0"/>
          <w:divBdr>
            <w:top w:val="none" w:sz="0" w:space="0" w:color="auto"/>
            <w:left w:val="none" w:sz="0" w:space="0" w:color="auto"/>
            <w:bottom w:val="none" w:sz="0" w:space="0" w:color="auto"/>
            <w:right w:val="none" w:sz="0" w:space="0" w:color="auto"/>
          </w:divBdr>
        </w:div>
        <w:div w:id="846136299">
          <w:marLeft w:val="0"/>
          <w:marRight w:val="0"/>
          <w:marTop w:val="0"/>
          <w:marBottom w:val="0"/>
          <w:divBdr>
            <w:top w:val="none" w:sz="0" w:space="0" w:color="auto"/>
            <w:left w:val="none" w:sz="0" w:space="0" w:color="auto"/>
            <w:bottom w:val="none" w:sz="0" w:space="0" w:color="auto"/>
            <w:right w:val="none" w:sz="0" w:space="0" w:color="auto"/>
          </w:divBdr>
        </w:div>
        <w:div w:id="1550872656">
          <w:marLeft w:val="0"/>
          <w:marRight w:val="0"/>
          <w:marTop w:val="0"/>
          <w:marBottom w:val="0"/>
          <w:divBdr>
            <w:top w:val="none" w:sz="0" w:space="0" w:color="auto"/>
            <w:left w:val="none" w:sz="0" w:space="0" w:color="auto"/>
            <w:bottom w:val="none" w:sz="0" w:space="0" w:color="auto"/>
            <w:right w:val="none" w:sz="0" w:space="0" w:color="auto"/>
          </w:divBdr>
        </w:div>
        <w:div w:id="1519194889">
          <w:marLeft w:val="0"/>
          <w:marRight w:val="0"/>
          <w:marTop w:val="0"/>
          <w:marBottom w:val="0"/>
          <w:divBdr>
            <w:top w:val="none" w:sz="0" w:space="0" w:color="auto"/>
            <w:left w:val="none" w:sz="0" w:space="0" w:color="auto"/>
            <w:bottom w:val="none" w:sz="0" w:space="0" w:color="auto"/>
            <w:right w:val="none" w:sz="0" w:space="0" w:color="auto"/>
          </w:divBdr>
        </w:div>
        <w:div w:id="1619602066">
          <w:marLeft w:val="0"/>
          <w:marRight w:val="0"/>
          <w:marTop w:val="0"/>
          <w:marBottom w:val="0"/>
          <w:divBdr>
            <w:top w:val="none" w:sz="0" w:space="0" w:color="auto"/>
            <w:left w:val="none" w:sz="0" w:space="0" w:color="auto"/>
            <w:bottom w:val="none" w:sz="0" w:space="0" w:color="auto"/>
            <w:right w:val="none" w:sz="0" w:space="0" w:color="auto"/>
          </w:divBdr>
        </w:div>
        <w:div w:id="1199781396">
          <w:marLeft w:val="0"/>
          <w:marRight w:val="0"/>
          <w:marTop w:val="0"/>
          <w:marBottom w:val="0"/>
          <w:divBdr>
            <w:top w:val="none" w:sz="0" w:space="0" w:color="auto"/>
            <w:left w:val="none" w:sz="0" w:space="0" w:color="auto"/>
            <w:bottom w:val="none" w:sz="0" w:space="0" w:color="auto"/>
            <w:right w:val="none" w:sz="0" w:space="0" w:color="auto"/>
          </w:divBdr>
        </w:div>
        <w:div w:id="814759725">
          <w:marLeft w:val="0"/>
          <w:marRight w:val="0"/>
          <w:marTop w:val="0"/>
          <w:marBottom w:val="0"/>
          <w:divBdr>
            <w:top w:val="none" w:sz="0" w:space="0" w:color="auto"/>
            <w:left w:val="none" w:sz="0" w:space="0" w:color="auto"/>
            <w:bottom w:val="none" w:sz="0" w:space="0" w:color="auto"/>
            <w:right w:val="none" w:sz="0" w:space="0" w:color="auto"/>
          </w:divBdr>
        </w:div>
        <w:div w:id="1275400182">
          <w:marLeft w:val="0"/>
          <w:marRight w:val="0"/>
          <w:marTop w:val="0"/>
          <w:marBottom w:val="0"/>
          <w:divBdr>
            <w:top w:val="none" w:sz="0" w:space="0" w:color="auto"/>
            <w:left w:val="none" w:sz="0" w:space="0" w:color="auto"/>
            <w:bottom w:val="none" w:sz="0" w:space="0" w:color="auto"/>
            <w:right w:val="none" w:sz="0" w:space="0" w:color="auto"/>
          </w:divBdr>
        </w:div>
        <w:div w:id="1868759792">
          <w:marLeft w:val="0"/>
          <w:marRight w:val="0"/>
          <w:marTop w:val="0"/>
          <w:marBottom w:val="0"/>
          <w:divBdr>
            <w:top w:val="none" w:sz="0" w:space="0" w:color="auto"/>
            <w:left w:val="none" w:sz="0" w:space="0" w:color="auto"/>
            <w:bottom w:val="none" w:sz="0" w:space="0" w:color="auto"/>
            <w:right w:val="none" w:sz="0" w:space="0" w:color="auto"/>
          </w:divBdr>
        </w:div>
        <w:div w:id="1147555114">
          <w:marLeft w:val="0"/>
          <w:marRight w:val="0"/>
          <w:marTop w:val="0"/>
          <w:marBottom w:val="0"/>
          <w:divBdr>
            <w:top w:val="none" w:sz="0" w:space="0" w:color="auto"/>
            <w:left w:val="none" w:sz="0" w:space="0" w:color="auto"/>
            <w:bottom w:val="none" w:sz="0" w:space="0" w:color="auto"/>
            <w:right w:val="none" w:sz="0" w:space="0" w:color="auto"/>
          </w:divBdr>
        </w:div>
        <w:div w:id="1951816045">
          <w:marLeft w:val="0"/>
          <w:marRight w:val="0"/>
          <w:marTop w:val="0"/>
          <w:marBottom w:val="0"/>
          <w:divBdr>
            <w:top w:val="none" w:sz="0" w:space="0" w:color="auto"/>
            <w:left w:val="none" w:sz="0" w:space="0" w:color="auto"/>
            <w:bottom w:val="none" w:sz="0" w:space="0" w:color="auto"/>
            <w:right w:val="none" w:sz="0" w:space="0" w:color="auto"/>
          </w:divBdr>
        </w:div>
        <w:div w:id="991255406">
          <w:marLeft w:val="0"/>
          <w:marRight w:val="0"/>
          <w:marTop w:val="0"/>
          <w:marBottom w:val="0"/>
          <w:divBdr>
            <w:top w:val="none" w:sz="0" w:space="0" w:color="auto"/>
            <w:left w:val="none" w:sz="0" w:space="0" w:color="auto"/>
            <w:bottom w:val="none" w:sz="0" w:space="0" w:color="auto"/>
            <w:right w:val="none" w:sz="0" w:space="0" w:color="auto"/>
          </w:divBdr>
        </w:div>
        <w:div w:id="1095786436">
          <w:marLeft w:val="0"/>
          <w:marRight w:val="0"/>
          <w:marTop w:val="0"/>
          <w:marBottom w:val="0"/>
          <w:divBdr>
            <w:top w:val="none" w:sz="0" w:space="0" w:color="auto"/>
            <w:left w:val="none" w:sz="0" w:space="0" w:color="auto"/>
            <w:bottom w:val="none" w:sz="0" w:space="0" w:color="auto"/>
            <w:right w:val="none" w:sz="0" w:space="0" w:color="auto"/>
          </w:divBdr>
        </w:div>
        <w:div w:id="412511932">
          <w:marLeft w:val="0"/>
          <w:marRight w:val="0"/>
          <w:marTop w:val="0"/>
          <w:marBottom w:val="0"/>
          <w:divBdr>
            <w:top w:val="none" w:sz="0" w:space="0" w:color="auto"/>
            <w:left w:val="none" w:sz="0" w:space="0" w:color="auto"/>
            <w:bottom w:val="none" w:sz="0" w:space="0" w:color="auto"/>
            <w:right w:val="none" w:sz="0" w:space="0" w:color="auto"/>
          </w:divBdr>
        </w:div>
        <w:div w:id="1080908181">
          <w:marLeft w:val="0"/>
          <w:marRight w:val="0"/>
          <w:marTop w:val="0"/>
          <w:marBottom w:val="0"/>
          <w:divBdr>
            <w:top w:val="none" w:sz="0" w:space="0" w:color="auto"/>
            <w:left w:val="none" w:sz="0" w:space="0" w:color="auto"/>
            <w:bottom w:val="none" w:sz="0" w:space="0" w:color="auto"/>
            <w:right w:val="none" w:sz="0" w:space="0" w:color="auto"/>
          </w:divBdr>
        </w:div>
        <w:div w:id="1264269801">
          <w:marLeft w:val="0"/>
          <w:marRight w:val="0"/>
          <w:marTop w:val="0"/>
          <w:marBottom w:val="0"/>
          <w:divBdr>
            <w:top w:val="none" w:sz="0" w:space="0" w:color="auto"/>
            <w:left w:val="none" w:sz="0" w:space="0" w:color="auto"/>
            <w:bottom w:val="none" w:sz="0" w:space="0" w:color="auto"/>
            <w:right w:val="none" w:sz="0" w:space="0" w:color="auto"/>
          </w:divBdr>
        </w:div>
        <w:div w:id="887566437">
          <w:marLeft w:val="0"/>
          <w:marRight w:val="0"/>
          <w:marTop w:val="0"/>
          <w:marBottom w:val="0"/>
          <w:divBdr>
            <w:top w:val="none" w:sz="0" w:space="0" w:color="auto"/>
            <w:left w:val="none" w:sz="0" w:space="0" w:color="auto"/>
            <w:bottom w:val="none" w:sz="0" w:space="0" w:color="auto"/>
            <w:right w:val="none" w:sz="0" w:space="0" w:color="auto"/>
          </w:divBdr>
        </w:div>
        <w:div w:id="616109091">
          <w:marLeft w:val="0"/>
          <w:marRight w:val="0"/>
          <w:marTop w:val="0"/>
          <w:marBottom w:val="0"/>
          <w:divBdr>
            <w:top w:val="none" w:sz="0" w:space="0" w:color="auto"/>
            <w:left w:val="none" w:sz="0" w:space="0" w:color="auto"/>
            <w:bottom w:val="none" w:sz="0" w:space="0" w:color="auto"/>
            <w:right w:val="none" w:sz="0" w:space="0" w:color="auto"/>
          </w:divBdr>
        </w:div>
        <w:div w:id="555314800">
          <w:marLeft w:val="0"/>
          <w:marRight w:val="0"/>
          <w:marTop w:val="0"/>
          <w:marBottom w:val="0"/>
          <w:divBdr>
            <w:top w:val="none" w:sz="0" w:space="0" w:color="auto"/>
            <w:left w:val="none" w:sz="0" w:space="0" w:color="auto"/>
            <w:bottom w:val="none" w:sz="0" w:space="0" w:color="auto"/>
            <w:right w:val="none" w:sz="0" w:space="0" w:color="auto"/>
          </w:divBdr>
        </w:div>
        <w:div w:id="1611932209">
          <w:marLeft w:val="0"/>
          <w:marRight w:val="0"/>
          <w:marTop w:val="0"/>
          <w:marBottom w:val="0"/>
          <w:divBdr>
            <w:top w:val="none" w:sz="0" w:space="0" w:color="auto"/>
            <w:left w:val="none" w:sz="0" w:space="0" w:color="auto"/>
            <w:bottom w:val="none" w:sz="0" w:space="0" w:color="auto"/>
            <w:right w:val="none" w:sz="0" w:space="0" w:color="auto"/>
          </w:divBdr>
        </w:div>
      </w:divsChild>
    </w:div>
    <w:div w:id="1443261277">
      <w:bodyDiv w:val="1"/>
      <w:marLeft w:val="0"/>
      <w:marRight w:val="0"/>
      <w:marTop w:val="0"/>
      <w:marBottom w:val="0"/>
      <w:divBdr>
        <w:top w:val="none" w:sz="0" w:space="0" w:color="auto"/>
        <w:left w:val="none" w:sz="0" w:space="0" w:color="auto"/>
        <w:bottom w:val="none" w:sz="0" w:space="0" w:color="auto"/>
        <w:right w:val="none" w:sz="0" w:space="0" w:color="auto"/>
      </w:divBdr>
    </w:div>
    <w:div w:id="1454251608">
      <w:bodyDiv w:val="1"/>
      <w:marLeft w:val="0"/>
      <w:marRight w:val="0"/>
      <w:marTop w:val="0"/>
      <w:marBottom w:val="0"/>
      <w:divBdr>
        <w:top w:val="none" w:sz="0" w:space="0" w:color="auto"/>
        <w:left w:val="none" w:sz="0" w:space="0" w:color="auto"/>
        <w:bottom w:val="none" w:sz="0" w:space="0" w:color="auto"/>
        <w:right w:val="none" w:sz="0" w:space="0" w:color="auto"/>
      </w:divBdr>
    </w:div>
    <w:div w:id="1456674803">
      <w:bodyDiv w:val="1"/>
      <w:marLeft w:val="0"/>
      <w:marRight w:val="0"/>
      <w:marTop w:val="0"/>
      <w:marBottom w:val="0"/>
      <w:divBdr>
        <w:top w:val="none" w:sz="0" w:space="0" w:color="auto"/>
        <w:left w:val="none" w:sz="0" w:space="0" w:color="auto"/>
        <w:bottom w:val="none" w:sz="0" w:space="0" w:color="auto"/>
        <w:right w:val="none" w:sz="0" w:space="0" w:color="auto"/>
      </w:divBdr>
    </w:div>
    <w:div w:id="1457675914">
      <w:bodyDiv w:val="1"/>
      <w:marLeft w:val="0"/>
      <w:marRight w:val="0"/>
      <w:marTop w:val="0"/>
      <w:marBottom w:val="0"/>
      <w:divBdr>
        <w:top w:val="none" w:sz="0" w:space="0" w:color="auto"/>
        <w:left w:val="none" w:sz="0" w:space="0" w:color="auto"/>
        <w:bottom w:val="none" w:sz="0" w:space="0" w:color="auto"/>
        <w:right w:val="none" w:sz="0" w:space="0" w:color="auto"/>
      </w:divBdr>
      <w:divsChild>
        <w:div w:id="876703712">
          <w:marLeft w:val="0"/>
          <w:marRight w:val="0"/>
          <w:marTop w:val="0"/>
          <w:marBottom w:val="0"/>
          <w:divBdr>
            <w:top w:val="none" w:sz="0" w:space="0" w:color="auto"/>
            <w:left w:val="none" w:sz="0" w:space="0" w:color="auto"/>
            <w:bottom w:val="none" w:sz="0" w:space="0" w:color="auto"/>
            <w:right w:val="none" w:sz="0" w:space="0" w:color="auto"/>
          </w:divBdr>
        </w:div>
        <w:div w:id="165367098">
          <w:marLeft w:val="0"/>
          <w:marRight w:val="0"/>
          <w:marTop w:val="0"/>
          <w:marBottom w:val="0"/>
          <w:divBdr>
            <w:top w:val="none" w:sz="0" w:space="0" w:color="auto"/>
            <w:left w:val="none" w:sz="0" w:space="0" w:color="auto"/>
            <w:bottom w:val="none" w:sz="0" w:space="0" w:color="auto"/>
            <w:right w:val="none" w:sz="0" w:space="0" w:color="auto"/>
          </w:divBdr>
        </w:div>
      </w:divsChild>
    </w:div>
    <w:div w:id="1490437543">
      <w:bodyDiv w:val="1"/>
      <w:marLeft w:val="0"/>
      <w:marRight w:val="0"/>
      <w:marTop w:val="0"/>
      <w:marBottom w:val="0"/>
      <w:divBdr>
        <w:top w:val="none" w:sz="0" w:space="0" w:color="auto"/>
        <w:left w:val="none" w:sz="0" w:space="0" w:color="auto"/>
        <w:bottom w:val="none" w:sz="0" w:space="0" w:color="auto"/>
        <w:right w:val="none" w:sz="0" w:space="0" w:color="auto"/>
      </w:divBdr>
    </w:div>
    <w:div w:id="1510369373">
      <w:bodyDiv w:val="1"/>
      <w:marLeft w:val="0"/>
      <w:marRight w:val="0"/>
      <w:marTop w:val="0"/>
      <w:marBottom w:val="0"/>
      <w:divBdr>
        <w:top w:val="none" w:sz="0" w:space="0" w:color="auto"/>
        <w:left w:val="none" w:sz="0" w:space="0" w:color="auto"/>
        <w:bottom w:val="none" w:sz="0" w:space="0" w:color="auto"/>
        <w:right w:val="none" w:sz="0" w:space="0" w:color="auto"/>
      </w:divBdr>
    </w:div>
    <w:div w:id="1541867155">
      <w:bodyDiv w:val="1"/>
      <w:marLeft w:val="0"/>
      <w:marRight w:val="0"/>
      <w:marTop w:val="0"/>
      <w:marBottom w:val="0"/>
      <w:divBdr>
        <w:top w:val="none" w:sz="0" w:space="0" w:color="auto"/>
        <w:left w:val="none" w:sz="0" w:space="0" w:color="auto"/>
        <w:bottom w:val="none" w:sz="0" w:space="0" w:color="auto"/>
        <w:right w:val="none" w:sz="0" w:space="0" w:color="auto"/>
      </w:divBdr>
    </w:div>
    <w:div w:id="1601720074">
      <w:bodyDiv w:val="1"/>
      <w:marLeft w:val="0"/>
      <w:marRight w:val="0"/>
      <w:marTop w:val="0"/>
      <w:marBottom w:val="0"/>
      <w:divBdr>
        <w:top w:val="none" w:sz="0" w:space="0" w:color="auto"/>
        <w:left w:val="none" w:sz="0" w:space="0" w:color="auto"/>
        <w:bottom w:val="none" w:sz="0" w:space="0" w:color="auto"/>
        <w:right w:val="none" w:sz="0" w:space="0" w:color="auto"/>
      </w:divBdr>
    </w:div>
    <w:div w:id="1636565346">
      <w:bodyDiv w:val="1"/>
      <w:marLeft w:val="0"/>
      <w:marRight w:val="0"/>
      <w:marTop w:val="0"/>
      <w:marBottom w:val="0"/>
      <w:divBdr>
        <w:top w:val="none" w:sz="0" w:space="0" w:color="auto"/>
        <w:left w:val="none" w:sz="0" w:space="0" w:color="auto"/>
        <w:bottom w:val="none" w:sz="0" w:space="0" w:color="auto"/>
        <w:right w:val="none" w:sz="0" w:space="0" w:color="auto"/>
      </w:divBdr>
      <w:divsChild>
        <w:div w:id="1439829608">
          <w:marLeft w:val="0"/>
          <w:marRight w:val="0"/>
          <w:marTop w:val="0"/>
          <w:marBottom w:val="0"/>
          <w:divBdr>
            <w:top w:val="none" w:sz="0" w:space="0" w:color="auto"/>
            <w:left w:val="none" w:sz="0" w:space="0" w:color="auto"/>
            <w:bottom w:val="none" w:sz="0" w:space="0" w:color="auto"/>
            <w:right w:val="none" w:sz="0" w:space="0" w:color="auto"/>
          </w:divBdr>
        </w:div>
        <w:div w:id="779227730">
          <w:marLeft w:val="0"/>
          <w:marRight w:val="0"/>
          <w:marTop w:val="0"/>
          <w:marBottom w:val="0"/>
          <w:divBdr>
            <w:top w:val="none" w:sz="0" w:space="0" w:color="auto"/>
            <w:left w:val="none" w:sz="0" w:space="0" w:color="auto"/>
            <w:bottom w:val="none" w:sz="0" w:space="0" w:color="auto"/>
            <w:right w:val="none" w:sz="0" w:space="0" w:color="auto"/>
          </w:divBdr>
        </w:div>
      </w:divsChild>
    </w:div>
    <w:div w:id="1694841879">
      <w:bodyDiv w:val="1"/>
      <w:marLeft w:val="0"/>
      <w:marRight w:val="0"/>
      <w:marTop w:val="0"/>
      <w:marBottom w:val="0"/>
      <w:divBdr>
        <w:top w:val="none" w:sz="0" w:space="0" w:color="auto"/>
        <w:left w:val="none" w:sz="0" w:space="0" w:color="auto"/>
        <w:bottom w:val="none" w:sz="0" w:space="0" w:color="auto"/>
        <w:right w:val="none" w:sz="0" w:space="0" w:color="auto"/>
      </w:divBdr>
      <w:divsChild>
        <w:div w:id="398793373">
          <w:marLeft w:val="0"/>
          <w:marRight w:val="0"/>
          <w:marTop w:val="0"/>
          <w:marBottom w:val="0"/>
          <w:divBdr>
            <w:top w:val="none" w:sz="0" w:space="0" w:color="auto"/>
            <w:left w:val="none" w:sz="0" w:space="0" w:color="auto"/>
            <w:bottom w:val="none" w:sz="0" w:space="0" w:color="auto"/>
            <w:right w:val="none" w:sz="0" w:space="0" w:color="auto"/>
          </w:divBdr>
        </w:div>
        <w:div w:id="2006276615">
          <w:marLeft w:val="0"/>
          <w:marRight w:val="0"/>
          <w:marTop w:val="0"/>
          <w:marBottom w:val="0"/>
          <w:divBdr>
            <w:top w:val="none" w:sz="0" w:space="0" w:color="auto"/>
            <w:left w:val="none" w:sz="0" w:space="0" w:color="auto"/>
            <w:bottom w:val="none" w:sz="0" w:space="0" w:color="auto"/>
            <w:right w:val="none" w:sz="0" w:space="0" w:color="auto"/>
          </w:divBdr>
        </w:div>
      </w:divsChild>
    </w:div>
    <w:div w:id="1713965772">
      <w:bodyDiv w:val="1"/>
      <w:marLeft w:val="0"/>
      <w:marRight w:val="0"/>
      <w:marTop w:val="0"/>
      <w:marBottom w:val="0"/>
      <w:divBdr>
        <w:top w:val="none" w:sz="0" w:space="0" w:color="auto"/>
        <w:left w:val="none" w:sz="0" w:space="0" w:color="auto"/>
        <w:bottom w:val="none" w:sz="0" w:space="0" w:color="auto"/>
        <w:right w:val="none" w:sz="0" w:space="0" w:color="auto"/>
      </w:divBdr>
    </w:div>
    <w:div w:id="1719353413">
      <w:bodyDiv w:val="1"/>
      <w:marLeft w:val="0"/>
      <w:marRight w:val="0"/>
      <w:marTop w:val="0"/>
      <w:marBottom w:val="0"/>
      <w:divBdr>
        <w:top w:val="none" w:sz="0" w:space="0" w:color="auto"/>
        <w:left w:val="none" w:sz="0" w:space="0" w:color="auto"/>
        <w:bottom w:val="none" w:sz="0" w:space="0" w:color="auto"/>
        <w:right w:val="none" w:sz="0" w:space="0" w:color="auto"/>
      </w:divBdr>
      <w:divsChild>
        <w:div w:id="160239630">
          <w:marLeft w:val="0"/>
          <w:marRight w:val="0"/>
          <w:marTop w:val="0"/>
          <w:marBottom w:val="0"/>
          <w:divBdr>
            <w:top w:val="none" w:sz="0" w:space="0" w:color="auto"/>
            <w:left w:val="none" w:sz="0" w:space="0" w:color="auto"/>
            <w:bottom w:val="none" w:sz="0" w:space="0" w:color="auto"/>
            <w:right w:val="none" w:sz="0" w:space="0" w:color="auto"/>
          </w:divBdr>
        </w:div>
        <w:div w:id="540747669">
          <w:marLeft w:val="0"/>
          <w:marRight w:val="0"/>
          <w:marTop w:val="0"/>
          <w:marBottom w:val="0"/>
          <w:divBdr>
            <w:top w:val="none" w:sz="0" w:space="0" w:color="auto"/>
            <w:left w:val="none" w:sz="0" w:space="0" w:color="auto"/>
            <w:bottom w:val="none" w:sz="0" w:space="0" w:color="auto"/>
            <w:right w:val="none" w:sz="0" w:space="0" w:color="auto"/>
          </w:divBdr>
        </w:div>
        <w:div w:id="1201286261">
          <w:marLeft w:val="0"/>
          <w:marRight w:val="0"/>
          <w:marTop w:val="0"/>
          <w:marBottom w:val="0"/>
          <w:divBdr>
            <w:top w:val="none" w:sz="0" w:space="0" w:color="auto"/>
            <w:left w:val="none" w:sz="0" w:space="0" w:color="auto"/>
            <w:bottom w:val="none" w:sz="0" w:space="0" w:color="auto"/>
            <w:right w:val="none" w:sz="0" w:space="0" w:color="auto"/>
          </w:divBdr>
        </w:div>
        <w:div w:id="2062290274">
          <w:marLeft w:val="0"/>
          <w:marRight w:val="0"/>
          <w:marTop w:val="0"/>
          <w:marBottom w:val="0"/>
          <w:divBdr>
            <w:top w:val="none" w:sz="0" w:space="0" w:color="auto"/>
            <w:left w:val="none" w:sz="0" w:space="0" w:color="auto"/>
            <w:bottom w:val="none" w:sz="0" w:space="0" w:color="auto"/>
            <w:right w:val="none" w:sz="0" w:space="0" w:color="auto"/>
          </w:divBdr>
        </w:div>
      </w:divsChild>
    </w:div>
    <w:div w:id="1732149062">
      <w:bodyDiv w:val="1"/>
      <w:marLeft w:val="0"/>
      <w:marRight w:val="0"/>
      <w:marTop w:val="0"/>
      <w:marBottom w:val="0"/>
      <w:divBdr>
        <w:top w:val="none" w:sz="0" w:space="0" w:color="auto"/>
        <w:left w:val="none" w:sz="0" w:space="0" w:color="auto"/>
        <w:bottom w:val="none" w:sz="0" w:space="0" w:color="auto"/>
        <w:right w:val="none" w:sz="0" w:space="0" w:color="auto"/>
      </w:divBdr>
    </w:div>
    <w:div w:id="1732999230">
      <w:bodyDiv w:val="1"/>
      <w:marLeft w:val="0"/>
      <w:marRight w:val="0"/>
      <w:marTop w:val="0"/>
      <w:marBottom w:val="0"/>
      <w:divBdr>
        <w:top w:val="none" w:sz="0" w:space="0" w:color="auto"/>
        <w:left w:val="none" w:sz="0" w:space="0" w:color="auto"/>
        <w:bottom w:val="none" w:sz="0" w:space="0" w:color="auto"/>
        <w:right w:val="none" w:sz="0" w:space="0" w:color="auto"/>
      </w:divBdr>
      <w:divsChild>
        <w:div w:id="201014718">
          <w:marLeft w:val="0"/>
          <w:marRight w:val="0"/>
          <w:marTop w:val="0"/>
          <w:marBottom w:val="0"/>
          <w:divBdr>
            <w:top w:val="none" w:sz="0" w:space="0" w:color="auto"/>
            <w:left w:val="none" w:sz="0" w:space="0" w:color="auto"/>
            <w:bottom w:val="none" w:sz="0" w:space="0" w:color="auto"/>
            <w:right w:val="none" w:sz="0" w:space="0" w:color="auto"/>
          </w:divBdr>
        </w:div>
        <w:div w:id="1194998160">
          <w:marLeft w:val="0"/>
          <w:marRight w:val="0"/>
          <w:marTop w:val="0"/>
          <w:marBottom w:val="0"/>
          <w:divBdr>
            <w:top w:val="none" w:sz="0" w:space="0" w:color="auto"/>
            <w:left w:val="none" w:sz="0" w:space="0" w:color="auto"/>
            <w:bottom w:val="none" w:sz="0" w:space="0" w:color="auto"/>
            <w:right w:val="none" w:sz="0" w:space="0" w:color="auto"/>
          </w:divBdr>
        </w:div>
        <w:div w:id="1508592551">
          <w:marLeft w:val="0"/>
          <w:marRight w:val="0"/>
          <w:marTop w:val="0"/>
          <w:marBottom w:val="0"/>
          <w:divBdr>
            <w:top w:val="none" w:sz="0" w:space="0" w:color="auto"/>
            <w:left w:val="none" w:sz="0" w:space="0" w:color="auto"/>
            <w:bottom w:val="none" w:sz="0" w:space="0" w:color="auto"/>
            <w:right w:val="none" w:sz="0" w:space="0" w:color="auto"/>
          </w:divBdr>
        </w:div>
        <w:div w:id="1560165060">
          <w:marLeft w:val="0"/>
          <w:marRight w:val="0"/>
          <w:marTop w:val="0"/>
          <w:marBottom w:val="0"/>
          <w:divBdr>
            <w:top w:val="none" w:sz="0" w:space="0" w:color="auto"/>
            <w:left w:val="none" w:sz="0" w:space="0" w:color="auto"/>
            <w:bottom w:val="none" w:sz="0" w:space="0" w:color="auto"/>
            <w:right w:val="none" w:sz="0" w:space="0" w:color="auto"/>
          </w:divBdr>
        </w:div>
      </w:divsChild>
    </w:div>
    <w:div w:id="1734888539">
      <w:bodyDiv w:val="1"/>
      <w:marLeft w:val="0"/>
      <w:marRight w:val="0"/>
      <w:marTop w:val="0"/>
      <w:marBottom w:val="0"/>
      <w:divBdr>
        <w:top w:val="none" w:sz="0" w:space="0" w:color="auto"/>
        <w:left w:val="none" w:sz="0" w:space="0" w:color="auto"/>
        <w:bottom w:val="none" w:sz="0" w:space="0" w:color="auto"/>
        <w:right w:val="none" w:sz="0" w:space="0" w:color="auto"/>
      </w:divBdr>
      <w:divsChild>
        <w:div w:id="1519539070">
          <w:marLeft w:val="0"/>
          <w:marRight w:val="0"/>
          <w:marTop w:val="0"/>
          <w:marBottom w:val="0"/>
          <w:divBdr>
            <w:top w:val="none" w:sz="0" w:space="0" w:color="auto"/>
            <w:left w:val="none" w:sz="0" w:space="0" w:color="auto"/>
            <w:bottom w:val="none" w:sz="0" w:space="0" w:color="auto"/>
            <w:right w:val="none" w:sz="0" w:space="0" w:color="auto"/>
          </w:divBdr>
        </w:div>
        <w:div w:id="812794521">
          <w:marLeft w:val="0"/>
          <w:marRight w:val="0"/>
          <w:marTop w:val="0"/>
          <w:marBottom w:val="0"/>
          <w:divBdr>
            <w:top w:val="none" w:sz="0" w:space="0" w:color="auto"/>
            <w:left w:val="none" w:sz="0" w:space="0" w:color="auto"/>
            <w:bottom w:val="none" w:sz="0" w:space="0" w:color="auto"/>
            <w:right w:val="none" w:sz="0" w:space="0" w:color="auto"/>
          </w:divBdr>
        </w:div>
        <w:div w:id="212349951">
          <w:marLeft w:val="0"/>
          <w:marRight w:val="0"/>
          <w:marTop w:val="0"/>
          <w:marBottom w:val="0"/>
          <w:divBdr>
            <w:top w:val="none" w:sz="0" w:space="0" w:color="auto"/>
            <w:left w:val="none" w:sz="0" w:space="0" w:color="auto"/>
            <w:bottom w:val="none" w:sz="0" w:space="0" w:color="auto"/>
            <w:right w:val="none" w:sz="0" w:space="0" w:color="auto"/>
          </w:divBdr>
        </w:div>
        <w:div w:id="1241988129">
          <w:marLeft w:val="0"/>
          <w:marRight w:val="0"/>
          <w:marTop w:val="0"/>
          <w:marBottom w:val="0"/>
          <w:divBdr>
            <w:top w:val="none" w:sz="0" w:space="0" w:color="auto"/>
            <w:left w:val="none" w:sz="0" w:space="0" w:color="auto"/>
            <w:bottom w:val="none" w:sz="0" w:space="0" w:color="auto"/>
            <w:right w:val="none" w:sz="0" w:space="0" w:color="auto"/>
          </w:divBdr>
        </w:div>
      </w:divsChild>
    </w:div>
    <w:div w:id="1838962381">
      <w:bodyDiv w:val="1"/>
      <w:marLeft w:val="0"/>
      <w:marRight w:val="0"/>
      <w:marTop w:val="0"/>
      <w:marBottom w:val="0"/>
      <w:divBdr>
        <w:top w:val="none" w:sz="0" w:space="0" w:color="auto"/>
        <w:left w:val="none" w:sz="0" w:space="0" w:color="auto"/>
        <w:bottom w:val="none" w:sz="0" w:space="0" w:color="auto"/>
        <w:right w:val="none" w:sz="0" w:space="0" w:color="auto"/>
      </w:divBdr>
    </w:div>
    <w:div w:id="1856845335">
      <w:bodyDiv w:val="1"/>
      <w:marLeft w:val="0"/>
      <w:marRight w:val="0"/>
      <w:marTop w:val="0"/>
      <w:marBottom w:val="0"/>
      <w:divBdr>
        <w:top w:val="none" w:sz="0" w:space="0" w:color="auto"/>
        <w:left w:val="none" w:sz="0" w:space="0" w:color="auto"/>
        <w:bottom w:val="none" w:sz="0" w:space="0" w:color="auto"/>
        <w:right w:val="none" w:sz="0" w:space="0" w:color="auto"/>
      </w:divBdr>
    </w:div>
    <w:div w:id="1864785799">
      <w:bodyDiv w:val="1"/>
      <w:marLeft w:val="0"/>
      <w:marRight w:val="0"/>
      <w:marTop w:val="0"/>
      <w:marBottom w:val="0"/>
      <w:divBdr>
        <w:top w:val="none" w:sz="0" w:space="0" w:color="auto"/>
        <w:left w:val="none" w:sz="0" w:space="0" w:color="auto"/>
        <w:bottom w:val="none" w:sz="0" w:space="0" w:color="auto"/>
        <w:right w:val="none" w:sz="0" w:space="0" w:color="auto"/>
      </w:divBdr>
    </w:div>
    <w:div w:id="1881939499">
      <w:bodyDiv w:val="1"/>
      <w:marLeft w:val="0"/>
      <w:marRight w:val="0"/>
      <w:marTop w:val="0"/>
      <w:marBottom w:val="0"/>
      <w:divBdr>
        <w:top w:val="none" w:sz="0" w:space="0" w:color="auto"/>
        <w:left w:val="none" w:sz="0" w:space="0" w:color="auto"/>
        <w:bottom w:val="none" w:sz="0" w:space="0" w:color="auto"/>
        <w:right w:val="none" w:sz="0" w:space="0" w:color="auto"/>
      </w:divBdr>
    </w:div>
    <w:div w:id="1922248807">
      <w:bodyDiv w:val="1"/>
      <w:marLeft w:val="0"/>
      <w:marRight w:val="0"/>
      <w:marTop w:val="0"/>
      <w:marBottom w:val="0"/>
      <w:divBdr>
        <w:top w:val="none" w:sz="0" w:space="0" w:color="auto"/>
        <w:left w:val="none" w:sz="0" w:space="0" w:color="auto"/>
        <w:bottom w:val="none" w:sz="0" w:space="0" w:color="auto"/>
        <w:right w:val="none" w:sz="0" w:space="0" w:color="auto"/>
      </w:divBdr>
    </w:div>
    <w:div w:id="1982616368">
      <w:bodyDiv w:val="1"/>
      <w:marLeft w:val="0"/>
      <w:marRight w:val="0"/>
      <w:marTop w:val="0"/>
      <w:marBottom w:val="0"/>
      <w:divBdr>
        <w:top w:val="none" w:sz="0" w:space="0" w:color="auto"/>
        <w:left w:val="none" w:sz="0" w:space="0" w:color="auto"/>
        <w:bottom w:val="none" w:sz="0" w:space="0" w:color="auto"/>
        <w:right w:val="none" w:sz="0" w:space="0" w:color="auto"/>
      </w:divBdr>
    </w:div>
    <w:div w:id="2024696623">
      <w:bodyDiv w:val="1"/>
      <w:marLeft w:val="0"/>
      <w:marRight w:val="0"/>
      <w:marTop w:val="0"/>
      <w:marBottom w:val="0"/>
      <w:divBdr>
        <w:top w:val="none" w:sz="0" w:space="0" w:color="auto"/>
        <w:left w:val="none" w:sz="0" w:space="0" w:color="auto"/>
        <w:bottom w:val="none" w:sz="0" w:space="0" w:color="auto"/>
        <w:right w:val="none" w:sz="0" w:space="0" w:color="auto"/>
      </w:divBdr>
    </w:div>
    <w:div w:id="211655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F650F-B9A9-4D7C-BB2F-618D37208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21</Pages>
  <Words>25666</Words>
  <Characters>150660</Characters>
  <Application>Microsoft Office Word</Application>
  <DocSecurity>0</DocSecurity>
  <Lines>2183</Lines>
  <Paragraphs>705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175621</CharactersWithSpaces>
  <SharedDoc>false</SharedDoc>
  <HLinks>
    <vt:vector size="12" baseType="variant">
      <vt:variant>
        <vt:i4>4194315</vt:i4>
      </vt:variant>
      <vt:variant>
        <vt:i4>8</vt:i4>
      </vt:variant>
      <vt:variant>
        <vt:i4>0</vt:i4>
      </vt:variant>
      <vt:variant>
        <vt:i4>5</vt:i4>
      </vt:variant>
      <vt:variant>
        <vt:lpwstr/>
      </vt:variant>
      <vt:variant>
        <vt:lpwstr>_ENREF_15</vt:lpwstr>
      </vt:variant>
      <vt:variant>
        <vt:i4>4390923</vt:i4>
      </vt:variant>
      <vt:variant>
        <vt:i4>2</vt:i4>
      </vt:variant>
      <vt:variant>
        <vt:i4>0</vt:i4>
      </vt:variant>
      <vt:variant>
        <vt:i4>5</vt:i4>
      </vt:variant>
      <vt:variant>
        <vt:lpwstr/>
      </vt:variant>
      <vt:variant>
        <vt:lpwstr>_ENREF_20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Yafit</dc:creator>
  <cp:keywords/>
  <dc:description/>
  <cp:lastModifiedBy>Steve Zimmerman</cp:lastModifiedBy>
  <cp:revision>14</cp:revision>
  <cp:lastPrinted>2020-12-08T09:22:00Z</cp:lastPrinted>
  <dcterms:created xsi:type="dcterms:W3CDTF">2022-11-25T15:19:00Z</dcterms:created>
  <dcterms:modified xsi:type="dcterms:W3CDTF">2022-11-25T23:23:00Z</dcterms:modified>
</cp:coreProperties>
</file>