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F8DDB" w14:textId="77777777" w:rsidR="00DE18B7" w:rsidRDefault="00DE18B7" w:rsidP="00DE18B7">
      <w:pPr>
        <w:pStyle w:val="Default"/>
        <w:spacing w:line="600" w:lineRule="auto"/>
        <w:ind w:right="618"/>
        <w:jc w:val="center"/>
        <w:rPr>
          <w:ins w:id="0" w:author="Windows User" w:date="2020-01-16T14:23:00Z"/>
          <w:rFonts w:asciiTheme="majorBidi" w:hAnsiTheme="majorBidi"/>
          <w:b/>
          <w:sz w:val="24"/>
          <w:lang w:val="en-GB"/>
        </w:rPr>
      </w:pPr>
    </w:p>
    <w:p w14:paraId="72B21972" w14:textId="77777777" w:rsidR="00DE18B7" w:rsidRDefault="00DE18B7" w:rsidP="00DE18B7">
      <w:pPr>
        <w:pStyle w:val="Default"/>
        <w:spacing w:line="600" w:lineRule="auto"/>
        <w:ind w:right="618"/>
        <w:jc w:val="center"/>
        <w:rPr>
          <w:ins w:id="1" w:author="Windows User" w:date="2020-01-16T14:23:00Z"/>
          <w:rFonts w:asciiTheme="majorBidi" w:hAnsiTheme="majorBidi"/>
          <w:b/>
          <w:sz w:val="24"/>
          <w:lang w:val="en-GB"/>
        </w:rPr>
      </w:pPr>
    </w:p>
    <w:p w14:paraId="3587133D" w14:textId="77777777" w:rsidR="00DE18B7" w:rsidRDefault="00DE18B7" w:rsidP="00DE18B7">
      <w:pPr>
        <w:pStyle w:val="Default"/>
        <w:spacing w:line="600" w:lineRule="auto"/>
        <w:ind w:right="618"/>
        <w:jc w:val="center"/>
        <w:rPr>
          <w:ins w:id="2" w:author="Windows User" w:date="2020-01-16T14:23:00Z"/>
          <w:rFonts w:asciiTheme="majorBidi" w:hAnsiTheme="majorBidi"/>
          <w:b/>
          <w:sz w:val="24"/>
          <w:lang w:val="en-GB"/>
        </w:rPr>
      </w:pPr>
    </w:p>
    <w:p w14:paraId="417460BA" w14:textId="5A1803CF" w:rsidR="00DE18B7" w:rsidRDefault="00DE18B7" w:rsidP="00D14813">
      <w:pPr>
        <w:pStyle w:val="Default"/>
        <w:spacing w:line="600" w:lineRule="auto"/>
        <w:ind w:right="618"/>
        <w:jc w:val="center"/>
        <w:rPr>
          <w:ins w:id="3" w:author="Windows User" w:date="2020-01-16T14:26:00Z"/>
          <w:rFonts w:asciiTheme="majorBidi" w:hAnsiTheme="majorBidi"/>
          <w:b/>
          <w:sz w:val="24"/>
          <w:szCs w:val="24"/>
          <w:lang w:val="en-GB"/>
        </w:rPr>
      </w:pPr>
      <w:ins w:id="4" w:author="Windows User" w:date="2020-01-16T14:21:00Z">
        <w:r w:rsidRPr="00EF53BE">
          <w:rPr>
            <w:rFonts w:asciiTheme="majorBidi" w:hAnsiTheme="majorBidi"/>
            <w:b/>
            <w:sz w:val="24"/>
            <w:lang w:val="en-GB"/>
          </w:rPr>
          <w:t xml:space="preserve">Japan </w:t>
        </w:r>
        <w:r w:rsidRPr="00FA7689">
          <w:rPr>
            <w:rFonts w:asciiTheme="majorBidi" w:hAnsiTheme="majorBidi" w:cstheme="majorBidi"/>
            <w:b/>
            <w:bCs/>
            <w:sz w:val="24"/>
            <w:szCs w:val="24"/>
            <w:lang w:val="en-GB"/>
          </w:rPr>
          <w:t>Through Western Eyes</w:t>
        </w:r>
        <w:r w:rsidRPr="00FA7689">
          <w:rPr>
            <w:rFonts w:asciiTheme="majorBidi" w:hAnsiTheme="majorBidi"/>
            <w:b/>
            <w:sz w:val="24"/>
            <w:szCs w:val="24"/>
            <w:lang w:val="en-GB"/>
          </w:rPr>
          <w:t xml:space="preserve"> in </w:t>
        </w:r>
        <w:proofErr w:type="spellStart"/>
        <w:r w:rsidRPr="00584D8D">
          <w:rPr>
            <w:rFonts w:asciiTheme="majorBidi" w:hAnsiTheme="majorBidi" w:cstheme="majorBidi"/>
            <w:b/>
            <w:bCs/>
            <w:i/>
            <w:iCs/>
            <w:sz w:val="24"/>
            <w:szCs w:val="24"/>
            <w:lang w:val="en-GB"/>
            <w:rPrChange w:id="5" w:author="Windows User" w:date="2020-01-24T18:48:00Z">
              <w:rPr>
                <w:rFonts w:asciiTheme="majorBidi" w:hAnsiTheme="majorBidi" w:cstheme="majorBidi"/>
                <w:i/>
                <w:iCs/>
                <w:sz w:val="24"/>
                <w:szCs w:val="24"/>
                <w:lang w:val="en-GB"/>
              </w:rPr>
            </w:rPrChange>
          </w:rPr>
          <w:t>Stupeur</w:t>
        </w:r>
        <w:proofErr w:type="spellEnd"/>
        <w:r w:rsidRPr="00584D8D">
          <w:rPr>
            <w:rFonts w:asciiTheme="majorBidi" w:hAnsiTheme="majorBidi" w:cstheme="majorBidi"/>
            <w:b/>
            <w:bCs/>
            <w:i/>
            <w:iCs/>
            <w:sz w:val="24"/>
            <w:szCs w:val="24"/>
            <w:lang w:val="en-GB"/>
            <w:rPrChange w:id="6" w:author="Windows User" w:date="2020-01-24T18:48:00Z">
              <w:rPr>
                <w:rFonts w:asciiTheme="majorBidi" w:hAnsiTheme="majorBidi" w:cstheme="majorBidi"/>
                <w:i/>
                <w:iCs/>
                <w:sz w:val="24"/>
                <w:szCs w:val="24"/>
                <w:lang w:val="en-GB"/>
              </w:rPr>
            </w:rPrChange>
          </w:rPr>
          <w:t xml:space="preserve"> et </w:t>
        </w:r>
        <w:proofErr w:type="spellStart"/>
        <w:r w:rsidRPr="00584D8D">
          <w:rPr>
            <w:rFonts w:asciiTheme="majorBidi" w:hAnsiTheme="majorBidi" w:cstheme="majorBidi"/>
            <w:b/>
            <w:bCs/>
            <w:i/>
            <w:iCs/>
            <w:sz w:val="24"/>
            <w:szCs w:val="24"/>
            <w:lang w:val="en-GB"/>
            <w:rPrChange w:id="7" w:author="Windows User" w:date="2020-01-24T18:48:00Z">
              <w:rPr>
                <w:rFonts w:asciiTheme="majorBidi" w:hAnsiTheme="majorBidi" w:cstheme="majorBidi"/>
                <w:i/>
                <w:iCs/>
                <w:sz w:val="24"/>
                <w:szCs w:val="24"/>
                <w:lang w:val="en-GB"/>
              </w:rPr>
            </w:rPrChange>
          </w:rPr>
          <w:t>Tremblements</w:t>
        </w:r>
        <w:proofErr w:type="spellEnd"/>
        <w:r w:rsidRPr="00FA7689">
          <w:rPr>
            <w:rFonts w:asciiTheme="majorBidi" w:hAnsiTheme="majorBidi"/>
            <w:b/>
            <w:sz w:val="24"/>
            <w:szCs w:val="24"/>
            <w:lang w:val="en-GB"/>
          </w:rPr>
          <w:t xml:space="preserve"> by </w:t>
        </w:r>
        <w:proofErr w:type="spellStart"/>
        <w:r w:rsidRPr="00FA7689">
          <w:rPr>
            <w:rFonts w:asciiTheme="majorBidi" w:hAnsiTheme="majorBidi"/>
            <w:b/>
            <w:sz w:val="24"/>
            <w:szCs w:val="24"/>
            <w:lang w:val="en-GB"/>
          </w:rPr>
          <w:t>Amélie</w:t>
        </w:r>
        <w:proofErr w:type="spellEnd"/>
        <w:r w:rsidRPr="00FA7689">
          <w:rPr>
            <w:rFonts w:asciiTheme="majorBidi" w:hAnsiTheme="majorBidi"/>
            <w:b/>
            <w:sz w:val="24"/>
            <w:szCs w:val="24"/>
            <w:lang w:val="en-GB"/>
          </w:rPr>
          <w:t xml:space="preserve"> </w:t>
        </w:r>
        <w:proofErr w:type="spellStart"/>
        <w:r w:rsidRPr="00FA7689">
          <w:rPr>
            <w:rFonts w:asciiTheme="majorBidi" w:hAnsiTheme="majorBidi"/>
            <w:b/>
            <w:sz w:val="24"/>
            <w:szCs w:val="24"/>
            <w:lang w:val="en-GB"/>
          </w:rPr>
          <w:t>Nothomb</w:t>
        </w:r>
        <w:proofErr w:type="spellEnd"/>
        <w:r w:rsidRPr="00FA7689">
          <w:rPr>
            <w:rFonts w:asciiTheme="majorBidi" w:hAnsiTheme="majorBidi"/>
            <w:b/>
            <w:sz w:val="24"/>
            <w:szCs w:val="24"/>
            <w:lang w:val="en-GB"/>
          </w:rPr>
          <w:t xml:space="preserve"> </w:t>
        </w:r>
      </w:ins>
    </w:p>
    <w:p w14:paraId="0BD8A465" w14:textId="77777777" w:rsidR="00DE18B7" w:rsidRDefault="00DE18B7" w:rsidP="00DE18B7">
      <w:pPr>
        <w:pStyle w:val="Default"/>
        <w:spacing w:line="600" w:lineRule="auto"/>
        <w:ind w:right="618"/>
        <w:jc w:val="center"/>
        <w:rPr>
          <w:ins w:id="8" w:author="Windows User" w:date="2020-01-16T14:26:00Z"/>
          <w:rFonts w:asciiTheme="majorBidi" w:hAnsiTheme="majorBidi"/>
          <w:b/>
          <w:sz w:val="24"/>
          <w:szCs w:val="24"/>
          <w:lang w:val="en-GB"/>
        </w:rPr>
      </w:pPr>
    </w:p>
    <w:p w14:paraId="11276E84" w14:textId="65E37338" w:rsidR="00DE18B7" w:rsidRPr="00FA7689" w:rsidRDefault="00DE18B7" w:rsidP="0028294E">
      <w:pPr>
        <w:pStyle w:val="Default"/>
        <w:spacing w:line="600" w:lineRule="auto"/>
        <w:ind w:right="618"/>
        <w:jc w:val="center"/>
        <w:rPr>
          <w:ins w:id="9" w:author="Windows User" w:date="2020-01-16T14:21:00Z"/>
          <w:rFonts w:asciiTheme="majorBidi" w:hAnsiTheme="majorBidi"/>
          <w:b/>
          <w:sz w:val="24"/>
          <w:szCs w:val="24"/>
          <w:lang w:val="en-GB"/>
        </w:rPr>
      </w:pPr>
      <w:ins w:id="10" w:author="Windows User" w:date="2020-01-16T14:26:00Z">
        <w:r>
          <w:rPr>
            <w:rFonts w:asciiTheme="majorBidi" w:hAnsiTheme="majorBidi"/>
            <w:b/>
            <w:sz w:val="24"/>
            <w:szCs w:val="24"/>
            <w:lang w:val="en-GB"/>
          </w:rPr>
          <w:t xml:space="preserve">Running title: </w:t>
        </w:r>
        <w:r w:rsidRPr="00EF53BE">
          <w:rPr>
            <w:rFonts w:asciiTheme="majorBidi" w:hAnsiTheme="majorBidi"/>
            <w:b/>
            <w:sz w:val="24"/>
            <w:lang w:val="en-GB"/>
          </w:rPr>
          <w:t xml:space="preserve">Japan </w:t>
        </w:r>
        <w:r w:rsidRPr="00FA7689">
          <w:rPr>
            <w:rFonts w:asciiTheme="majorBidi" w:hAnsiTheme="majorBidi" w:cstheme="majorBidi"/>
            <w:b/>
            <w:bCs/>
            <w:sz w:val="24"/>
            <w:szCs w:val="24"/>
            <w:lang w:val="en-GB"/>
          </w:rPr>
          <w:t>Through Western Eyes</w:t>
        </w:r>
      </w:ins>
    </w:p>
    <w:p w14:paraId="19F9E97F" w14:textId="77777777" w:rsidR="00DE18B7" w:rsidRDefault="00DE18B7">
      <w:pPr>
        <w:pBdr>
          <w:top w:val="none" w:sz="0" w:space="0" w:color="auto"/>
          <w:left w:val="none" w:sz="0" w:space="0" w:color="auto"/>
          <w:bottom w:val="none" w:sz="0" w:space="0" w:color="auto"/>
          <w:right w:val="none" w:sz="0" w:space="0" w:color="auto"/>
          <w:between w:val="none" w:sz="0" w:space="0" w:color="auto"/>
          <w:bar w:val="none" w:sz="0" w:color="auto"/>
        </w:pBdr>
        <w:jc w:val="center"/>
        <w:rPr>
          <w:ins w:id="11" w:author="Windows User" w:date="2020-01-16T14:23:00Z"/>
          <w:rFonts w:asciiTheme="majorBidi" w:hAnsiTheme="majorBidi" w:cstheme="majorBidi"/>
          <w:color w:val="1C1D1E"/>
          <w:shd w:val="clear" w:color="auto" w:fill="FFFFFF"/>
        </w:rPr>
        <w:pPrChange w:id="12" w:author="Windows User" w:date="2020-01-16T14:23:00Z">
          <w:pPr>
            <w:pBdr>
              <w:top w:val="none" w:sz="0" w:space="0" w:color="auto"/>
              <w:left w:val="none" w:sz="0" w:space="0" w:color="auto"/>
              <w:bottom w:val="none" w:sz="0" w:space="0" w:color="auto"/>
              <w:right w:val="none" w:sz="0" w:space="0" w:color="auto"/>
              <w:between w:val="none" w:sz="0" w:space="0" w:color="auto"/>
              <w:bar w:val="none" w:sz="0" w:color="auto"/>
            </w:pBdr>
          </w:pPr>
        </w:pPrChange>
      </w:pPr>
      <w:ins w:id="13" w:author="Windows User" w:date="2020-01-16T14:20:00Z">
        <w:r>
          <w:rPr>
            <w:rFonts w:ascii="Arial" w:hAnsi="Arial" w:cs="Arial"/>
            <w:color w:val="1C1D1E"/>
            <w:sz w:val="21"/>
            <w:szCs w:val="21"/>
          </w:rPr>
          <w:br/>
        </w:r>
      </w:ins>
    </w:p>
    <w:p w14:paraId="6403BE1C" w14:textId="237F7AEA" w:rsidR="00DE18B7" w:rsidRPr="00DE18B7" w:rsidRDefault="00DE18B7">
      <w:pPr>
        <w:pBdr>
          <w:top w:val="none" w:sz="0" w:space="0" w:color="auto"/>
          <w:left w:val="none" w:sz="0" w:space="0" w:color="auto"/>
          <w:bottom w:val="none" w:sz="0" w:space="0" w:color="auto"/>
          <w:right w:val="none" w:sz="0" w:space="0" w:color="auto"/>
          <w:between w:val="none" w:sz="0" w:space="0" w:color="auto"/>
          <w:bar w:val="none" w:sz="0" w:color="auto"/>
        </w:pBdr>
        <w:jc w:val="center"/>
        <w:rPr>
          <w:ins w:id="14" w:author="Windows User" w:date="2020-01-16T14:23:00Z"/>
          <w:rFonts w:asciiTheme="majorBidi" w:hAnsiTheme="majorBidi" w:cstheme="majorBidi"/>
          <w:color w:val="1C1D1E"/>
          <w:shd w:val="clear" w:color="auto" w:fill="FFFFFF"/>
          <w:rPrChange w:id="15" w:author="Windows User" w:date="2020-01-16T14:23:00Z">
            <w:rPr>
              <w:ins w:id="16" w:author="Windows User" w:date="2020-01-16T14:23:00Z"/>
              <w:rFonts w:ascii="Arial" w:hAnsi="Arial" w:cs="Arial"/>
              <w:color w:val="1C1D1E"/>
              <w:sz w:val="21"/>
              <w:szCs w:val="21"/>
              <w:shd w:val="clear" w:color="auto" w:fill="FFFFFF"/>
            </w:rPr>
          </w:rPrChange>
        </w:rPr>
        <w:pPrChange w:id="17" w:author="Windows User" w:date="2020-01-16T14:23:00Z">
          <w:pPr>
            <w:pBdr>
              <w:top w:val="none" w:sz="0" w:space="0" w:color="auto"/>
              <w:left w:val="none" w:sz="0" w:space="0" w:color="auto"/>
              <w:bottom w:val="none" w:sz="0" w:space="0" w:color="auto"/>
              <w:right w:val="none" w:sz="0" w:space="0" w:color="auto"/>
              <w:between w:val="none" w:sz="0" w:space="0" w:color="auto"/>
              <w:bar w:val="none" w:sz="0" w:color="auto"/>
            </w:pBdr>
          </w:pPr>
        </w:pPrChange>
      </w:pPr>
      <w:proofErr w:type="spellStart"/>
      <w:ins w:id="18" w:author="Windows User" w:date="2020-01-16T14:23:00Z">
        <w:r w:rsidRPr="00DE18B7">
          <w:rPr>
            <w:rFonts w:asciiTheme="majorBidi" w:hAnsiTheme="majorBidi" w:cstheme="majorBidi"/>
            <w:color w:val="1C1D1E"/>
            <w:shd w:val="clear" w:color="auto" w:fill="FFFFFF"/>
            <w:rPrChange w:id="19" w:author="Windows User" w:date="2020-01-16T14:23:00Z">
              <w:rPr>
                <w:rFonts w:ascii="Arial" w:hAnsi="Arial" w:cs="Arial"/>
                <w:color w:val="1C1D1E"/>
                <w:sz w:val="21"/>
                <w:szCs w:val="21"/>
                <w:shd w:val="clear" w:color="auto" w:fill="FFFFFF"/>
              </w:rPr>
            </w:rPrChange>
          </w:rPr>
          <w:t>Nurit</w:t>
        </w:r>
        <w:proofErr w:type="spellEnd"/>
        <w:r w:rsidRPr="00DE18B7">
          <w:rPr>
            <w:rFonts w:asciiTheme="majorBidi" w:hAnsiTheme="majorBidi" w:cstheme="majorBidi"/>
            <w:color w:val="1C1D1E"/>
            <w:shd w:val="clear" w:color="auto" w:fill="FFFFFF"/>
            <w:rPrChange w:id="20" w:author="Windows User" w:date="2020-01-16T14:23:00Z">
              <w:rPr>
                <w:rFonts w:ascii="Arial" w:hAnsi="Arial" w:cs="Arial"/>
                <w:color w:val="1C1D1E"/>
                <w:sz w:val="21"/>
                <w:szCs w:val="21"/>
                <w:shd w:val="clear" w:color="auto" w:fill="FFFFFF"/>
              </w:rPr>
            </w:rPrChange>
          </w:rPr>
          <w:t xml:space="preserve"> </w:t>
        </w:r>
        <w:proofErr w:type="spellStart"/>
        <w:r w:rsidRPr="00DE18B7">
          <w:rPr>
            <w:rFonts w:asciiTheme="majorBidi" w:hAnsiTheme="majorBidi" w:cstheme="majorBidi"/>
            <w:color w:val="1C1D1E"/>
            <w:shd w:val="clear" w:color="auto" w:fill="FFFFFF"/>
            <w:rPrChange w:id="21" w:author="Windows User" w:date="2020-01-16T14:23:00Z">
              <w:rPr>
                <w:rFonts w:ascii="Arial" w:hAnsi="Arial" w:cs="Arial"/>
                <w:color w:val="1C1D1E"/>
                <w:sz w:val="21"/>
                <w:szCs w:val="21"/>
                <w:shd w:val="clear" w:color="auto" w:fill="FFFFFF"/>
              </w:rPr>
            </w:rPrChange>
          </w:rPr>
          <w:t>Buchweitz</w:t>
        </w:r>
        <w:proofErr w:type="spellEnd"/>
      </w:ins>
    </w:p>
    <w:p w14:paraId="7862B339" w14:textId="77777777" w:rsidR="00DE18B7" w:rsidRPr="00DE18B7" w:rsidRDefault="00DE18B7">
      <w:pPr>
        <w:pBdr>
          <w:top w:val="none" w:sz="0" w:space="0" w:color="auto"/>
          <w:left w:val="none" w:sz="0" w:space="0" w:color="auto"/>
          <w:bottom w:val="none" w:sz="0" w:space="0" w:color="auto"/>
          <w:right w:val="none" w:sz="0" w:space="0" w:color="auto"/>
          <w:between w:val="none" w:sz="0" w:space="0" w:color="auto"/>
          <w:bar w:val="none" w:sz="0" w:color="auto"/>
        </w:pBdr>
        <w:jc w:val="center"/>
        <w:rPr>
          <w:ins w:id="22" w:author="Windows User" w:date="2020-01-16T14:23:00Z"/>
          <w:rFonts w:asciiTheme="majorBidi" w:hAnsiTheme="majorBidi" w:cstheme="majorBidi"/>
          <w:color w:val="1C1D1E"/>
          <w:shd w:val="clear" w:color="auto" w:fill="FFFFFF"/>
          <w:rPrChange w:id="23" w:author="Windows User" w:date="2020-01-16T14:23:00Z">
            <w:rPr>
              <w:ins w:id="24" w:author="Windows User" w:date="2020-01-16T14:23:00Z"/>
              <w:rFonts w:ascii="Arial" w:hAnsi="Arial" w:cs="Arial"/>
              <w:color w:val="1C1D1E"/>
              <w:sz w:val="21"/>
              <w:szCs w:val="21"/>
              <w:shd w:val="clear" w:color="auto" w:fill="FFFFFF"/>
            </w:rPr>
          </w:rPrChange>
        </w:rPr>
        <w:pPrChange w:id="25" w:author="Windows User" w:date="2020-01-16T14:23:00Z">
          <w:pPr>
            <w:pBdr>
              <w:top w:val="none" w:sz="0" w:space="0" w:color="auto"/>
              <w:left w:val="none" w:sz="0" w:space="0" w:color="auto"/>
              <w:bottom w:val="none" w:sz="0" w:space="0" w:color="auto"/>
              <w:right w:val="none" w:sz="0" w:space="0" w:color="auto"/>
              <w:between w:val="none" w:sz="0" w:space="0" w:color="auto"/>
              <w:bar w:val="none" w:sz="0" w:color="auto"/>
            </w:pBdr>
          </w:pPr>
        </w:pPrChange>
      </w:pPr>
      <w:ins w:id="26" w:author="Windows User" w:date="2020-01-16T14:20:00Z">
        <w:r w:rsidRPr="00DE18B7">
          <w:rPr>
            <w:rFonts w:asciiTheme="majorBidi" w:hAnsiTheme="majorBidi" w:cstheme="majorBidi"/>
            <w:color w:val="1C1D1E"/>
            <w:rPrChange w:id="27" w:author="Windows User" w:date="2020-01-16T14:23:00Z">
              <w:rPr>
                <w:rFonts w:ascii="Arial" w:hAnsi="Arial" w:cs="Arial"/>
                <w:color w:val="1C1D1E"/>
                <w:sz w:val="21"/>
                <w:szCs w:val="21"/>
              </w:rPr>
            </w:rPrChange>
          </w:rPr>
          <w:br/>
        </w:r>
      </w:ins>
    </w:p>
    <w:p w14:paraId="6C9B2B50" w14:textId="77777777" w:rsidR="00DE18B7" w:rsidRDefault="00DE18B7">
      <w:pPr>
        <w:pBdr>
          <w:top w:val="none" w:sz="0" w:space="0" w:color="auto"/>
          <w:left w:val="none" w:sz="0" w:space="0" w:color="auto"/>
          <w:bottom w:val="none" w:sz="0" w:space="0" w:color="auto"/>
          <w:right w:val="none" w:sz="0" w:space="0" w:color="auto"/>
          <w:between w:val="none" w:sz="0" w:space="0" w:color="auto"/>
          <w:bar w:val="none" w:sz="0" w:color="auto"/>
        </w:pBdr>
        <w:jc w:val="center"/>
        <w:rPr>
          <w:ins w:id="28" w:author="Windows User" w:date="2020-01-16T14:24:00Z"/>
          <w:rFonts w:asciiTheme="majorBidi" w:hAnsiTheme="majorBidi" w:cstheme="majorBidi"/>
          <w:color w:val="1C1D1E"/>
          <w:shd w:val="clear" w:color="auto" w:fill="FFFFFF"/>
        </w:rPr>
        <w:pPrChange w:id="29" w:author="Windows User" w:date="2020-01-16T14:23:00Z">
          <w:pPr>
            <w:pBdr>
              <w:top w:val="none" w:sz="0" w:space="0" w:color="auto"/>
              <w:left w:val="none" w:sz="0" w:space="0" w:color="auto"/>
              <w:bottom w:val="none" w:sz="0" w:space="0" w:color="auto"/>
              <w:right w:val="none" w:sz="0" w:space="0" w:color="auto"/>
              <w:between w:val="none" w:sz="0" w:space="0" w:color="auto"/>
              <w:bar w:val="none" w:sz="0" w:color="auto"/>
            </w:pBdr>
          </w:pPr>
        </w:pPrChange>
      </w:pPr>
    </w:p>
    <w:p w14:paraId="17D980C5" w14:textId="77777777" w:rsidR="00DE18B7" w:rsidRDefault="00DE18B7">
      <w:pPr>
        <w:pBdr>
          <w:top w:val="none" w:sz="0" w:space="0" w:color="auto"/>
          <w:left w:val="none" w:sz="0" w:space="0" w:color="auto"/>
          <w:bottom w:val="none" w:sz="0" w:space="0" w:color="auto"/>
          <w:right w:val="none" w:sz="0" w:space="0" w:color="auto"/>
          <w:between w:val="none" w:sz="0" w:space="0" w:color="auto"/>
          <w:bar w:val="none" w:sz="0" w:color="auto"/>
        </w:pBdr>
        <w:jc w:val="center"/>
        <w:rPr>
          <w:ins w:id="30" w:author="Windows User" w:date="2020-01-16T14:24:00Z"/>
          <w:rFonts w:asciiTheme="majorBidi" w:hAnsiTheme="majorBidi" w:cstheme="majorBidi"/>
          <w:color w:val="1C1D1E"/>
          <w:shd w:val="clear" w:color="auto" w:fill="FFFFFF"/>
        </w:rPr>
        <w:pPrChange w:id="31" w:author="Windows User" w:date="2020-01-16T14:23:00Z">
          <w:pPr>
            <w:pBdr>
              <w:top w:val="none" w:sz="0" w:space="0" w:color="auto"/>
              <w:left w:val="none" w:sz="0" w:space="0" w:color="auto"/>
              <w:bottom w:val="none" w:sz="0" w:space="0" w:color="auto"/>
              <w:right w:val="none" w:sz="0" w:space="0" w:color="auto"/>
              <w:between w:val="none" w:sz="0" w:space="0" w:color="auto"/>
              <w:bar w:val="none" w:sz="0" w:color="auto"/>
            </w:pBdr>
          </w:pPr>
        </w:pPrChange>
      </w:pPr>
    </w:p>
    <w:p w14:paraId="0E2DBDD7" w14:textId="77777777" w:rsidR="00DE18B7" w:rsidRDefault="00DE18B7">
      <w:pPr>
        <w:pBdr>
          <w:top w:val="none" w:sz="0" w:space="0" w:color="auto"/>
          <w:left w:val="none" w:sz="0" w:space="0" w:color="auto"/>
          <w:bottom w:val="none" w:sz="0" w:space="0" w:color="auto"/>
          <w:right w:val="none" w:sz="0" w:space="0" w:color="auto"/>
          <w:between w:val="none" w:sz="0" w:space="0" w:color="auto"/>
          <w:bar w:val="none" w:sz="0" w:color="auto"/>
        </w:pBdr>
        <w:jc w:val="center"/>
        <w:rPr>
          <w:ins w:id="32" w:author="Windows User" w:date="2020-01-16T14:24:00Z"/>
          <w:rFonts w:asciiTheme="majorBidi" w:hAnsiTheme="majorBidi" w:cstheme="majorBidi"/>
          <w:color w:val="1C1D1E"/>
          <w:shd w:val="clear" w:color="auto" w:fill="FFFFFF"/>
        </w:rPr>
        <w:pPrChange w:id="33" w:author="Windows User" w:date="2020-01-16T14:23:00Z">
          <w:pPr>
            <w:pBdr>
              <w:top w:val="none" w:sz="0" w:space="0" w:color="auto"/>
              <w:left w:val="none" w:sz="0" w:space="0" w:color="auto"/>
              <w:bottom w:val="none" w:sz="0" w:space="0" w:color="auto"/>
              <w:right w:val="none" w:sz="0" w:space="0" w:color="auto"/>
              <w:between w:val="none" w:sz="0" w:space="0" w:color="auto"/>
              <w:bar w:val="none" w:sz="0" w:color="auto"/>
            </w:pBdr>
          </w:pPr>
        </w:pPrChange>
      </w:pPr>
    </w:p>
    <w:p w14:paraId="033D52C4" w14:textId="506E390C" w:rsidR="00D14813" w:rsidRPr="00D14813" w:rsidRDefault="00D14813">
      <w:pPr>
        <w:pBdr>
          <w:top w:val="none" w:sz="0" w:space="0" w:color="auto"/>
          <w:left w:val="none" w:sz="0" w:space="0" w:color="auto"/>
          <w:bottom w:val="none" w:sz="0" w:space="0" w:color="auto"/>
          <w:right w:val="none" w:sz="0" w:space="0" w:color="auto"/>
          <w:between w:val="none" w:sz="0" w:space="0" w:color="auto"/>
          <w:bar w:val="none" w:sz="0" w:color="auto"/>
        </w:pBdr>
        <w:jc w:val="center"/>
        <w:rPr>
          <w:ins w:id="34" w:author="Windows User" w:date="2020-01-16T14:31:00Z"/>
          <w:rFonts w:asciiTheme="majorBidi" w:hAnsiTheme="majorBidi" w:cstheme="majorBidi"/>
          <w:color w:val="1C1D1E"/>
          <w:shd w:val="clear" w:color="auto" w:fill="FFFFFF"/>
        </w:rPr>
        <w:pPrChange w:id="35" w:author="Windows User" w:date="2020-01-16T14:31:00Z">
          <w:pPr>
            <w:pBdr>
              <w:top w:val="none" w:sz="0" w:space="0" w:color="auto"/>
              <w:left w:val="none" w:sz="0" w:space="0" w:color="auto"/>
              <w:bottom w:val="none" w:sz="0" w:space="0" w:color="auto"/>
              <w:right w:val="none" w:sz="0" w:space="0" w:color="auto"/>
              <w:between w:val="none" w:sz="0" w:space="0" w:color="auto"/>
              <w:bar w:val="none" w:sz="0" w:color="auto"/>
            </w:pBdr>
          </w:pPr>
        </w:pPrChange>
      </w:pPr>
      <w:ins w:id="36" w:author="Windows User" w:date="2020-01-16T14:31:00Z">
        <w:r w:rsidRPr="00D14813">
          <w:rPr>
            <w:rFonts w:asciiTheme="majorBidi" w:hAnsiTheme="majorBidi" w:cstheme="majorBidi"/>
            <w:color w:val="1C1D1E"/>
            <w:shd w:val="clear" w:color="auto" w:fill="FFFFFF"/>
          </w:rPr>
          <w:t>Department of General and Hebrew Literature</w:t>
        </w:r>
      </w:ins>
    </w:p>
    <w:p w14:paraId="629CDB7A" w14:textId="77777777" w:rsidR="00D14813" w:rsidRPr="00D14813" w:rsidRDefault="00D14813">
      <w:pPr>
        <w:pBdr>
          <w:top w:val="none" w:sz="0" w:space="0" w:color="auto"/>
          <w:left w:val="none" w:sz="0" w:space="0" w:color="auto"/>
          <w:bottom w:val="none" w:sz="0" w:space="0" w:color="auto"/>
          <w:right w:val="none" w:sz="0" w:space="0" w:color="auto"/>
          <w:between w:val="none" w:sz="0" w:space="0" w:color="auto"/>
          <w:bar w:val="none" w:sz="0" w:color="auto"/>
        </w:pBdr>
        <w:jc w:val="center"/>
        <w:rPr>
          <w:ins w:id="37" w:author="Windows User" w:date="2020-01-16T14:31:00Z"/>
          <w:rFonts w:asciiTheme="majorBidi" w:hAnsiTheme="majorBidi" w:cstheme="majorBidi"/>
          <w:color w:val="1C1D1E"/>
          <w:shd w:val="clear" w:color="auto" w:fill="FFFFFF"/>
        </w:rPr>
        <w:pPrChange w:id="38" w:author="Windows User" w:date="2020-01-16T14:31:00Z">
          <w:pPr>
            <w:pBdr>
              <w:top w:val="none" w:sz="0" w:space="0" w:color="auto"/>
              <w:left w:val="none" w:sz="0" w:space="0" w:color="auto"/>
              <w:bottom w:val="none" w:sz="0" w:space="0" w:color="auto"/>
              <w:right w:val="none" w:sz="0" w:space="0" w:color="auto"/>
              <w:between w:val="none" w:sz="0" w:space="0" w:color="auto"/>
              <w:bar w:val="none" w:sz="0" w:color="auto"/>
            </w:pBdr>
          </w:pPr>
        </w:pPrChange>
      </w:pPr>
      <w:proofErr w:type="spellStart"/>
      <w:ins w:id="39" w:author="Windows User" w:date="2020-01-16T14:31:00Z">
        <w:r w:rsidRPr="00D14813">
          <w:rPr>
            <w:rFonts w:asciiTheme="majorBidi" w:hAnsiTheme="majorBidi" w:cstheme="majorBidi"/>
            <w:color w:val="1C1D1E"/>
            <w:shd w:val="clear" w:color="auto" w:fill="FFFFFF"/>
          </w:rPr>
          <w:t>Beit</w:t>
        </w:r>
        <w:proofErr w:type="spellEnd"/>
        <w:r w:rsidRPr="00D14813">
          <w:rPr>
            <w:rFonts w:asciiTheme="majorBidi" w:hAnsiTheme="majorBidi" w:cstheme="majorBidi"/>
            <w:color w:val="1C1D1E"/>
            <w:shd w:val="clear" w:color="auto" w:fill="FFFFFF"/>
          </w:rPr>
          <w:t xml:space="preserve"> </w:t>
        </w:r>
        <w:proofErr w:type="spellStart"/>
        <w:r w:rsidRPr="00D14813">
          <w:rPr>
            <w:rFonts w:asciiTheme="majorBidi" w:hAnsiTheme="majorBidi" w:cstheme="majorBidi"/>
            <w:color w:val="1C1D1E"/>
            <w:shd w:val="clear" w:color="auto" w:fill="FFFFFF"/>
          </w:rPr>
          <w:t>Bel</w:t>
        </w:r>
        <w:proofErr w:type="spellEnd"/>
        <w:r w:rsidRPr="00D14813">
          <w:rPr>
            <w:rFonts w:asciiTheme="majorBidi" w:hAnsiTheme="majorBidi" w:cstheme="majorBidi"/>
            <w:color w:val="1C1D1E"/>
            <w:shd w:val="clear" w:color="auto" w:fill="FFFFFF"/>
          </w:rPr>
          <w:t xml:space="preserve"> College</w:t>
        </w:r>
      </w:ins>
    </w:p>
    <w:p w14:paraId="369CD2F5" w14:textId="77777777" w:rsidR="00D14813" w:rsidRPr="00D14813" w:rsidRDefault="00D14813">
      <w:pPr>
        <w:pBdr>
          <w:top w:val="none" w:sz="0" w:space="0" w:color="auto"/>
          <w:left w:val="none" w:sz="0" w:space="0" w:color="auto"/>
          <w:bottom w:val="none" w:sz="0" w:space="0" w:color="auto"/>
          <w:right w:val="none" w:sz="0" w:space="0" w:color="auto"/>
          <w:between w:val="none" w:sz="0" w:space="0" w:color="auto"/>
          <w:bar w:val="none" w:sz="0" w:color="auto"/>
        </w:pBdr>
        <w:jc w:val="center"/>
        <w:rPr>
          <w:ins w:id="40" w:author="Windows User" w:date="2020-01-16T14:31:00Z"/>
          <w:rFonts w:asciiTheme="majorBidi" w:hAnsiTheme="majorBidi" w:cstheme="majorBidi"/>
          <w:color w:val="1C1D1E"/>
          <w:shd w:val="clear" w:color="auto" w:fill="FFFFFF"/>
        </w:rPr>
        <w:pPrChange w:id="41" w:author="Windows User" w:date="2020-01-16T14:31:00Z">
          <w:pPr>
            <w:pBdr>
              <w:top w:val="none" w:sz="0" w:space="0" w:color="auto"/>
              <w:left w:val="none" w:sz="0" w:space="0" w:color="auto"/>
              <w:bottom w:val="none" w:sz="0" w:space="0" w:color="auto"/>
              <w:right w:val="none" w:sz="0" w:space="0" w:color="auto"/>
              <w:between w:val="none" w:sz="0" w:space="0" w:color="auto"/>
              <w:bar w:val="none" w:sz="0" w:color="auto"/>
            </w:pBdr>
          </w:pPr>
        </w:pPrChange>
      </w:pPr>
      <w:proofErr w:type="spellStart"/>
      <w:ins w:id="42" w:author="Windows User" w:date="2020-01-16T14:31:00Z">
        <w:r w:rsidRPr="00D14813">
          <w:rPr>
            <w:rFonts w:asciiTheme="majorBidi" w:hAnsiTheme="majorBidi" w:cstheme="majorBidi"/>
            <w:color w:val="1C1D1E"/>
            <w:shd w:val="clear" w:color="auto" w:fill="FFFFFF"/>
          </w:rPr>
          <w:t>Doar</w:t>
        </w:r>
        <w:proofErr w:type="spellEnd"/>
        <w:r w:rsidRPr="00D14813">
          <w:rPr>
            <w:rFonts w:asciiTheme="majorBidi" w:hAnsiTheme="majorBidi" w:cstheme="majorBidi"/>
            <w:color w:val="1C1D1E"/>
            <w:shd w:val="clear" w:color="auto" w:fill="FFFFFF"/>
          </w:rPr>
          <w:t xml:space="preserve"> </w:t>
        </w:r>
        <w:proofErr w:type="spellStart"/>
        <w:r w:rsidRPr="00D14813">
          <w:rPr>
            <w:rFonts w:asciiTheme="majorBidi" w:hAnsiTheme="majorBidi" w:cstheme="majorBidi"/>
            <w:color w:val="1C1D1E"/>
            <w:shd w:val="clear" w:color="auto" w:fill="FFFFFF"/>
          </w:rPr>
          <w:t>Beit</w:t>
        </w:r>
        <w:proofErr w:type="spellEnd"/>
        <w:r w:rsidRPr="00D14813">
          <w:rPr>
            <w:rFonts w:asciiTheme="majorBidi" w:hAnsiTheme="majorBidi" w:cstheme="majorBidi"/>
            <w:color w:val="1C1D1E"/>
            <w:shd w:val="clear" w:color="auto" w:fill="FFFFFF"/>
          </w:rPr>
          <w:t xml:space="preserve"> </w:t>
        </w:r>
        <w:proofErr w:type="spellStart"/>
        <w:r w:rsidRPr="00D14813">
          <w:rPr>
            <w:rFonts w:asciiTheme="majorBidi" w:hAnsiTheme="majorBidi" w:cstheme="majorBidi"/>
            <w:color w:val="1C1D1E"/>
            <w:shd w:val="clear" w:color="auto" w:fill="FFFFFF"/>
          </w:rPr>
          <w:t>Berl</w:t>
        </w:r>
        <w:proofErr w:type="spellEnd"/>
        <w:r w:rsidRPr="00D14813">
          <w:rPr>
            <w:rFonts w:asciiTheme="majorBidi" w:hAnsiTheme="majorBidi" w:cstheme="majorBidi"/>
            <w:color w:val="1C1D1E"/>
            <w:shd w:val="clear" w:color="auto" w:fill="FFFFFF"/>
          </w:rPr>
          <w:t xml:space="preserve"> 4490500</w:t>
        </w:r>
      </w:ins>
    </w:p>
    <w:p w14:paraId="3955C03E" w14:textId="750809D5" w:rsidR="00D14813" w:rsidRPr="00D14813" w:rsidRDefault="00D14813">
      <w:pPr>
        <w:pBdr>
          <w:top w:val="none" w:sz="0" w:space="0" w:color="auto"/>
          <w:left w:val="none" w:sz="0" w:space="0" w:color="auto"/>
          <w:bottom w:val="none" w:sz="0" w:space="0" w:color="auto"/>
          <w:right w:val="none" w:sz="0" w:space="0" w:color="auto"/>
          <w:between w:val="none" w:sz="0" w:space="0" w:color="auto"/>
          <w:bar w:val="none" w:sz="0" w:color="auto"/>
        </w:pBdr>
        <w:jc w:val="center"/>
        <w:rPr>
          <w:ins w:id="43" w:author="Windows User" w:date="2020-01-16T14:31:00Z"/>
          <w:rFonts w:asciiTheme="majorBidi" w:hAnsiTheme="majorBidi" w:cstheme="majorBidi"/>
          <w:color w:val="1C1D1E"/>
          <w:shd w:val="clear" w:color="auto" w:fill="FFFFFF"/>
        </w:rPr>
        <w:pPrChange w:id="44" w:author="Windows User" w:date="2020-01-16T14:31:00Z">
          <w:pPr>
            <w:pBdr>
              <w:top w:val="none" w:sz="0" w:space="0" w:color="auto"/>
              <w:left w:val="none" w:sz="0" w:space="0" w:color="auto"/>
              <w:bottom w:val="none" w:sz="0" w:space="0" w:color="auto"/>
              <w:right w:val="none" w:sz="0" w:space="0" w:color="auto"/>
              <w:between w:val="none" w:sz="0" w:space="0" w:color="auto"/>
              <w:bar w:val="none" w:sz="0" w:color="auto"/>
            </w:pBdr>
          </w:pPr>
        </w:pPrChange>
      </w:pPr>
      <w:ins w:id="45" w:author="Windows User" w:date="2020-01-16T14:31:00Z">
        <w:r w:rsidRPr="00D14813">
          <w:rPr>
            <w:rFonts w:asciiTheme="majorBidi" w:hAnsiTheme="majorBidi" w:cstheme="majorBidi"/>
            <w:color w:val="1C1D1E"/>
            <w:shd w:val="clear" w:color="auto" w:fill="FFFFFF"/>
          </w:rPr>
          <w:t>Israel</w:t>
        </w:r>
      </w:ins>
    </w:p>
    <w:p w14:paraId="29BCF00E" w14:textId="77777777" w:rsidR="00D14813" w:rsidRPr="00D14813" w:rsidRDefault="00D14813">
      <w:pPr>
        <w:pBdr>
          <w:top w:val="none" w:sz="0" w:space="0" w:color="auto"/>
          <w:left w:val="none" w:sz="0" w:space="0" w:color="auto"/>
          <w:bottom w:val="none" w:sz="0" w:space="0" w:color="auto"/>
          <w:right w:val="none" w:sz="0" w:space="0" w:color="auto"/>
          <w:between w:val="none" w:sz="0" w:space="0" w:color="auto"/>
          <w:bar w:val="none" w:sz="0" w:color="auto"/>
        </w:pBdr>
        <w:jc w:val="center"/>
        <w:rPr>
          <w:ins w:id="46" w:author="Windows User" w:date="2020-01-16T14:31:00Z"/>
          <w:rFonts w:asciiTheme="majorBidi" w:hAnsiTheme="majorBidi" w:cstheme="majorBidi"/>
          <w:color w:val="1C1D1E"/>
          <w:shd w:val="clear" w:color="auto" w:fill="FFFFFF"/>
        </w:rPr>
        <w:pPrChange w:id="47" w:author="Windows User" w:date="2020-01-16T14:31:00Z">
          <w:pPr>
            <w:pBdr>
              <w:top w:val="none" w:sz="0" w:space="0" w:color="auto"/>
              <w:left w:val="none" w:sz="0" w:space="0" w:color="auto"/>
              <w:bottom w:val="none" w:sz="0" w:space="0" w:color="auto"/>
              <w:right w:val="none" w:sz="0" w:space="0" w:color="auto"/>
              <w:between w:val="none" w:sz="0" w:space="0" w:color="auto"/>
              <w:bar w:val="none" w:sz="0" w:color="auto"/>
            </w:pBdr>
          </w:pPr>
        </w:pPrChange>
      </w:pPr>
      <w:ins w:id="48" w:author="Windows User" w:date="2020-01-16T14:31:00Z">
        <w:r w:rsidRPr="00D14813">
          <w:rPr>
            <w:rFonts w:asciiTheme="majorBidi" w:hAnsiTheme="majorBidi" w:cstheme="majorBidi"/>
            <w:color w:val="1C1D1E"/>
            <w:shd w:val="clear" w:color="auto" w:fill="FFFFFF"/>
          </w:rPr>
          <w:t>Tel.:  +972-52-2442061</w:t>
        </w:r>
      </w:ins>
    </w:p>
    <w:p w14:paraId="56324B45" w14:textId="39D7DB72" w:rsidR="00DE18B7" w:rsidRDefault="00D14813">
      <w:pPr>
        <w:pBdr>
          <w:top w:val="none" w:sz="0" w:space="0" w:color="auto"/>
          <w:left w:val="none" w:sz="0" w:space="0" w:color="auto"/>
          <w:bottom w:val="none" w:sz="0" w:space="0" w:color="auto"/>
          <w:right w:val="none" w:sz="0" w:space="0" w:color="auto"/>
          <w:between w:val="none" w:sz="0" w:space="0" w:color="auto"/>
          <w:bar w:val="none" w:sz="0" w:color="auto"/>
        </w:pBdr>
        <w:jc w:val="center"/>
        <w:rPr>
          <w:ins w:id="49" w:author="Windows User" w:date="2020-01-16T14:32:00Z"/>
          <w:rFonts w:asciiTheme="majorBidi" w:hAnsiTheme="majorBidi" w:cstheme="majorBidi"/>
          <w:color w:val="1C1D1E"/>
          <w:shd w:val="clear" w:color="auto" w:fill="FFFFFF"/>
        </w:rPr>
        <w:pPrChange w:id="50" w:author="Windows User" w:date="2020-01-16T14:31:00Z">
          <w:pPr>
            <w:pBdr>
              <w:top w:val="none" w:sz="0" w:space="0" w:color="auto"/>
              <w:left w:val="none" w:sz="0" w:space="0" w:color="auto"/>
              <w:bottom w:val="none" w:sz="0" w:space="0" w:color="auto"/>
              <w:right w:val="none" w:sz="0" w:space="0" w:color="auto"/>
              <w:between w:val="none" w:sz="0" w:space="0" w:color="auto"/>
              <w:bar w:val="none" w:sz="0" w:color="auto"/>
            </w:pBdr>
          </w:pPr>
        </w:pPrChange>
      </w:pPr>
      <w:ins w:id="51" w:author="Windows User" w:date="2020-01-16T14:31:00Z">
        <w:r w:rsidRPr="00D14813">
          <w:rPr>
            <w:rFonts w:asciiTheme="majorBidi" w:hAnsiTheme="majorBidi" w:cstheme="majorBidi"/>
            <w:color w:val="1C1D1E"/>
            <w:shd w:val="clear" w:color="auto" w:fill="FFFFFF"/>
          </w:rPr>
          <w:t xml:space="preserve">Email:   </w:t>
        </w:r>
      </w:ins>
      <w:ins w:id="52" w:author="Windows User" w:date="2020-01-16T14:32:00Z">
        <w:r>
          <w:rPr>
            <w:rFonts w:asciiTheme="majorBidi" w:hAnsiTheme="majorBidi" w:cstheme="majorBidi"/>
            <w:color w:val="1C1D1E"/>
            <w:shd w:val="clear" w:color="auto" w:fill="FFFFFF"/>
          </w:rPr>
          <w:fldChar w:fldCharType="begin"/>
        </w:r>
        <w:r>
          <w:rPr>
            <w:rFonts w:asciiTheme="majorBidi" w:hAnsiTheme="majorBidi" w:cstheme="majorBidi"/>
            <w:color w:val="1C1D1E"/>
            <w:shd w:val="clear" w:color="auto" w:fill="FFFFFF"/>
          </w:rPr>
          <w:instrText xml:space="preserve"> HYPERLINK "mailto:</w:instrText>
        </w:r>
      </w:ins>
      <w:ins w:id="53" w:author="Windows User" w:date="2020-01-16T14:31:00Z">
        <w:r w:rsidRPr="00D14813">
          <w:rPr>
            <w:rFonts w:asciiTheme="majorBidi" w:hAnsiTheme="majorBidi" w:cstheme="majorBidi"/>
            <w:color w:val="1C1D1E"/>
            <w:shd w:val="clear" w:color="auto" w:fill="FFFFFF"/>
          </w:rPr>
          <w:instrText>nuritb@beitberl.ac.il</w:instrText>
        </w:r>
      </w:ins>
      <w:ins w:id="54" w:author="Windows User" w:date="2020-01-16T14:32:00Z">
        <w:r>
          <w:rPr>
            <w:rFonts w:asciiTheme="majorBidi" w:hAnsiTheme="majorBidi" w:cstheme="majorBidi"/>
            <w:color w:val="1C1D1E"/>
            <w:shd w:val="clear" w:color="auto" w:fill="FFFFFF"/>
          </w:rPr>
          <w:instrText xml:space="preserve">" </w:instrText>
        </w:r>
        <w:r>
          <w:rPr>
            <w:rFonts w:asciiTheme="majorBidi" w:hAnsiTheme="majorBidi" w:cstheme="majorBidi"/>
            <w:color w:val="1C1D1E"/>
            <w:shd w:val="clear" w:color="auto" w:fill="FFFFFF"/>
          </w:rPr>
          <w:fldChar w:fldCharType="separate"/>
        </w:r>
      </w:ins>
      <w:ins w:id="55" w:author="Windows User" w:date="2020-01-16T14:31:00Z">
        <w:r w:rsidRPr="00A4583C">
          <w:rPr>
            <w:rStyle w:val="Hyperlink"/>
            <w:rFonts w:asciiTheme="majorBidi" w:hAnsiTheme="majorBidi" w:cstheme="majorBidi"/>
            <w:shd w:val="clear" w:color="auto" w:fill="FFFFFF"/>
          </w:rPr>
          <w:t>nuritb@beitberl.ac.il</w:t>
        </w:r>
      </w:ins>
      <w:ins w:id="56" w:author="Windows User" w:date="2020-01-16T14:32:00Z">
        <w:r>
          <w:rPr>
            <w:rFonts w:asciiTheme="majorBidi" w:hAnsiTheme="majorBidi" w:cstheme="majorBidi"/>
            <w:color w:val="1C1D1E"/>
            <w:shd w:val="clear" w:color="auto" w:fill="FFFFFF"/>
          </w:rPr>
          <w:fldChar w:fldCharType="end"/>
        </w:r>
      </w:ins>
    </w:p>
    <w:p w14:paraId="2F8F6730" w14:textId="77777777" w:rsidR="00D14813" w:rsidRDefault="00D14813">
      <w:pPr>
        <w:pBdr>
          <w:top w:val="none" w:sz="0" w:space="0" w:color="auto"/>
          <w:left w:val="none" w:sz="0" w:space="0" w:color="auto"/>
          <w:bottom w:val="none" w:sz="0" w:space="0" w:color="auto"/>
          <w:right w:val="none" w:sz="0" w:space="0" w:color="auto"/>
          <w:between w:val="none" w:sz="0" w:space="0" w:color="auto"/>
          <w:bar w:val="none" w:sz="0" w:color="auto"/>
        </w:pBdr>
        <w:jc w:val="center"/>
        <w:rPr>
          <w:ins w:id="57" w:author="Windows User" w:date="2020-01-16T14:32:00Z"/>
          <w:rFonts w:asciiTheme="majorBidi" w:hAnsiTheme="majorBidi" w:cstheme="majorBidi"/>
          <w:color w:val="1C1D1E"/>
          <w:shd w:val="clear" w:color="auto" w:fill="FFFFFF"/>
        </w:rPr>
        <w:pPrChange w:id="58" w:author="Windows User" w:date="2020-01-16T14:31:00Z">
          <w:pPr>
            <w:pBdr>
              <w:top w:val="none" w:sz="0" w:space="0" w:color="auto"/>
              <w:left w:val="none" w:sz="0" w:space="0" w:color="auto"/>
              <w:bottom w:val="none" w:sz="0" w:space="0" w:color="auto"/>
              <w:right w:val="none" w:sz="0" w:space="0" w:color="auto"/>
              <w:between w:val="none" w:sz="0" w:space="0" w:color="auto"/>
              <w:bar w:val="none" w:sz="0" w:color="auto"/>
            </w:pBdr>
          </w:pPr>
        </w:pPrChange>
      </w:pPr>
    </w:p>
    <w:p w14:paraId="290A884C" w14:textId="77777777" w:rsidR="00D14813" w:rsidRPr="00DE18B7" w:rsidRDefault="00D14813">
      <w:pPr>
        <w:pBdr>
          <w:top w:val="none" w:sz="0" w:space="0" w:color="auto"/>
          <w:left w:val="none" w:sz="0" w:space="0" w:color="auto"/>
          <w:bottom w:val="none" w:sz="0" w:space="0" w:color="auto"/>
          <w:right w:val="none" w:sz="0" w:space="0" w:color="auto"/>
          <w:between w:val="none" w:sz="0" w:space="0" w:color="auto"/>
          <w:bar w:val="none" w:sz="0" w:color="auto"/>
        </w:pBdr>
        <w:jc w:val="center"/>
        <w:rPr>
          <w:ins w:id="59" w:author="Windows User" w:date="2020-01-16T14:23:00Z"/>
          <w:rFonts w:asciiTheme="majorBidi" w:hAnsiTheme="majorBidi" w:cstheme="majorBidi"/>
          <w:color w:val="1C1D1E"/>
          <w:shd w:val="clear" w:color="auto" w:fill="FFFFFF"/>
          <w:rPrChange w:id="60" w:author="Windows User" w:date="2020-01-16T14:23:00Z">
            <w:rPr>
              <w:ins w:id="61" w:author="Windows User" w:date="2020-01-16T14:23:00Z"/>
              <w:rFonts w:ascii="Arial" w:hAnsi="Arial" w:cs="Arial"/>
              <w:color w:val="1C1D1E"/>
              <w:sz w:val="21"/>
              <w:szCs w:val="21"/>
              <w:shd w:val="clear" w:color="auto" w:fill="FFFFFF"/>
            </w:rPr>
          </w:rPrChange>
        </w:rPr>
        <w:pPrChange w:id="62" w:author="Windows User" w:date="2020-01-16T14:31:00Z">
          <w:pPr>
            <w:pBdr>
              <w:top w:val="none" w:sz="0" w:space="0" w:color="auto"/>
              <w:left w:val="none" w:sz="0" w:space="0" w:color="auto"/>
              <w:bottom w:val="none" w:sz="0" w:space="0" w:color="auto"/>
              <w:right w:val="none" w:sz="0" w:space="0" w:color="auto"/>
              <w:between w:val="none" w:sz="0" w:space="0" w:color="auto"/>
              <w:bar w:val="none" w:sz="0" w:color="auto"/>
            </w:pBdr>
          </w:pPr>
        </w:pPrChange>
      </w:pPr>
    </w:p>
    <w:p w14:paraId="192EA99F" w14:textId="08F04067" w:rsidR="00DE18B7" w:rsidRDefault="00DE18B7">
      <w:pPr>
        <w:pBdr>
          <w:top w:val="none" w:sz="0" w:space="0" w:color="auto"/>
          <w:left w:val="none" w:sz="0" w:space="0" w:color="auto"/>
          <w:bottom w:val="none" w:sz="0" w:space="0" w:color="auto"/>
          <w:right w:val="none" w:sz="0" w:space="0" w:color="auto"/>
          <w:between w:val="none" w:sz="0" w:space="0" w:color="auto"/>
          <w:bar w:val="none" w:sz="0" w:color="auto"/>
        </w:pBdr>
        <w:jc w:val="center"/>
        <w:rPr>
          <w:ins w:id="63" w:author="Windows User" w:date="2020-01-16T14:20:00Z"/>
          <w:rFonts w:ascii="Arial" w:hAnsi="Arial" w:cs="Arial"/>
          <w:color w:val="1C1D1E"/>
          <w:sz w:val="21"/>
          <w:szCs w:val="21"/>
          <w:shd w:val="clear" w:color="auto" w:fill="FFFFFF"/>
        </w:rPr>
        <w:pPrChange w:id="64" w:author="Windows User" w:date="2020-01-16T14:23:00Z">
          <w:pPr>
            <w:pBdr>
              <w:top w:val="none" w:sz="0" w:space="0" w:color="auto"/>
              <w:left w:val="none" w:sz="0" w:space="0" w:color="auto"/>
              <w:bottom w:val="none" w:sz="0" w:space="0" w:color="auto"/>
              <w:right w:val="none" w:sz="0" w:space="0" w:color="auto"/>
              <w:between w:val="none" w:sz="0" w:space="0" w:color="auto"/>
              <w:bar w:val="none" w:sz="0" w:color="auto"/>
            </w:pBdr>
          </w:pPr>
        </w:pPrChange>
      </w:pPr>
      <w:ins w:id="65" w:author="Windows User" w:date="2020-01-16T14:20:00Z">
        <w:r w:rsidRPr="00DE18B7">
          <w:rPr>
            <w:rFonts w:asciiTheme="majorBidi" w:hAnsiTheme="majorBidi" w:cstheme="majorBidi"/>
            <w:color w:val="1C1D1E"/>
            <w:rPrChange w:id="66" w:author="Windows User" w:date="2020-01-16T14:23:00Z">
              <w:rPr>
                <w:rFonts w:ascii="Arial" w:hAnsi="Arial" w:cs="Arial"/>
                <w:color w:val="1C1D1E"/>
                <w:sz w:val="21"/>
                <w:szCs w:val="21"/>
              </w:rPr>
            </w:rPrChange>
          </w:rPr>
          <w:br/>
        </w:r>
      </w:ins>
    </w:p>
    <w:p w14:paraId="745512DE" w14:textId="696912B3" w:rsidR="00DE18B7" w:rsidRDefault="00DE18B7">
      <w:pPr>
        <w:pBdr>
          <w:top w:val="none" w:sz="0" w:space="0" w:color="auto"/>
          <w:left w:val="none" w:sz="0" w:space="0" w:color="auto"/>
          <w:bottom w:val="none" w:sz="0" w:space="0" w:color="auto"/>
          <w:right w:val="none" w:sz="0" w:space="0" w:color="auto"/>
          <w:between w:val="none" w:sz="0" w:space="0" w:color="auto"/>
          <w:bar w:val="none" w:sz="0" w:color="auto"/>
        </w:pBdr>
        <w:rPr>
          <w:ins w:id="67" w:author="Windows User" w:date="2020-01-16T14:20:00Z"/>
          <w:rFonts w:asciiTheme="majorBidi" w:hAnsiTheme="majorBidi" w:cs="Arial Unicode MS"/>
          <w:b/>
          <w:color w:val="000000"/>
          <w:szCs w:val="22"/>
          <w:lang w:val="en-GB" w:bidi="he-IL"/>
        </w:rPr>
      </w:pPr>
      <w:ins w:id="68" w:author="Windows User" w:date="2020-01-16T14:20:00Z">
        <w:r>
          <w:rPr>
            <w:rFonts w:asciiTheme="majorBidi" w:hAnsiTheme="majorBidi" w:cs="Arial Unicode MS"/>
            <w:b/>
            <w:color w:val="000000"/>
            <w:szCs w:val="22"/>
            <w:lang w:val="en-GB" w:bidi="he-IL"/>
          </w:rPr>
          <w:br w:type="page"/>
        </w:r>
      </w:ins>
    </w:p>
    <w:p w14:paraId="6FDEF656" w14:textId="10A3E944" w:rsidR="00281265" w:rsidRPr="00FA7689" w:rsidRDefault="00177AE7" w:rsidP="00D14813">
      <w:pPr>
        <w:pStyle w:val="Default"/>
        <w:spacing w:line="600" w:lineRule="auto"/>
        <w:ind w:right="618"/>
        <w:jc w:val="center"/>
        <w:rPr>
          <w:rFonts w:asciiTheme="majorBidi" w:hAnsiTheme="majorBidi"/>
          <w:b/>
          <w:sz w:val="24"/>
          <w:szCs w:val="24"/>
          <w:lang w:val="en-GB"/>
        </w:rPr>
      </w:pPr>
      <w:r w:rsidRPr="00EF53BE">
        <w:rPr>
          <w:rFonts w:asciiTheme="majorBidi" w:hAnsiTheme="majorBidi"/>
          <w:b/>
          <w:sz w:val="24"/>
          <w:lang w:val="en-GB"/>
        </w:rPr>
        <w:lastRenderedPageBreak/>
        <w:t xml:space="preserve">Japan </w:t>
      </w:r>
      <w:r w:rsidRPr="00FA7689">
        <w:rPr>
          <w:rFonts w:asciiTheme="majorBidi" w:hAnsiTheme="majorBidi" w:cstheme="majorBidi"/>
          <w:b/>
          <w:bCs/>
          <w:sz w:val="24"/>
          <w:szCs w:val="24"/>
          <w:lang w:val="en-GB"/>
        </w:rPr>
        <w:t>Through Western Eyes</w:t>
      </w:r>
      <w:r w:rsidR="00CF0DE7" w:rsidRPr="00FA7689">
        <w:rPr>
          <w:rFonts w:asciiTheme="majorBidi" w:hAnsiTheme="majorBidi"/>
          <w:b/>
          <w:sz w:val="24"/>
          <w:szCs w:val="24"/>
          <w:lang w:val="en-GB"/>
        </w:rPr>
        <w:t xml:space="preserve"> </w:t>
      </w:r>
      <w:r w:rsidR="00CF0DE7" w:rsidRPr="00584D8D">
        <w:rPr>
          <w:rFonts w:asciiTheme="majorBidi" w:hAnsiTheme="majorBidi"/>
          <w:b/>
          <w:sz w:val="24"/>
          <w:szCs w:val="24"/>
          <w:lang w:val="en-GB"/>
        </w:rPr>
        <w:t xml:space="preserve">in </w:t>
      </w:r>
      <w:proofErr w:type="spellStart"/>
      <w:r w:rsidR="00CF0DE7" w:rsidRPr="00584D8D">
        <w:rPr>
          <w:rFonts w:asciiTheme="majorBidi" w:hAnsiTheme="majorBidi" w:cstheme="majorBidi"/>
          <w:b/>
          <w:i/>
          <w:iCs/>
          <w:sz w:val="24"/>
          <w:szCs w:val="24"/>
          <w:lang w:val="en-GB"/>
          <w:rPrChange w:id="69" w:author="Windows User" w:date="2020-01-24T18:49:00Z">
            <w:rPr>
              <w:rFonts w:asciiTheme="majorBidi" w:hAnsiTheme="majorBidi" w:cstheme="majorBidi"/>
              <w:i/>
              <w:iCs/>
              <w:sz w:val="24"/>
              <w:szCs w:val="24"/>
              <w:lang w:val="en-GB"/>
            </w:rPr>
          </w:rPrChange>
        </w:rPr>
        <w:t>Stupeur</w:t>
      </w:r>
      <w:proofErr w:type="spellEnd"/>
      <w:r w:rsidR="00CF0DE7" w:rsidRPr="00584D8D">
        <w:rPr>
          <w:rFonts w:asciiTheme="majorBidi" w:hAnsiTheme="majorBidi" w:cstheme="majorBidi"/>
          <w:b/>
          <w:i/>
          <w:iCs/>
          <w:sz w:val="24"/>
          <w:szCs w:val="24"/>
          <w:lang w:val="en-GB"/>
          <w:rPrChange w:id="70" w:author="Windows User" w:date="2020-01-24T18:49:00Z">
            <w:rPr>
              <w:rFonts w:asciiTheme="majorBidi" w:hAnsiTheme="majorBidi" w:cstheme="majorBidi"/>
              <w:i/>
              <w:iCs/>
              <w:sz w:val="24"/>
              <w:szCs w:val="24"/>
              <w:lang w:val="en-GB"/>
            </w:rPr>
          </w:rPrChange>
        </w:rPr>
        <w:t xml:space="preserve"> et </w:t>
      </w:r>
      <w:proofErr w:type="spellStart"/>
      <w:r w:rsidR="00CF0DE7" w:rsidRPr="00584D8D">
        <w:rPr>
          <w:rFonts w:asciiTheme="majorBidi" w:hAnsiTheme="majorBidi" w:cstheme="majorBidi"/>
          <w:b/>
          <w:i/>
          <w:iCs/>
          <w:sz w:val="24"/>
          <w:szCs w:val="24"/>
          <w:lang w:val="en-GB"/>
          <w:rPrChange w:id="71" w:author="Windows User" w:date="2020-01-24T18:49:00Z">
            <w:rPr>
              <w:rFonts w:asciiTheme="majorBidi" w:hAnsiTheme="majorBidi" w:cstheme="majorBidi"/>
              <w:i/>
              <w:iCs/>
              <w:sz w:val="24"/>
              <w:szCs w:val="24"/>
              <w:lang w:val="en-GB"/>
            </w:rPr>
          </w:rPrChange>
        </w:rPr>
        <w:t>Tremblements</w:t>
      </w:r>
      <w:proofErr w:type="spellEnd"/>
      <w:r w:rsidR="00CF0DE7" w:rsidRPr="00FA7689">
        <w:rPr>
          <w:rFonts w:asciiTheme="majorBidi" w:hAnsiTheme="majorBidi"/>
          <w:b/>
          <w:sz w:val="24"/>
          <w:szCs w:val="24"/>
          <w:lang w:val="en-GB"/>
        </w:rPr>
        <w:t xml:space="preserve"> by </w:t>
      </w:r>
      <w:proofErr w:type="spellStart"/>
      <w:r w:rsidR="00CF0DE7" w:rsidRPr="00FA7689">
        <w:rPr>
          <w:rFonts w:asciiTheme="majorBidi" w:hAnsiTheme="majorBidi"/>
          <w:b/>
          <w:sz w:val="24"/>
          <w:szCs w:val="24"/>
          <w:lang w:val="en-GB"/>
        </w:rPr>
        <w:t>Amélie</w:t>
      </w:r>
      <w:proofErr w:type="spellEnd"/>
      <w:r w:rsidR="00CF0DE7" w:rsidRPr="00FA7689">
        <w:rPr>
          <w:rFonts w:asciiTheme="majorBidi" w:hAnsiTheme="majorBidi"/>
          <w:b/>
          <w:sz w:val="24"/>
          <w:szCs w:val="24"/>
          <w:lang w:val="en-GB"/>
        </w:rPr>
        <w:t xml:space="preserve"> </w:t>
      </w:r>
      <w:proofErr w:type="spellStart"/>
      <w:r w:rsidR="00CF0DE7" w:rsidRPr="00FA7689">
        <w:rPr>
          <w:rFonts w:asciiTheme="majorBidi" w:hAnsiTheme="majorBidi"/>
          <w:b/>
          <w:sz w:val="24"/>
          <w:szCs w:val="24"/>
          <w:lang w:val="en-GB"/>
        </w:rPr>
        <w:t>Nothomb</w:t>
      </w:r>
      <w:proofErr w:type="spellEnd"/>
      <w:del w:id="72" w:author="Windows User" w:date="2020-01-16T14:29:00Z">
        <w:r w:rsidRPr="00FA7689" w:rsidDel="00D14813">
          <w:rPr>
            <w:rFonts w:asciiTheme="majorBidi" w:hAnsiTheme="majorBidi" w:cstheme="majorBidi"/>
            <w:b/>
            <w:bCs/>
            <w:sz w:val="24"/>
            <w:szCs w:val="24"/>
            <w:lang w:val="en-GB"/>
          </w:rPr>
          <w:delText>:</w:delText>
        </w:r>
      </w:del>
      <w:r w:rsidRPr="00FA7689">
        <w:rPr>
          <w:rFonts w:asciiTheme="majorBidi" w:hAnsiTheme="majorBidi" w:cstheme="majorBidi"/>
          <w:b/>
          <w:bCs/>
          <w:sz w:val="24"/>
          <w:szCs w:val="24"/>
          <w:lang w:val="en-GB"/>
        </w:rPr>
        <w:t xml:space="preserve"> </w:t>
      </w:r>
      <w:del w:id="73" w:author="Windows User" w:date="2020-01-16T14:29:00Z">
        <w:r w:rsidR="00281265" w:rsidRPr="00FA7689" w:rsidDel="00D14813">
          <w:rPr>
            <w:rFonts w:asciiTheme="majorBidi" w:hAnsiTheme="majorBidi"/>
            <w:b/>
            <w:sz w:val="24"/>
            <w:szCs w:val="24"/>
            <w:lang w:val="en-GB"/>
          </w:rPr>
          <w:delText xml:space="preserve">Interpretation </w:delText>
        </w:r>
        <w:r w:rsidR="00D72047" w:rsidRPr="00FA7689" w:rsidDel="00D14813">
          <w:rPr>
            <w:rFonts w:asciiTheme="majorBidi" w:hAnsiTheme="majorBidi" w:cstheme="majorBidi"/>
            <w:b/>
            <w:bCs/>
            <w:sz w:val="24"/>
            <w:szCs w:val="24"/>
            <w:lang w:val="en-GB"/>
          </w:rPr>
          <w:delText>Prevailing Over</w:delText>
        </w:r>
        <w:r w:rsidR="00281265" w:rsidRPr="00FA7689" w:rsidDel="00D14813">
          <w:rPr>
            <w:rFonts w:asciiTheme="majorBidi" w:hAnsiTheme="majorBidi"/>
            <w:b/>
            <w:sz w:val="24"/>
            <w:szCs w:val="24"/>
            <w:lang w:val="en-GB"/>
          </w:rPr>
          <w:delText xml:space="preserve"> Translation </w:delText>
        </w:r>
      </w:del>
    </w:p>
    <w:p w14:paraId="3582BD34" w14:textId="77777777" w:rsidR="00177AE7" w:rsidRPr="00833585" w:rsidRDefault="00177AE7" w:rsidP="00833585">
      <w:pPr>
        <w:pStyle w:val="Default"/>
        <w:spacing w:line="600" w:lineRule="auto"/>
        <w:ind w:right="618" w:firstLine="720"/>
        <w:rPr>
          <w:rFonts w:asciiTheme="majorBidi" w:hAnsiTheme="majorBidi"/>
          <w:sz w:val="24"/>
          <w:lang w:val="en-GB"/>
        </w:rPr>
      </w:pPr>
    </w:p>
    <w:p w14:paraId="2CE0C433" w14:textId="77777777" w:rsidR="00D14813" w:rsidRPr="00D14813" w:rsidRDefault="00D14813" w:rsidP="00D14813">
      <w:pPr>
        <w:pStyle w:val="Default"/>
        <w:spacing w:line="600" w:lineRule="auto"/>
        <w:ind w:right="618"/>
        <w:rPr>
          <w:ins w:id="74" w:author="Windows User" w:date="2020-01-16T14:32:00Z"/>
          <w:rFonts w:asciiTheme="majorBidi" w:hAnsiTheme="majorBidi" w:cstheme="majorBidi"/>
          <w:b/>
          <w:bCs/>
          <w:sz w:val="24"/>
          <w:szCs w:val="24"/>
          <w:lang w:val="en-GB"/>
          <w:rPrChange w:id="75" w:author="Windows User" w:date="2020-01-16T14:32:00Z">
            <w:rPr>
              <w:ins w:id="76" w:author="Windows User" w:date="2020-01-16T14:32:00Z"/>
              <w:rFonts w:asciiTheme="majorBidi" w:hAnsiTheme="majorBidi" w:cstheme="majorBidi"/>
              <w:sz w:val="24"/>
              <w:szCs w:val="24"/>
              <w:lang w:val="en-GB"/>
            </w:rPr>
          </w:rPrChange>
        </w:rPr>
      </w:pPr>
      <w:ins w:id="77" w:author="Windows User" w:date="2020-01-16T14:32:00Z">
        <w:r w:rsidRPr="00D14813">
          <w:rPr>
            <w:rFonts w:asciiTheme="majorBidi" w:hAnsiTheme="majorBidi" w:cstheme="majorBidi"/>
            <w:b/>
            <w:bCs/>
            <w:sz w:val="24"/>
            <w:szCs w:val="24"/>
            <w:lang w:val="en-GB"/>
            <w:rPrChange w:id="78" w:author="Windows User" w:date="2020-01-16T14:32:00Z">
              <w:rPr>
                <w:rFonts w:asciiTheme="majorBidi" w:hAnsiTheme="majorBidi" w:cstheme="majorBidi"/>
                <w:color w:val="auto"/>
                <w:sz w:val="24"/>
                <w:szCs w:val="24"/>
                <w:lang w:val="en-GB" w:bidi="ar-SA"/>
              </w:rPr>
            </w:rPrChange>
          </w:rPr>
          <w:t>Abstract</w:t>
        </w:r>
      </w:ins>
    </w:p>
    <w:p w14:paraId="018E651D" w14:textId="59BDBBBA" w:rsidR="00D14813" w:rsidRPr="00D14813" w:rsidRDefault="00D14813" w:rsidP="0028294E">
      <w:pPr>
        <w:pStyle w:val="Default"/>
        <w:spacing w:line="600" w:lineRule="auto"/>
        <w:ind w:right="618"/>
        <w:rPr>
          <w:ins w:id="79" w:author="Windows User" w:date="2020-01-16T14:32:00Z"/>
          <w:rFonts w:asciiTheme="majorBidi" w:hAnsiTheme="majorBidi" w:cstheme="majorBidi"/>
          <w:sz w:val="24"/>
          <w:szCs w:val="24"/>
          <w:lang w:val="en-GB"/>
        </w:rPr>
      </w:pPr>
      <w:proofErr w:type="spellStart"/>
      <w:ins w:id="80" w:author="Windows User" w:date="2020-01-16T14:32:00Z">
        <w:r w:rsidRPr="00D14813">
          <w:rPr>
            <w:rFonts w:asciiTheme="majorBidi" w:hAnsiTheme="majorBidi" w:cstheme="majorBidi"/>
            <w:sz w:val="24"/>
            <w:szCs w:val="24"/>
            <w:lang w:val="en-GB"/>
          </w:rPr>
          <w:t>Amélie</w:t>
        </w:r>
        <w:proofErr w:type="spellEnd"/>
        <w:r w:rsidRPr="00D14813">
          <w:rPr>
            <w:rFonts w:asciiTheme="majorBidi" w:hAnsiTheme="majorBidi" w:cstheme="majorBidi"/>
            <w:sz w:val="24"/>
            <w:szCs w:val="24"/>
            <w:lang w:val="en-GB"/>
          </w:rPr>
          <w:t xml:space="preserve"> </w:t>
        </w:r>
        <w:proofErr w:type="spellStart"/>
        <w:r w:rsidRPr="00D14813">
          <w:rPr>
            <w:rFonts w:asciiTheme="majorBidi" w:hAnsiTheme="majorBidi" w:cstheme="majorBidi"/>
            <w:sz w:val="24"/>
            <w:szCs w:val="24"/>
            <w:lang w:val="en-GB"/>
          </w:rPr>
          <w:t>Nothomb’s</w:t>
        </w:r>
        <w:proofErr w:type="spellEnd"/>
        <w:r w:rsidRPr="00D14813">
          <w:rPr>
            <w:rFonts w:asciiTheme="majorBidi" w:hAnsiTheme="majorBidi" w:cstheme="majorBidi"/>
            <w:sz w:val="24"/>
            <w:szCs w:val="24"/>
            <w:lang w:val="en-GB"/>
          </w:rPr>
          <w:t xml:space="preserve"> 1999 novel </w:t>
        </w:r>
        <w:proofErr w:type="spellStart"/>
        <w:r w:rsidRPr="00D14813">
          <w:rPr>
            <w:rFonts w:asciiTheme="majorBidi" w:hAnsiTheme="majorBidi" w:cstheme="majorBidi"/>
            <w:i/>
            <w:iCs/>
            <w:sz w:val="24"/>
            <w:szCs w:val="24"/>
            <w:lang w:val="en-GB"/>
            <w:rPrChange w:id="81" w:author="Windows User" w:date="2020-01-16T14:33:00Z">
              <w:rPr>
                <w:rFonts w:asciiTheme="majorBidi" w:hAnsiTheme="majorBidi" w:cstheme="majorBidi"/>
                <w:color w:val="auto"/>
                <w:sz w:val="24"/>
                <w:szCs w:val="24"/>
                <w:lang w:val="en-GB" w:bidi="ar-SA"/>
              </w:rPr>
            </w:rPrChange>
          </w:rPr>
          <w:t>Stupeur</w:t>
        </w:r>
        <w:proofErr w:type="spellEnd"/>
        <w:r w:rsidRPr="00D14813">
          <w:rPr>
            <w:rFonts w:asciiTheme="majorBidi" w:hAnsiTheme="majorBidi" w:cstheme="majorBidi"/>
            <w:i/>
            <w:iCs/>
            <w:sz w:val="24"/>
            <w:szCs w:val="24"/>
            <w:lang w:val="en-GB"/>
            <w:rPrChange w:id="82" w:author="Windows User" w:date="2020-01-16T14:33:00Z">
              <w:rPr>
                <w:rFonts w:asciiTheme="majorBidi" w:hAnsiTheme="majorBidi" w:cstheme="majorBidi"/>
                <w:color w:val="auto"/>
                <w:sz w:val="24"/>
                <w:szCs w:val="24"/>
                <w:lang w:val="en-GB" w:bidi="ar-SA"/>
              </w:rPr>
            </w:rPrChange>
          </w:rPr>
          <w:t xml:space="preserve"> et </w:t>
        </w:r>
        <w:proofErr w:type="spellStart"/>
        <w:r w:rsidRPr="00D14813">
          <w:rPr>
            <w:rFonts w:asciiTheme="majorBidi" w:hAnsiTheme="majorBidi" w:cstheme="majorBidi"/>
            <w:i/>
            <w:iCs/>
            <w:sz w:val="24"/>
            <w:szCs w:val="24"/>
            <w:lang w:val="en-GB"/>
            <w:rPrChange w:id="83" w:author="Windows User" w:date="2020-01-16T14:33:00Z">
              <w:rPr>
                <w:rFonts w:asciiTheme="majorBidi" w:hAnsiTheme="majorBidi" w:cstheme="majorBidi"/>
                <w:color w:val="auto"/>
                <w:sz w:val="24"/>
                <w:szCs w:val="24"/>
                <w:lang w:val="en-GB" w:bidi="ar-SA"/>
              </w:rPr>
            </w:rPrChange>
          </w:rPr>
          <w:t>Tremblements</w:t>
        </w:r>
        <w:proofErr w:type="spellEnd"/>
        <w:r w:rsidRPr="00D14813">
          <w:rPr>
            <w:rFonts w:asciiTheme="majorBidi" w:hAnsiTheme="majorBidi" w:cstheme="majorBidi"/>
            <w:sz w:val="24"/>
            <w:szCs w:val="24"/>
            <w:lang w:val="en-GB"/>
          </w:rPr>
          <w:t xml:space="preserve"> portrays the misadventures, misunderstandings and misgivings experienced by a Belgian professional in a large, modern Japanese workplace.  This book is </w:t>
        </w:r>
      </w:ins>
      <w:ins w:id="84" w:author="Windows User" w:date="2020-01-16T14:34:00Z">
        <w:r>
          <w:rPr>
            <w:rFonts w:asciiTheme="majorBidi" w:hAnsiTheme="majorBidi" w:cstheme="majorBidi"/>
            <w:sz w:val="24"/>
            <w:szCs w:val="24"/>
            <w:lang w:val="en-GB"/>
          </w:rPr>
          <w:t xml:space="preserve">often </w:t>
        </w:r>
      </w:ins>
      <w:ins w:id="85" w:author="Windows User" w:date="2020-01-16T14:32:00Z">
        <w:r w:rsidRPr="00D14813">
          <w:rPr>
            <w:rFonts w:asciiTheme="majorBidi" w:hAnsiTheme="majorBidi" w:cstheme="majorBidi"/>
            <w:sz w:val="24"/>
            <w:szCs w:val="24"/>
            <w:lang w:val="en-GB"/>
          </w:rPr>
          <w:t xml:space="preserve">read as an autobiographical account of the </w:t>
        </w:r>
      </w:ins>
      <w:ins w:id="86" w:author="Windows User" w:date="2020-01-16T14:34:00Z">
        <w:r>
          <w:rPr>
            <w:rFonts w:asciiTheme="majorBidi" w:hAnsiTheme="majorBidi" w:cstheme="majorBidi"/>
            <w:sz w:val="24"/>
            <w:szCs w:val="24"/>
            <w:lang w:val="en-GB"/>
          </w:rPr>
          <w:t xml:space="preserve">author’s </w:t>
        </w:r>
      </w:ins>
      <w:ins w:id="87" w:author="Windows User" w:date="2020-01-16T14:32:00Z">
        <w:r w:rsidRPr="00D14813">
          <w:rPr>
            <w:rFonts w:asciiTheme="majorBidi" w:hAnsiTheme="majorBidi" w:cstheme="majorBidi"/>
            <w:sz w:val="24"/>
            <w:szCs w:val="24"/>
            <w:lang w:val="en-GB"/>
          </w:rPr>
          <w:t xml:space="preserve">Japanese experience, and as a satirical critique of Japanese society. I argue that while the narrator is unable to perform the duty for which she was hired as translator, she acts as an interpreter of Japanese mores.  Always and indelibly perceived within the boundaries of Western culture, Japan in the novel is a stylized construct replete with references to Western concepts. My article sheds light on how </w:t>
        </w:r>
      </w:ins>
      <w:ins w:id="88" w:author="Windows User" w:date="2020-01-16T14:39:00Z">
        <w:r w:rsidR="0028294E">
          <w:rPr>
            <w:rFonts w:asciiTheme="majorBidi" w:hAnsiTheme="majorBidi" w:cstheme="majorBidi"/>
            <w:sz w:val="24"/>
            <w:szCs w:val="24"/>
            <w:lang w:val="en-GB"/>
          </w:rPr>
          <w:t>this construct takes shape in the text</w:t>
        </w:r>
      </w:ins>
      <w:ins w:id="89" w:author="Windows User" w:date="2020-01-16T14:32:00Z">
        <w:r w:rsidRPr="00D14813">
          <w:rPr>
            <w:rFonts w:asciiTheme="majorBidi" w:hAnsiTheme="majorBidi" w:cstheme="majorBidi"/>
            <w:sz w:val="24"/>
            <w:szCs w:val="24"/>
            <w:lang w:val="en-GB"/>
          </w:rPr>
          <w:t xml:space="preserve"> </w:t>
        </w:r>
      </w:ins>
      <w:ins w:id="90" w:author="Windows User" w:date="2020-01-16T14:39:00Z">
        <w:r w:rsidR="0028294E">
          <w:rPr>
            <w:rFonts w:asciiTheme="majorBidi" w:hAnsiTheme="majorBidi" w:cstheme="majorBidi"/>
            <w:sz w:val="24"/>
            <w:szCs w:val="24"/>
            <w:lang w:val="en-GB"/>
          </w:rPr>
          <w:t>by focusing</w:t>
        </w:r>
      </w:ins>
      <w:ins w:id="91" w:author="Windows User" w:date="2020-01-16T14:32:00Z">
        <w:r w:rsidRPr="00D14813">
          <w:rPr>
            <w:rFonts w:asciiTheme="majorBidi" w:hAnsiTheme="majorBidi" w:cstheme="majorBidi"/>
            <w:sz w:val="24"/>
            <w:szCs w:val="24"/>
            <w:lang w:val="en-GB"/>
          </w:rPr>
          <w:t xml:space="preserve"> on several narrative techniques which emphasize and foreground the narrator’s immersion in Western culture, including allusion</w:t>
        </w:r>
      </w:ins>
      <w:ins w:id="92" w:author="Windows User" w:date="2020-01-16T14:35:00Z">
        <w:r>
          <w:rPr>
            <w:rFonts w:asciiTheme="majorBidi" w:hAnsiTheme="majorBidi" w:cstheme="majorBidi"/>
            <w:sz w:val="24"/>
            <w:szCs w:val="24"/>
            <w:lang w:val="en-GB"/>
          </w:rPr>
          <w:t>s</w:t>
        </w:r>
      </w:ins>
      <w:ins w:id="93" w:author="Windows User" w:date="2020-01-16T14:32:00Z">
        <w:r w:rsidRPr="00D14813">
          <w:rPr>
            <w:rFonts w:asciiTheme="majorBidi" w:hAnsiTheme="majorBidi" w:cstheme="majorBidi"/>
            <w:sz w:val="24"/>
            <w:szCs w:val="24"/>
            <w:lang w:val="en-GB"/>
          </w:rPr>
          <w:t xml:space="preserve"> to </w:t>
        </w:r>
        <w:r w:rsidRPr="00D14813">
          <w:rPr>
            <w:rFonts w:asciiTheme="majorBidi" w:hAnsiTheme="majorBidi" w:cstheme="majorBidi"/>
            <w:i/>
            <w:iCs/>
            <w:sz w:val="24"/>
            <w:szCs w:val="24"/>
            <w:lang w:val="en-GB"/>
            <w:rPrChange w:id="94" w:author="Windows User" w:date="2020-01-16T14:36:00Z">
              <w:rPr>
                <w:rFonts w:asciiTheme="majorBidi" w:hAnsiTheme="majorBidi" w:cstheme="majorBidi"/>
                <w:color w:val="auto"/>
                <w:sz w:val="24"/>
                <w:szCs w:val="24"/>
                <w:lang w:val="en-GB" w:bidi="ar-SA"/>
              </w:rPr>
            </w:rPrChange>
          </w:rPr>
          <w:t>Alice’s Adventures in Wonderland</w:t>
        </w:r>
        <w:r w:rsidRPr="00D14813">
          <w:rPr>
            <w:rFonts w:asciiTheme="majorBidi" w:hAnsiTheme="majorBidi" w:cstheme="majorBidi"/>
            <w:sz w:val="24"/>
            <w:szCs w:val="24"/>
            <w:lang w:val="en-GB"/>
          </w:rPr>
          <w:t>, paraphrasi</w:t>
        </w:r>
      </w:ins>
      <w:ins w:id="95" w:author="Windows User" w:date="2020-01-16T14:36:00Z">
        <w:r>
          <w:rPr>
            <w:rFonts w:asciiTheme="majorBidi" w:hAnsiTheme="majorBidi" w:cstheme="majorBidi"/>
            <w:sz w:val="24"/>
            <w:szCs w:val="24"/>
            <w:lang w:val="en-GB"/>
          </w:rPr>
          <w:t>ng</w:t>
        </w:r>
      </w:ins>
      <w:ins w:id="96" w:author="Windows User" w:date="2020-01-16T14:32:00Z">
        <w:r w:rsidRPr="00D14813">
          <w:rPr>
            <w:rFonts w:asciiTheme="majorBidi" w:hAnsiTheme="majorBidi" w:cstheme="majorBidi"/>
            <w:sz w:val="24"/>
            <w:szCs w:val="24"/>
            <w:lang w:val="en-GB"/>
          </w:rPr>
          <w:t xml:space="preserve"> and injection of meaning, namedropping of Western key figures and concepts, and the eye as </w:t>
        </w:r>
      </w:ins>
      <w:ins w:id="97" w:author="Windows User" w:date="2020-01-16T14:36:00Z">
        <w:r>
          <w:rPr>
            <w:rFonts w:asciiTheme="majorBidi" w:hAnsiTheme="majorBidi" w:cstheme="majorBidi"/>
            <w:sz w:val="24"/>
            <w:szCs w:val="24"/>
            <w:lang w:val="en-GB"/>
          </w:rPr>
          <w:t>a recurring</w:t>
        </w:r>
      </w:ins>
      <w:ins w:id="98" w:author="Windows User" w:date="2020-01-16T14:32:00Z">
        <w:r w:rsidRPr="00D14813">
          <w:rPr>
            <w:rFonts w:asciiTheme="majorBidi" w:hAnsiTheme="majorBidi" w:cstheme="majorBidi"/>
            <w:sz w:val="24"/>
            <w:szCs w:val="24"/>
            <w:lang w:val="en-GB"/>
          </w:rPr>
          <w:t xml:space="preserve"> motif</w:t>
        </w:r>
      </w:ins>
      <w:ins w:id="99" w:author="Windows User" w:date="2020-01-16T14:36:00Z">
        <w:r>
          <w:rPr>
            <w:rFonts w:asciiTheme="majorBidi" w:hAnsiTheme="majorBidi" w:cstheme="majorBidi"/>
            <w:sz w:val="24"/>
            <w:szCs w:val="24"/>
            <w:lang w:val="en-GB"/>
          </w:rPr>
          <w:t xml:space="preserve"> and metaphor</w:t>
        </w:r>
      </w:ins>
      <w:ins w:id="100" w:author="Windows User" w:date="2020-01-16T14:32:00Z">
        <w:r w:rsidRPr="00D14813">
          <w:rPr>
            <w:rFonts w:asciiTheme="majorBidi" w:hAnsiTheme="majorBidi" w:cstheme="majorBidi"/>
            <w:sz w:val="24"/>
            <w:szCs w:val="24"/>
            <w:lang w:val="en-GB"/>
          </w:rPr>
          <w:t xml:space="preserve">.  </w:t>
        </w:r>
      </w:ins>
    </w:p>
    <w:p w14:paraId="4EC9CCAC" w14:textId="77777777" w:rsidR="00D14813" w:rsidRPr="00D14813" w:rsidRDefault="00D14813" w:rsidP="00D14813">
      <w:pPr>
        <w:pStyle w:val="Default"/>
        <w:spacing w:line="600" w:lineRule="auto"/>
        <w:ind w:right="618"/>
        <w:rPr>
          <w:ins w:id="101" w:author="Windows User" w:date="2020-01-16T14:32:00Z"/>
          <w:rFonts w:asciiTheme="majorBidi" w:hAnsiTheme="majorBidi" w:cstheme="majorBidi"/>
          <w:sz w:val="24"/>
          <w:szCs w:val="24"/>
          <w:lang w:val="en-GB"/>
        </w:rPr>
      </w:pPr>
    </w:p>
    <w:p w14:paraId="2EBDB2BC" w14:textId="1DE66C38" w:rsidR="00D14813" w:rsidRPr="00D14813" w:rsidRDefault="00D14813" w:rsidP="00D14813">
      <w:pPr>
        <w:pStyle w:val="Default"/>
        <w:spacing w:line="600" w:lineRule="auto"/>
        <w:ind w:right="618"/>
        <w:rPr>
          <w:ins w:id="102" w:author="Windows User" w:date="2020-01-16T14:32:00Z"/>
          <w:rFonts w:asciiTheme="majorBidi" w:hAnsiTheme="majorBidi" w:cstheme="majorBidi"/>
          <w:sz w:val="24"/>
          <w:szCs w:val="24"/>
          <w:lang w:val="en-GB"/>
        </w:rPr>
      </w:pPr>
    </w:p>
    <w:p w14:paraId="3E7EA9D8" w14:textId="5FD33B71" w:rsidR="00D14813" w:rsidRPr="00D14813" w:rsidRDefault="00D14813" w:rsidP="00D14813">
      <w:pPr>
        <w:pStyle w:val="Default"/>
        <w:spacing w:line="600" w:lineRule="auto"/>
        <w:ind w:right="618"/>
        <w:rPr>
          <w:ins w:id="103" w:author="Windows User" w:date="2020-01-16T14:32:00Z"/>
          <w:rFonts w:asciiTheme="majorBidi" w:hAnsiTheme="majorBidi" w:cstheme="majorBidi"/>
          <w:sz w:val="24"/>
          <w:szCs w:val="24"/>
          <w:lang w:val="en-GB"/>
        </w:rPr>
      </w:pPr>
      <w:ins w:id="104" w:author="Windows User" w:date="2020-01-16T14:32:00Z">
        <w:r w:rsidRPr="00D14813">
          <w:rPr>
            <w:rFonts w:asciiTheme="majorBidi" w:hAnsiTheme="majorBidi" w:cstheme="majorBidi"/>
            <w:sz w:val="24"/>
            <w:szCs w:val="24"/>
            <w:lang w:val="en-GB"/>
          </w:rPr>
          <w:t>Key words</w:t>
        </w:r>
      </w:ins>
      <w:ins w:id="105" w:author="Windows User" w:date="2020-01-24T18:49:00Z">
        <w:r w:rsidR="00584D8D">
          <w:rPr>
            <w:rFonts w:asciiTheme="majorBidi" w:hAnsiTheme="majorBidi" w:cstheme="majorBidi"/>
            <w:sz w:val="24"/>
            <w:szCs w:val="24"/>
            <w:lang w:val="en-GB"/>
          </w:rPr>
          <w:t>:</w:t>
        </w:r>
      </w:ins>
    </w:p>
    <w:p w14:paraId="528AF23C" w14:textId="7FEA4353" w:rsidR="0028294E" w:rsidRDefault="00D14813" w:rsidP="005542C4">
      <w:pPr>
        <w:pStyle w:val="Default"/>
        <w:spacing w:line="600" w:lineRule="auto"/>
        <w:ind w:right="618"/>
        <w:jc w:val="both"/>
        <w:rPr>
          <w:ins w:id="106" w:author="Windows User" w:date="2020-01-16T14:37:00Z"/>
          <w:rFonts w:asciiTheme="majorBidi" w:hAnsiTheme="majorBidi" w:cstheme="majorBidi"/>
          <w:sz w:val="24"/>
          <w:szCs w:val="24"/>
          <w:lang w:val="en-GB"/>
        </w:rPr>
      </w:pPr>
      <w:proofErr w:type="spellStart"/>
      <w:ins w:id="107" w:author="Windows User" w:date="2020-01-16T14:32:00Z">
        <w:r w:rsidRPr="00D14813">
          <w:rPr>
            <w:rFonts w:asciiTheme="majorBidi" w:hAnsiTheme="majorBidi" w:cstheme="majorBidi"/>
            <w:sz w:val="24"/>
            <w:szCs w:val="24"/>
            <w:lang w:val="en-GB"/>
          </w:rPr>
          <w:t>Amélie</w:t>
        </w:r>
        <w:proofErr w:type="spellEnd"/>
        <w:r w:rsidRPr="00D14813">
          <w:rPr>
            <w:rFonts w:asciiTheme="majorBidi" w:hAnsiTheme="majorBidi" w:cstheme="majorBidi"/>
            <w:sz w:val="24"/>
            <w:szCs w:val="24"/>
            <w:lang w:val="en-GB"/>
          </w:rPr>
          <w:t xml:space="preserve"> </w:t>
        </w:r>
        <w:proofErr w:type="spellStart"/>
        <w:r w:rsidRPr="00D14813">
          <w:rPr>
            <w:rFonts w:asciiTheme="majorBidi" w:hAnsiTheme="majorBidi" w:cstheme="majorBidi"/>
            <w:sz w:val="24"/>
            <w:szCs w:val="24"/>
            <w:lang w:val="en-GB"/>
          </w:rPr>
          <w:t>Nothomb</w:t>
        </w:r>
        <w:proofErr w:type="spellEnd"/>
        <w:r w:rsidRPr="00D14813">
          <w:rPr>
            <w:rFonts w:asciiTheme="majorBidi" w:hAnsiTheme="majorBidi" w:cstheme="majorBidi"/>
            <w:sz w:val="24"/>
            <w:szCs w:val="24"/>
            <w:lang w:val="en-GB"/>
          </w:rPr>
          <w:t xml:space="preserve">, </w:t>
        </w:r>
      </w:ins>
      <w:proofErr w:type="spellStart"/>
      <w:ins w:id="108" w:author="Windows User" w:date="2020-01-16T14:40:00Z">
        <w:r w:rsidR="0028294E">
          <w:rPr>
            <w:rFonts w:asciiTheme="majorBidi" w:hAnsiTheme="majorBidi" w:cstheme="majorBidi"/>
            <w:sz w:val="24"/>
            <w:szCs w:val="24"/>
            <w:lang w:val="en-GB"/>
          </w:rPr>
          <w:t>Stupeur</w:t>
        </w:r>
        <w:proofErr w:type="spellEnd"/>
        <w:r w:rsidR="0028294E">
          <w:rPr>
            <w:rFonts w:asciiTheme="majorBidi" w:hAnsiTheme="majorBidi" w:cstheme="majorBidi"/>
            <w:sz w:val="24"/>
            <w:szCs w:val="24"/>
            <w:lang w:val="en-GB"/>
          </w:rPr>
          <w:t xml:space="preserve"> et </w:t>
        </w:r>
        <w:proofErr w:type="spellStart"/>
        <w:r w:rsidR="0028294E">
          <w:rPr>
            <w:rFonts w:asciiTheme="majorBidi" w:hAnsiTheme="majorBidi" w:cstheme="majorBidi"/>
            <w:sz w:val="24"/>
            <w:szCs w:val="24"/>
            <w:lang w:val="en-GB"/>
          </w:rPr>
          <w:t>Tremblement</w:t>
        </w:r>
        <w:proofErr w:type="spellEnd"/>
        <w:r w:rsidR="0028294E">
          <w:rPr>
            <w:rFonts w:asciiTheme="majorBidi" w:hAnsiTheme="majorBidi" w:cstheme="majorBidi"/>
            <w:sz w:val="24"/>
            <w:szCs w:val="24"/>
            <w:lang w:val="en-GB"/>
          </w:rPr>
          <w:t xml:space="preserve">, </w:t>
        </w:r>
      </w:ins>
      <w:ins w:id="109" w:author="Windows User" w:date="2020-01-16T14:32:00Z">
        <w:r w:rsidRPr="00D14813">
          <w:rPr>
            <w:rFonts w:asciiTheme="majorBidi" w:hAnsiTheme="majorBidi" w:cstheme="majorBidi"/>
            <w:sz w:val="24"/>
            <w:szCs w:val="24"/>
            <w:lang w:val="en-GB"/>
          </w:rPr>
          <w:t xml:space="preserve">Fear and Trembling, Japan, </w:t>
        </w:r>
      </w:ins>
      <w:ins w:id="110" w:author="Windows User" w:date="2020-01-16T14:40:00Z">
        <w:r w:rsidR="0028294E">
          <w:rPr>
            <w:rFonts w:asciiTheme="majorBidi" w:hAnsiTheme="majorBidi" w:cstheme="majorBidi"/>
            <w:sz w:val="24"/>
            <w:szCs w:val="24"/>
            <w:lang w:val="en-GB"/>
          </w:rPr>
          <w:t>Western culture</w:t>
        </w:r>
      </w:ins>
      <w:ins w:id="111" w:author="Windows User" w:date="2020-01-16T14:32:00Z">
        <w:r w:rsidRPr="00D14813">
          <w:rPr>
            <w:rFonts w:asciiTheme="majorBidi" w:hAnsiTheme="majorBidi" w:cstheme="majorBidi"/>
            <w:sz w:val="24"/>
            <w:szCs w:val="24"/>
            <w:lang w:val="en-GB"/>
          </w:rPr>
          <w:t xml:space="preserve">, Alice’s Adventures in Wonderland, </w:t>
        </w:r>
      </w:ins>
      <w:ins w:id="112" w:author="Windows User" w:date="2020-01-24T15:23:00Z">
        <w:r w:rsidR="00AA0C1E">
          <w:rPr>
            <w:rFonts w:asciiTheme="majorBidi" w:hAnsiTheme="majorBidi" w:cstheme="majorBidi"/>
            <w:sz w:val="24"/>
            <w:szCs w:val="24"/>
            <w:lang w:val="en-GB"/>
          </w:rPr>
          <w:t>cultural discourse</w:t>
        </w:r>
      </w:ins>
    </w:p>
    <w:p w14:paraId="4EF53387" w14:textId="77777777" w:rsidR="00250BF6" w:rsidRDefault="00250BF6" w:rsidP="00843EED">
      <w:pPr>
        <w:pStyle w:val="Default"/>
        <w:spacing w:line="600" w:lineRule="auto"/>
        <w:ind w:right="618"/>
        <w:jc w:val="both"/>
        <w:rPr>
          <w:ins w:id="113" w:author="Windows User" w:date="2020-01-16T14:58:00Z"/>
          <w:rFonts w:asciiTheme="majorBidi" w:hAnsiTheme="majorBidi" w:cstheme="majorBidi"/>
          <w:b/>
          <w:bCs/>
          <w:sz w:val="24"/>
          <w:szCs w:val="24"/>
          <w:lang w:val="en-GB"/>
        </w:rPr>
      </w:pPr>
    </w:p>
    <w:p w14:paraId="20A6A890" w14:textId="2D18954F" w:rsidR="0028294E" w:rsidRPr="0028294E" w:rsidRDefault="0028294E" w:rsidP="00843EED">
      <w:pPr>
        <w:pStyle w:val="Default"/>
        <w:spacing w:line="600" w:lineRule="auto"/>
        <w:ind w:right="618"/>
        <w:jc w:val="both"/>
        <w:rPr>
          <w:ins w:id="114" w:author="Windows User" w:date="2020-01-16T14:37:00Z"/>
          <w:rFonts w:asciiTheme="majorBidi" w:hAnsiTheme="majorBidi" w:cstheme="majorBidi"/>
          <w:b/>
          <w:bCs/>
          <w:sz w:val="24"/>
          <w:szCs w:val="24"/>
          <w:lang w:val="en-GB"/>
          <w:rPrChange w:id="115" w:author="Windows User" w:date="2020-01-16T14:37:00Z">
            <w:rPr>
              <w:ins w:id="116" w:author="Windows User" w:date="2020-01-16T14:37:00Z"/>
              <w:rFonts w:asciiTheme="majorBidi" w:hAnsiTheme="majorBidi" w:cstheme="majorBidi"/>
              <w:sz w:val="24"/>
              <w:szCs w:val="24"/>
              <w:lang w:val="en-GB"/>
            </w:rPr>
          </w:rPrChange>
        </w:rPr>
      </w:pPr>
      <w:ins w:id="117" w:author="Windows User" w:date="2020-01-16T14:37:00Z">
        <w:r>
          <w:rPr>
            <w:rFonts w:asciiTheme="majorBidi" w:hAnsiTheme="majorBidi" w:cstheme="majorBidi"/>
            <w:b/>
            <w:bCs/>
            <w:sz w:val="24"/>
            <w:szCs w:val="24"/>
            <w:lang w:val="en-GB"/>
          </w:rPr>
          <w:lastRenderedPageBreak/>
          <w:t>Introduction</w:t>
        </w:r>
      </w:ins>
    </w:p>
    <w:p w14:paraId="37C229E2" w14:textId="756CAB67" w:rsidR="0028294E" w:rsidRPr="00FA7689" w:rsidRDefault="00281265">
      <w:pPr>
        <w:pStyle w:val="Default"/>
        <w:spacing w:line="600" w:lineRule="auto"/>
        <w:ind w:right="618"/>
        <w:jc w:val="both"/>
        <w:rPr>
          <w:rFonts w:asciiTheme="majorBidi" w:hAnsiTheme="majorBidi" w:cstheme="majorBidi"/>
          <w:sz w:val="24"/>
          <w:szCs w:val="24"/>
          <w:lang w:val="en-GB"/>
        </w:rPr>
      </w:pPr>
      <w:proofErr w:type="spellStart"/>
      <w:r w:rsidRPr="00FA7689">
        <w:rPr>
          <w:rFonts w:asciiTheme="majorBidi" w:hAnsiTheme="majorBidi" w:cstheme="majorBidi"/>
          <w:sz w:val="24"/>
          <w:szCs w:val="24"/>
          <w:lang w:val="en-GB"/>
        </w:rPr>
        <w:t>Amélie</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Nothomb’s</w:t>
      </w:r>
      <w:proofErr w:type="spellEnd"/>
      <w:r w:rsidRPr="00FA7689">
        <w:rPr>
          <w:rFonts w:asciiTheme="majorBidi" w:hAnsiTheme="majorBidi" w:cstheme="majorBidi"/>
          <w:sz w:val="24"/>
          <w:szCs w:val="24"/>
          <w:lang w:val="en-GB"/>
        </w:rPr>
        <w:t xml:space="preserve"> 1999 novel </w:t>
      </w:r>
      <w:proofErr w:type="spellStart"/>
      <w:r w:rsidR="00845507" w:rsidRPr="00FA7689">
        <w:rPr>
          <w:rFonts w:asciiTheme="majorBidi" w:hAnsiTheme="majorBidi" w:cstheme="majorBidi"/>
          <w:i/>
          <w:iCs/>
          <w:sz w:val="24"/>
          <w:szCs w:val="24"/>
          <w:lang w:val="en-GB"/>
        </w:rPr>
        <w:t>Stupeur</w:t>
      </w:r>
      <w:proofErr w:type="spellEnd"/>
      <w:r w:rsidR="00845507" w:rsidRPr="00FA7689">
        <w:rPr>
          <w:rFonts w:asciiTheme="majorBidi" w:hAnsiTheme="majorBidi" w:cstheme="majorBidi"/>
          <w:i/>
          <w:iCs/>
          <w:sz w:val="24"/>
          <w:szCs w:val="24"/>
          <w:lang w:val="en-GB"/>
        </w:rPr>
        <w:t xml:space="preserve"> et </w:t>
      </w:r>
      <w:proofErr w:type="spellStart"/>
      <w:r w:rsidR="00845507" w:rsidRPr="00FA7689">
        <w:rPr>
          <w:rFonts w:asciiTheme="majorBidi" w:hAnsiTheme="majorBidi" w:cstheme="majorBidi"/>
          <w:i/>
          <w:iCs/>
          <w:sz w:val="24"/>
          <w:szCs w:val="24"/>
          <w:lang w:val="en-GB"/>
        </w:rPr>
        <w:t>Tremblements</w:t>
      </w:r>
      <w:proofErr w:type="spellEnd"/>
      <w:r w:rsidR="00845507" w:rsidRPr="00FA7689">
        <w:rPr>
          <w:rFonts w:asciiTheme="majorBidi" w:hAnsiTheme="majorBidi" w:cstheme="majorBidi"/>
          <w:i/>
          <w:iCs/>
          <w:sz w:val="24"/>
          <w:szCs w:val="24"/>
          <w:lang w:val="en-GB"/>
        </w:rPr>
        <w:t xml:space="preserve"> </w:t>
      </w:r>
      <w:r w:rsidRPr="00FA7689">
        <w:rPr>
          <w:rFonts w:asciiTheme="majorBidi" w:hAnsiTheme="majorBidi" w:cstheme="majorBidi"/>
          <w:sz w:val="24"/>
          <w:szCs w:val="24"/>
          <w:lang w:val="en-GB"/>
        </w:rPr>
        <w:t>(</w:t>
      </w:r>
      <w:r w:rsidR="00845507" w:rsidRPr="00FA7689">
        <w:rPr>
          <w:rFonts w:asciiTheme="majorBidi" w:hAnsiTheme="majorBidi" w:cstheme="majorBidi"/>
          <w:i/>
          <w:iCs/>
          <w:sz w:val="24"/>
          <w:szCs w:val="24"/>
          <w:lang w:val="en-GB"/>
        </w:rPr>
        <w:t>Fear and Trembling</w:t>
      </w:r>
      <w:r w:rsidRPr="00FA7689">
        <w:rPr>
          <w:rFonts w:asciiTheme="majorBidi" w:hAnsiTheme="majorBidi" w:cstheme="majorBidi"/>
          <w:sz w:val="24"/>
          <w:szCs w:val="24"/>
          <w:lang w:val="en-GB"/>
        </w:rPr>
        <w:t>)</w:t>
      </w:r>
      <w:r w:rsidR="0028294E" w:rsidRPr="00FA7689">
        <w:rPr>
          <w:rStyle w:val="FootnoteReference"/>
          <w:rFonts w:asciiTheme="majorBidi" w:hAnsiTheme="majorBidi" w:cstheme="majorBidi"/>
          <w:sz w:val="24"/>
          <w:szCs w:val="24"/>
          <w:lang w:val="en-GB"/>
        </w:rPr>
        <w:footnoteReference w:id="2"/>
      </w:r>
      <w:r w:rsidR="0028294E" w:rsidRPr="00FA7689">
        <w:rPr>
          <w:rFonts w:asciiTheme="majorBidi" w:hAnsiTheme="majorBidi" w:cstheme="majorBidi"/>
          <w:sz w:val="24"/>
          <w:szCs w:val="24"/>
          <w:lang w:val="en-GB"/>
        </w:rPr>
        <w:t xml:space="preserve"> depicts</w:t>
      </w:r>
      <w:r w:rsidR="0028294E" w:rsidRPr="00EF53BE">
        <w:rPr>
          <w:rFonts w:asciiTheme="majorBidi" w:hAnsiTheme="majorBidi"/>
          <w:sz w:val="24"/>
          <w:lang w:val="en-GB"/>
        </w:rPr>
        <w:t xml:space="preserve"> the misadventures, misunderstandings, and misgivings experienced by a Belgian professional in a large, modern Japanese workplace. This book is </w:t>
      </w:r>
      <w:r w:rsidR="0028294E" w:rsidRPr="00FA7689">
        <w:rPr>
          <w:rFonts w:asciiTheme="majorBidi" w:hAnsiTheme="majorBidi" w:cstheme="majorBidi"/>
          <w:sz w:val="24"/>
          <w:szCs w:val="24"/>
          <w:lang w:val="en-GB"/>
        </w:rPr>
        <w:t>most often</w:t>
      </w:r>
      <w:r w:rsidR="0028294E" w:rsidRPr="00EF53BE">
        <w:rPr>
          <w:rFonts w:asciiTheme="majorBidi" w:hAnsiTheme="majorBidi"/>
          <w:sz w:val="24"/>
          <w:lang w:val="en-GB"/>
        </w:rPr>
        <w:t xml:space="preserve"> read as a satirical critique of Japanese society</w:t>
      </w:r>
      <w:ins w:id="153" w:author="Windows User" w:date="2020-01-16T14:54:00Z">
        <w:r w:rsidR="00BE5291">
          <w:rPr>
            <w:rFonts w:asciiTheme="majorBidi" w:hAnsiTheme="majorBidi"/>
            <w:sz w:val="24"/>
            <w:lang w:val="en-GB"/>
          </w:rPr>
          <w:t xml:space="preserve"> </w:t>
        </w:r>
        <w:r w:rsidR="00BE5291" w:rsidRPr="00BE5291">
          <w:rPr>
            <w:rFonts w:asciiTheme="majorBidi" w:hAnsiTheme="majorBidi"/>
            <w:sz w:val="24"/>
            <w:lang w:val="en-GB"/>
          </w:rPr>
          <w:t>in general or specifically of the world of Japanese commercial enterprises</w:t>
        </w:r>
        <w:r w:rsidR="00BE5291">
          <w:rPr>
            <w:rFonts w:asciiTheme="majorBidi" w:hAnsiTheme="majorBidi"/>
            <w:sz w:val="24"/>
            <w:lang w:val="en-GB"/>
          </w:rPr>
          <w:t xml:space="preserve">, </w:t>
        </w:r>
        <w:r w:rsidR="00BE5291" w:rsidRPr="00BE5291">
          <w:rPr>
            <w:rFonts w:asciiTheme="majorBidi" w:hAnsiTheme="majorBidi"/>
            <w:sz w:val="24"/>
            <w:lang w:val="en-GB"/>
          </w:rPr>
          <w:t>aimed at exposing the oppressive and misogynist hierarchical system in Japan</w:t>
        </w:r>
        <w:r w:rsidR="00BE5291">
          <w:rPr>
            <w:rFonts w:asciiTheme="majorBidi" w:hAnsiTheme="majorBidi"/>
            <w:sz w:val="24"/>
            <w:lang w:val="en-GB"/>
          </w:rPr>
          <w:t xml:space="preserve"> (</w:t>
        </w:r>
      </w:ins>
      <w:proofErr w:type="spellStart"/>
      <w:ins w:id="154" w:author="Windows User" w:date="2020-01-16T14:55:00Z">
        <w:r w:rsidR="00BE5291">
          <w:rPr>
            <w:rFonts w:asciiTheme="majorBidi" w:hAnsiTheme="majorBidi"/>
            <w:sz w:val="24"/>
            <w:lang w:val="en-GB"/>
          </w:rPr>
          <w:t>Chira</w:t>
        </w:r>
        <w:proofErr w:type="spellEnd"/>
        <w:r w:rsidR="00BE5291">
          <w:rPr>
            <w:rFonts w:asciiTheme="majorBidi" w:hAnsiTheme="majorBidi"/>
            <w:sz w:val="24"/>
            <w:lang w:val="en-GB"/>
          </w:rPr>
          <w:t xml:space="preserve">, 2001; </w:t>
        </w:r>
        <w:proofErr w:type="spellStart"/>
        <w:r w:rsidR="00BE5291">
          <w:rPr>
            <w:rFonts w:asciiTheme="majorBidi" w:hAnsiTheme="majorBidi"/>
            <w:sz w:val="24"/>
            <w:lang w:val="en-GB"/>
          </w:rPr>
          <w:t>Narjout</w:t>
        </w:r>
        <w:proofErr w:type="spellEnd"/>
        <w:r w:rsidR="00BE5291">
          <w:rPr>
            <w:rFonts w:asciiTheme="majorBidi" w:hAnsiTheme="majorBidi"/>
            <w:sz w:val="24"/>
            <w:lang w:val="en-GB"/>
          </w:rPr>
          <w:t>, 2004; Sylvester, 2016)</w:t>
        </w:r>
      </w:ins>
      <w:ins w:id="155" w:author="Windows User" w:date="2020-01-16T14:54:00Z">
        <w:r w:rsidR="00BE5291" w:rsidRPr="00BE5291">
          <w:rPr>
            <w:rFonts w:asciiTheme="majorBidi" w:hAnsiTheme="majorBidi"/>
            <w:sz w:val="24"/>
            <w:lang w:val="en-GB"/>
          </w:rPr>
          <w:t>.</w:t>
        </w:r>
      </w:ins>
      <w:ins w:id="156" w:author="Windows User" w:date="2020-01-16T14:56:00Z">
        <w:r w:rsidR="00BE5291">
          <w:rPr>
            <w:rFonts w:asciiTheme="majorBidi" w:hAnsiTheme="majorBidi"/>
            <w:sz w:val="24"/>
            <w:lang w:val="en-GB"/>
          </w:rPr>
          <w:t xml:space="preserve"> Another popular reading is of the novel</w:t>
        </w:r>
      </w:ins>
      <w:del w:id="157" w:author="Windows User" w:date="2020-01-16T14:56:00Z">
        <w:r w:rsidR="0028294E" w:rsidRPr="00FA7689" w:rsidDel="00BE5291">
          <w:rPr>
            <w:rFonts w:asciiTheme="majorBidi" w:hAnsiTheme="majorBidi" w:cstheme="majorBidi"/>
            <w:sz w:val="24"/>
            <w:szCs w:val="24"/>
            <w:lang w:val="en-GB"/>
          </w:rPr>
          <w:delText xml:space="preserve"> and</w:delText>
        </w:r>
        <w:r w:rsidR="0028294E" w:rsidRPr="00EF53BE" w:rsidDel="00BE5291">
          <w:rPr>
            <w:rFonts w:asciiTheme="majorBidi" w:hAnsiTheme="majorBidi"/>
            <w:sz w:val="24"/>
            <w:lang w:val="en-GB"/>
          </w:rPr>
          <w:delText xml:space="preserve"> </w:delText>
        </w:r>
      </w:del>
      <w:ins w:id="158" w:author="Windows User" w:date="2020-01-16T14:56:00Z">
        <w:r w:rsidR="00BE5291">
          <w:rPr>
            <w:rFonts w:asciiTheme="majorBidi" w:hAnsiTheme="majorBidi"/>
            <w:sz w:val="24"/>
            <w:lang w:val="en-GB"/>
          </w:rPr>
          <w:t xml:space="preserve"> </w:t>
        </w:r>
      </w:ins>
      <w:r w:rsidR="0028294E" w:rsidRPr="00EF53BE">
        <w:rPr>
          <w:rFonts w:asciiTheme="majorBidi" w:hAnsiTheme="majorBidi"/>
          <w:sz w:val="24"/>
          <w:lang w:val="en-GB"/>
        </w:rPr>
        <w:t>as a representation of a clash of cultures</w:t>
      </w:r>
      <w:r w:rsidR="0028294E" w:rsidRPr="00FA7689">
        <w:rPr>
          <w:rFonts w:asciiTheme="majorBidi" w:hAnsiTheme="majorBidi" w:cstheme="majorBidi"/>
          <w:sz w:val="24"/>
          <w:szCs w:val="24"/>
          <w:lang w:val="en-GB"/>
        </w:rPr>
        <w:t>, suggesting</w:t>
      </w:r>
      <w:r w:rsidR="0028294E" w:rsidRPr="00EF53BE">
        <w:rPr>
          <w:rFonts w:asciiTheme="majorBidi" w:hAnsiTheme="majorBidi"/>
          <w:sz w:val="24"/>
          <w:lang w:val="en-GB"/>
        </w:rPr>
        <w:t xml:space="preserve"> the impossibility of cultural </w:t>
      </w:r>
      <w:r w:rsidR="0028294E" w:rsidRPr="00FA7689">
        <w:rPr>
          <w:rFonts w:asciiTheme="majorBidi" w:hAnsiTheme="majorBidi" w:cstheme="majorBidi"/>
          <w:sz w:val="24"/>
          <w:szCs w:val="24"/>
          <w:lang w:val="en-GB"/>
        </w:rPr>
        <w:t>exchange</w:t>
      </w:r>
      <w:ins w:id="159" w:author="Windows User" w:date="2020-01-16T14:57:00Z">
        <w:r w:rsidR="00250BF6">
          <w:rPr>
            <w:rFonts w:asciiTheme="majorBidi" w:hAnsiTheme="majorBidi" w:cstheme="majorBidi"/>
            <w:sz w:val="24"/>
            <w:szCs w:val="24"/>
            <w:lang w:val="en-GB"/>
          </w:rPr>
          <w:t xml:space="preserve"> (De </w:t>
        </w:r>
        <w:proofErr w:type="spellStart"/>
        <w:r w:rsidR="00250BF6">
          <w:rPr>
            <w:rFonts w:asciiTheme="majorBidi" w:hAnsiTheme="majorBidi" w:cstheme="majorBidi"/>
            <w:sz w:val="24"/>
            <w:szCs w:val="24"/>
            <w:lang w:val="en-GB"/>
          </w:rPr>
          <w:t>Jallad</w:t>
        </w:r>
        <w:proofErr w:type="spellEnd"/>
        <w:r w:rsidR="00250BF6">
          <w:rPr>
            <w:rFonts w:asciiTheme="majorBidi" w:hAnsiTheme="majorBidi" w:cstheme="majorBidi"/>
            <w:sz w:val="24"/>
            <w:szCs w:val="24"/>
            <w:lang w:val="en-GB"/>
          </w:rPr>
          <w:t xml:space="preserve">, 2008; </w:t>
        </w:r>
        <w:proofErr w:type="spellStart"/>
        <w:r w:rsidR="00250BF6">
          <w:rPr>
            <w:rFonts w:asciiTheme="majorBidi" w:hAnsiTheme="majorBidi" w:cstheme="majorBidi"/>
            <w:sz w:val="24"/>
            <w:szCs w:val="24"/>
            <w:lang w:val="en-GB"/>
          </w:rPr>
          <w:t>Koma</w:t>
        </w:r>
        <w:proofErr w:type="spellEnd"/>
        <w:r w:rsidR="00250BF6">
          <w:rPr>
            <w:rFonts w:asciiTheme="majorBidi" w:hAnsiTheme="majorBidi" w:cstheme="majorBidi"/>
            <w:sz w:val="24"/>
            <w:szCs w:val="24"/>
            <w:lang w:val="en-GB"/>
          </w:rPr>
          <w:t xml:space="preserve">, 2009; </w:t>
        </w:r>
        <w:proofErr w:type="spellStart"/>
        <w:r w:rsidR="00250BF6">
          <w:rPr>
            <w:rFonts w:asciiTheme="majorBidi" w:hAnsiTheme="majorBidi" w:cstheme="majorBidi"/>
            <w:sz w:val="24"/>
            <w:szCs w:val="24"/>
            <w:lang w:val="en-GB"/>
          </w:rPr>
          <w:t>M</w:t>
        </w:r>
        <w:r w:rsidR="00E17D65">
          <w:rPr>
            <w:rFonts w:asciiTheme="majorBidi" w:hAnsiTheme="majorBidi" w:cstheme="majorBidi"/>
            <w:sz w:val="24"/>
            <w:szCs w:val="24"/>
            <w:lang w:val="en-GB"/>
          </w:rPr>
          <w:t>ahy</w:t>
        </w:r>
        <w:proofErr w:type="spellEnd"/>
        <w:r w:rsidR="00E17D65">
          <w:rPr>
            <w:rFonts w:asciiTheme="majorBidi" w:hAnsiTheme="majorBidi" w:cstheme="majorBidi"/>
            <w:sz w:val="24"/>
            <w:szCs w:val="24"/>
            <w:lang w:val="en-GB"/>
          </w:rPr>
          <w:t>, 201</w:t>
        </w:r>
      </w:ins>
      <w:ins w:id="160" w:author="Windows User" w:date="2020-01-16T15:21:00Z">
        <w:r w:rsidR="00E17D65">
          <w:rPr>
            <w:rFonts w:asciiTheme="majorBidi" w:hAnsiTheme="majorBidi" w:cstheme="majorBidi"/>
            <w:sz w:val="24"/>
            <w:szCs w:val="24"/>
            <w:lang w:val="en-GB"/>
          </w:rPr>
          <w:t>0</w:t>
        </w:r>
      </w:ins>
      <w:ins w:id="161" w:author="Windows User" w:date="2020-01-16T15:23:00Z">
        <w:r w:rsidR="00E17D65">
          <w:rPr>
            <w:rFonts w:asciiTheme="majorBidi" w:hAnsiTheme="majorBidi" w:cstheme="majorBidi"/>
            <w:sz w:val="24"/>
            <w:szCs w:val="24"/>
            <w:lang w:val="en-GB"/>
          </w:rPr>
          <w:t>)</w:t>
        </w:r>
      </w:ins>
      <w:ins w:id="162" w:author="Windows User" w:date="2020-01-16T15:21:00Z">
        <w:r w:rsidR="00E17D65">
          <w:rPr>
            <w:rFonts w:asciiTheme="majorBidi" w:hAnsiTheme="majorBidi" w:cstheme="majorBidi"/>
            <w:sz w:val="24"/>
            <w:szCs w:val="24"/>
            <w:lang w:val="en-GB"/>
          </w:rPr>
          <w:t>.</w:t>
        </w:r>
      </w:ins>
      <w:r w:rsidR="0028294E" w:rsidRPr="00EF53BE">
        <w:rPr>
          <w:rFonts w:asciiTheme="majorBidi" w:hAnsiTheme="majorBidi"/>
          <w:sz w:val="24"/>
          <w:lang w:val="en-GB"/>
        </w:rPr>
        <w:t xml:space="preserve"> Within the satirical framework, the novel has also been read as a story of power games and the subversion of power relations</w:t>
      </w:r>
      <w:ins w:id="163" w:author="Windows User" w:date="2020-01-16T14:59:00Z">
        <w:r w:rsidR="00250BF6">
          <w:rPr>
            <w:rFonts w:asciiTheme="majorBidi" w:hAnsiTheme="majorBidi"/>
            <w:sz w:val="24"/>
            <w:lang w:val="en-GB"/>
          </w:rPr>
          <w:t xml:space="preserve"> (</w:t>
        </w:r>
        <w:proofErr w:type="spellStart"/>
        <w:r w:rsidR="00250BF6">
          <w:rPr>
            <w:rFonts w:asciiTheme="majorBidi" w:hAnsiTheme="majorBidi"/>
            <w:sz w:val="24"/>
            <w:lang w:val="en-GB"/>
          </w:rPr>
          <w:t>Korzeniowska</w:t>
        </w:r>
        <w:proofErr w:type="spellEnd"/>
        <w:r w:rsidR="00250BF6">
          <w:rPr>
            <w:rFonts w:asciiTheme="majorBidi" w:hAnsiTheme="majorBidi"/>
            <w:sz w:val="24"/>
            <w:lang w:val="en-GB"/>
          </w:rPr>
          <w:t>, 2003; Termite</w:t>
        </w:r>
      </w:ins>
      <w:ins w:id="164" w:author="Windows User" w:date="2020-01-16T15:00:00Z">
        <w:r w:rsidR="00250BF6">
          <w:rPr>
            <w:rFonts w:asciiTheme="majorBidi" w:hAnsiTheme="majorBidi"/>
            <w:sz w:val="24"/>
            <w:lang w:val="en-GB"/>
          </w:rPr>
          <w:t>, 2003)</w:t>
        </w:r>
      </w:ins>
      <w:r w:rsidR="0028294E" w:rsidRPr="00FA7689">
        <w:rPr>
          <w:rFonts w:asciiTheme="majorBidi" w:hAnsiTheme="majorBidi" w:cstheme="majorBidi"/>
          <w:sz w:val="24"/>
          <w:szCs w:val="24"/>
          <w:lang w:val="en-GB"/>
        </w:rPr>
        <w:t>,</w:t>
      </w:r>
      <w:r w:rsidR="0028294E" w:rsidRPr="00FA7689">
        <w:rPr>
          <w:rStyle w:val="FootnoteReference"/>
          <w:rFonts w:asciiTheme="majorBidi" w:hAnsiTheme="majorBidi" w:cstheme="majorBidi"/>
          <w:sz w:val="24"/>
          <w:szCs w:val="24"/>
          <w:lang w:val="en-GB"/>
        </w:rPr>
        <w:footnoteReference w:id="3"/>
      </w:r>
      <w:r w:rsidR="0028294E" w:rsidRPr="00EF53BE">
        <w:rPr>
          <w:rFonts w:asciiTheme="majorBidi" w:hAnsiTheme="majorBidi"/>
          <w:sz w:val="24"/>
          <w:lang w:val="en-GB"/>
        </w:rPr>
        <w:t xml:space="preserve"> addressing specifically life and identity in </w:t>
      </w:r>
      <w:r w:rsidR="0028294E" w:rsidRPr="00FA7689">
        <w:rPr>
          <w:rFonts w:asciiTheme="majorBidi" w:hAnsiTheme="majorBidi" w:cstheme="majorBidi"/>
          <w:sz w:val="24"/>
          <w:szCs w:val="24"/>
          <w:lang w:val="en-GB"/>
        </w:rPr>
        <w:t xml:space="preserve">Japan’s </w:t>
      </w:r>
      <w:r w:rsidR="0028294E" w:rsidRPr="00EF53BE">
        <w:rPr>
          <w:rFonts w:asciiTheme="majorBidi" w:hAnsiTheme="majorBidi"/>
          <w:sz w:val="24"/>
          <w:lang w:val="en-GB"/>
        </w:rPr>
        <w:t>corporate world</w:t>
      </w:r>
      <w:ins w:id="176" w:author="Windows User" w:date="2020-01-16T15:01:00Z">
        <w:r w:rsidR="00250BF6">
          <w:rPr>
            <w:rFonts w:asciiTheme="majorBidi" w:hAnsiTheme="majorBidi"/>
            <w:sz w:val="24"/>
            <w:lang w:val="en-GB"/>
          </w:rPr>
          <w:t xml:space="preserve"> (</w:t>
        </w:r>
        <w:proofErr w:type="spellStart"/>
        <w:r w:rsidR="00250BF6" w:rsidRPr="00250BF6">
          <w:rPr>
            <w:rFonts w:asciiTheme="majorBidi" w:hAnsiTheme="majorBidi"/>
            <w:sz w:val="24"/>
            <w:lang w:val="en-GB"/>
          </w:rPr>
          <w:t>Hărşan</w:t>
        </w:r>
        <w:proofErr w:type="spellEnd"/>
        <w:r w:rsidR="00250BF6">
          <w:rPr>
            <w:rFonts w:asciiTheme="majorBidi" w:hAnsiTheme="majorBidi"/>
            <w:sz w:val="24"/>
            <w:lang w:val="en-GB"/>
          </w:rPr>
          <w:t xml:space="preserve">, 2014; </w:t>
        </w:r>
      </w:ins>
      <w:ins w:id="177" w:author="Windows User" w:date="2020-01-24T16:16:00Z">
        <w:r w:rsidR="00782F3F">
          <w:rPr>
            <w:rFonts w:asciiTheme="majorBidi" w:hAnsiTheme="majorBidi"/>
            <w:sz w:val="24"/>
            <w:lang w:val="en-GB"/>
          </w:rPr>
          <w:t>D</w:t>
        </w:r>
      </w:ins>
      <w:ins w:id="178" w:author="Windows User" w:date="2020-01-16T15:02:00Z">
        <w:r w:rsidR="00250BF6" w:rsidRPr="00250BF6">
          <w:rPr>
            <w:rFonts w:asciiTheme="majorBidi" w:hAnsiTheme="majorBidi"/>
            <w:sz w:val="24"/>
            <w:lang w:val="en-GB"/>
          </w:rPr>
          <w:t xml:space="preserve">a Rocha </w:t>
        </w:r>
        <w:proofErr w:type="spellStart"/>
        <w:r w:rsidR="00250BF6" w:rsidRPr="00250BF6">
          <w:rPr>
            <w:rFonts w:asciiTheme="majorBidi" w:hAnsiTheme="majorBidi"/>
            <w:sz w:val="24"/>
            <w:lang w:val="en-GB"/>
          </w:rPr>
          <w:t>Soares</w:t>
        </w:r>
        <w:proofErr w:type="spellEnd"/>
        <w:r w:rsidR="00250BF6">
          <w:rPr>
            <w:rFonts w:asciiTheme="majorBidi" w:hAnsiTheme="majorBidi"/>
            <w:sz w:val="24"/>
            <w:lang w:val="en-GB"/>
          </w:rPr>
          <w:t>, 2012)</w:t>
        </w:r>
      </w:ins>
      <w:r w:rsidR="0028294E" w:rsidRPr="00FA7689">
        <w:rPr>
          <w:rFonts w:asciiTheme="majorBidi" w:hAnsiTheme="majorBidi" w:cstheme="majorBidi"/>
          <w:sz w:val="24"/>
          <w:szCs w:val="24"/>
          <w:lang w:val="en-GB"/>
        </w:rPr>
        <w:t>.</w:t>
      </w:r>
      <w:r w:rsidR="0028294E" w:rsidRPr="00FA7689">
        <w:rPr>
          <w:rStyle w:val="FootnoteReference"/>
          <w:rFonts w:asciiTheme="majorBidi" w:hAnsiTheme="majorBidi" w:cstheme="majorBidi"/>
          <w:sz w:val="24"/>
          <w:szCs w:val="24"/>
          <w:lang w:val="en-GB"/>
        </w:rPr>
        <w:footnoteReference w:id="4"/>
      </w:r>
      <w:r w:rsidR="0028294E" w:rsidRPr="00FA7689">
        <w:rPr>
          <w:rFonts w:asciiTheme="majorBidi" w:hAnsiTheme="majorBidi" w:cstheme="majorBidi"/>
          <w:sz w:val="24"/>
          <w:szCs w:val="24"/>
          <w:lang w:val="en-GB"/>
        </w:rPr>
        <w:t xml:space="preserve"> </w:t>
      </w:r>
    </w:p>
    <w:p w14:paraId="79A5D3A9" w14:textId="4AFC67FD" w:rsidR="0028294E" w:rsidRPr="00FA7689" w:rsidRDefault="0028294E" w:rsidP="00843EED">
      <w:pPr>
        <w:pStyle w:val="Default"/>
        <w:spacing w:line="600" w:lineRule="auto"/>
        <w:ind w:right="618" w:firstLine="720"/>
        <w:jc w:val="both"/>
        <w:rPr>
          <w:rFonts w:asciiTheme="majorBidi" w:hAnsiTheme="majorBidi" w:cstheme="majorBidi"/>
          <w:sz w:val="24"/>
          <w:szCs w:val="24"/>
          <w:lang w:val="en-GB"/>
        </w:rPr>
      </w:pPr>
      <w:r w:rsidRPr="00EF53BE">
        <w:rPr>
          <w:rFonts w:asciiTheme="majorBidi" w:hAnsiTheme="majorBidi"/>
          <w:sz w:val="24"/>
          <w:lang w:val="en-GB"/>
        </w:rPr>
        <w:t xml:space="preserve">After finishing her studies in Europe, the protagonist-narrator </w:t>
      </w:r>
      <w:proofErr w:type="spellStart"/>
      <w:r w:rsidRPr="00EF53BE">
        <w:rPr>
          <w:rFonts w:asciiTheme="majorBidi" w:hAnsiTheme="majorBidi"/>
          <w:sz w:val="24"/>
          <w:lang w:val="en-GB"/>
        </w:rPr>
        <w:t>Am</w:t>
      </w:r>
      <w:r w:rsidRPr="00FA7689">
        <w:rPr>
          <w:rFonts w:asciiTheme="majorBidi" w:hAnsiTheme="majorBidi" w:cstheme="majorBidi"/>
          <w:sz w:val="24"/>
          <w:szCs w:val="24"/>
          <w:lang w:val="en-GB"/>
        </w:rPr>
        <w:t>é</w:t>
      </w:r>
      <w:r w:rsidRPr="00EF53BE">
        <w:rPr>
          <w:rFonts w:asciiTheme="majorBidi" w:hAnsiTheme="majorBidi"/>
          <w:sz w:val="24"/>
          <w:lang w:val="en-GB"/>
        </w:rPr>
        <w:t>lie</w:t>
      </w:r>
      <w:proofErr w:type="spellEnd"/>
      <w:r w:rsidRPr="00EF53BE">
        <w:rPr>
          <w:rFonts w:asciiTheme="majorBidi" w:hAnsiTheme="majorBidi"/>
          <w:sz w:val="24"/>
          <w:lang w:val="en-GB"/>
        </w:rPr>
        <w:t xml:space="preserve"> returns to </w:t>
      </w:r>
      <w:r w:rsidRPr="00FA7689">
        <w:rPr>
          <w:rFonts w:asciiTheme="majorBidi" w:hAnsiTheme="majorBidi" w:cstheme="majorBidi"/>
          <w:sz w:val="24"/>
          <w:szCs w:val="24"/>
          <w:lang w:val="en-GB"/>
        </w:rPr>
        <w:t xml:space="preserve">Japan, </w:t>
      </w:r>
      <w:r w:rsidRPr="00EF53BE">
        <w:rPr>
          <w:rFonts w:asciiTheme="majorBidi" w:hAnsiTheme="majorBidi"/>
          <w:sz w:val="24"/>
          <w:lang w:val="en-GB"/>
        </w:rPr>
        <w:t xml:space="preserve">her country of birth </w:t>
      </w:r>
      <w:r w:rsidRPr="00FA7689">
        <w:rPr>
          <w:rFonts w:asciiTheme="majorBidi" w:hAnsiTheme="majorBidi" w:cstheme="majorBidi"/>
          <w:sz w:val="24"/>
          <w:szCs w:val="24"/>
          <w:lang w:val="en-GB"/>
        </w:rPr>
        <w:t xml:space="preserve">as it happens, </w:t>
      </w:r>
      <w:r w:rsidRPr="00EF53BE">
        <w:rPr>
          <w:rFonts w:asciiTheme="majorBidi" w:hAnsiTheme="majorBidi"/>
          <w:sz w:val="24"/>
          <w:lang w:val="en-GB"/>
        </w:rPr>
        <w:t xml:space="preserve">to work as a translator. Owing to her perfect knowledge of Japanese, acquired </w:t>
      </w:r>
      <w:r w:rsidRPr="00FA7689">
        <w:rPr>
          <w:rFonts w:asciiTheme="majorBidi" w:hAnsiTheme="majorBidi" w:cstheme="majorBidi"/>
          <w:sz w:val="24"/>
          <w:szCs w:val="24"/>
          <w:lang w:val="en-GB"/>
        </w:rPr>
        <w:t>before</w:t>
      </w:r>
      <w:r w:rsidRPr="00EF53BE">
        <w:rPr>
          <w:rFonts w:asciiTheme="majorBidi" w:hAnsiTheme="majorBidi"/>
          <w:sz w:val="24"/>
          <w:lang w:val="en-GB"/>
        </w:rPr>
        <w:t xml:space="preserve"> she </w:t>
      </w:r>
      <w:r w:rsidRPr="00FA7689">
        <w:rPr>
          <w:rFonts w:asciiTheme="majorBidi" w:hAnsiTheme="majorBidi" w:cstheme="majorBidi"/>
          <w:sz w:val="24"/>
          <w:szCs w:val="24"/>
          <w:lang w:val="en-GB"/>
        </w:rPr>
        <w:t>left</w:t>
      </w:r>
      <w:r w:rsidRPr="00EF53BE">
        <w:rPr>
          <w:rFonts w:asciiTheme="majorBidi" w:hAnsiTheme="majorBidi"/>
          <w:sz w:val="24"/>
          <w:lang w:val="en-GB"/>
        </w:rPr>
        <w:t xml:space="preserve"> Japan </w:t>
      </w:r>
      <w:r w:rsidRPr="00FA7689">
        <w:rPr>
          <w:rFonts w:asciiTheme="majorBidi" w:hAnsiTheme="majorBidi" w:cstheme="majorBidi"/>
          <w:sz w:val="24"/>
          <w:szCs w:val="24"/>
          <w:lang w:val="en-GB"/>
        </w:rPr>
        <w:t>at</w:t>
      </w:r>
      <w:r w:rsidRPr="00EF53BE">
        <w:rPr>
          <w:rFonts w:asciiTheme="majorBidi" w:hAnsiTheme="majorBidi"/>
          <w:sz w:val="24"/>
          <w:lang w:val="en-GB"/>
        </w:rPr>
        <w:t xml:space="preserve"> the age of five, she </w:t>
      </w:r>
      <w:r w:rsidRPr="00FA7689">
        <w:rPr>
          <w:rFonts w:asciiTheme="majorBidi" w:hAnsiTheme="majorBidi" w:cstheme="majorBidi"/>
          <w:sz w:val="24"/>
          <w:szCs w:val="24"/>
          <w:lang w:val="en-GB"/>
        </w:rPr>
        <w:t>is soon hired by</w:t>
      </w:r>
      <w:r w:rsidRPr="00EF53BE">
        <w:rPr>
          <w:rFonts w:asciiTheme="majorBidi" w:hAnsiTheme="majorBidi"/>
          <w:sz w:val="24"/>
          <w:lang w:val="en-GB"/>
        </w:rPr>
        <w:t xml:space="preserve"> the prestigious company </w:t>
      </w:r>
      <w:proofErr w:type="spellStart"/>
      <w:r w:rsidRPr="00EF53BE">
        <w:rPr>
          <w:rFonts w:asciiTheme="majorBidi" w:hAnsiTheme="majorBidi"/>
          <w:sz w:val="24"/>
          <w:lang w:val="en-GB"/>
        </w:rPr>
        <w:t>Yumimoto</w:t>
      </w:r>
      <w:proofErr w:type="spellEnd"/>
      <w:r w:rsidRPr="00FA7689">
        <w:rPr>
          <w:rFonts w:asciiTheme="majorBidi" w:hAnsiTheme="majorBidi" w:cstheme="majorBidi"/>
          <w:sz w:val="24"/>
          <w:szCs w:val="24"/>
          <w:lang w:val="en-GB"/>
        </w:rPr>
        <w:t xml:space="preserve"> on a one-year contract.</w:t>
      </w:r>
      <w:r w:rsidRPr="00FA7689">
        <w:rPr>
          <w:rStyle w:val="FootnoteReference"/>
          <w:rFonts w:asciiTheme="majorBidi" w:hAnsiTheme="majorBidi" w:cstheme="majorBidi"/>
          <w:sz w:val="24"/>
          <w:szCs w:val="24"/>
          <w:lang w:val="en-GB"/>
        </w:rPr>
        <w:footnoteReference w:id="5"/>
      </w:r>
      <w:r w:rsidRPr="00EF53BE">
        <w:rPr>
          <w:rFonts w:asciiTheme="majorBidi" w:hAnsiTheme="majorBidi"/>
          <w:sz w:val="24"/>
          <w:lang w:val="en-GB"/>
        </w:rPr>
        <w:t xml:space="preserve"> However, her idealized vision of Japan turns out to be far from reality </w:t>
      </w:r>
      <w:r w:rsidRPr="00FA7689">
        <w:rPr>
          <w:rFonts w:asciiTheme="majorBidi" w:hAnsiTheme="majorBidi" w:cstheme="majorBidi"/>
          <w:sz w:val="24"/>
          <w:szCs w:val="24"/>
          <w:lang w:val="en-GB"/>
        </w:rPr>
        <w:t>as</w:t>
      </w:r>
      <w:r w:rsidRPr="00EF53BE">
        <w:rPr>
          <w:rFonts w:asciiTheme="majorBidi" w:hAnsiTheme="majorBidi"/>
          <w:sz w:val="24"/>
          <w:lang w:val="en-GB"/>
        </w:rPr>
        <w:t xml:space="preserve"> she </w:t>
      </w:r>
      <w:r w:rsidRPr="00FA7689">
        <w:rPr>
          <w:rFonts w:asciiTheme="majorBidi" w:hAnsiTheme="majorBidi" w:cstheme="majorBidi"/>
          <w:sz w:val="24"/>
          <w:szCs w:val="24"/>
          <w:lang w:val="en-GB"/>
        </w:rPr>
        <w:t xml:space="preserve">is </w:t>
      </w:r>
      <w:r w:rsidRPr="00EF53BE">
        <w:rPr>
          <w:rFonts w:asciiTheme="majorBidi" w:hAnsiTheme="majorBidi"/>
          <w:sz w:val="24"/>
          <w:lang w:val="en-GB"/>
        </w:rPr>
        <w:t xml:space="preserve">immediately </w:t>
      </w:r>
      <w:r w:rsidRPr="00FA7689">
        <w:rPr>
          <w:rFonts w:asciiTheme="majorBidi" w:hAnsiTheme="majorBidi" w:cstheme="majorBidi"/>
          <w:sz w:val="24"/>
          <w:szCs w:val="24"/>
          <w:lang w:val="en-GB"/>
        </w:rPr>
        <w:t>confronted with</w:t>
      </w:r>
      <w:r w:rsidRPr="00EF53BE">
        <w:rPr>
          <w:rFonts w:asciiTheme="majorBidi" w:hAnsiTheme="majorBidi"/>
          <w:sz w:val="24"/>
          <w:lang w:val="en-GB"/>
        </w:rPr>
        <w:t xml:space="preserve"> the company’s rigid hierarchy. </w:t>
      </w:r>
      <w:r w:rsidRPr="00FA7689">
        <w:rPr>
          <w:rFonts w:asciiTheme="majorBidi" w:hAnsiTheme="majorBidi" w:cstheme="majorBidi"/>
          <w:sz w:val="24"/>
          <w:szCs w:val="24"/>
          <w:lang w:val="en-GB"/>
        </w:rPr>
        <w:t>While she starts out working as a translator for the company, instead</w:t>
      </w:r>
      <w:r w:rsidRPr="00EF53BE">
        <w:rPr>
          <w:rFonts w:asciiTheme="majorBidi" w:hAnsiTheme="majorBidi"/>
          <w:sz w:val="24"/>
          <w:lang w:val="en-GB"/>
        </w:rPr>
        <w:t xml:space="preserve"> of </w:t>
      </w:r>
      <w:r w:rsidRPr="00FA7689">
        <w:rPr>
          <w:rFonts w:asciiTheme="majorBidi" w:hAnsiTheme="majorBidi" w:cstheme="majorBidi"/>
          <w:sz w:val="24"/>
          <w:szCs w:val="24"/>
          <w:lang w:val="en-GB"/>
        </w:rPr>
        <w:lastRenderedPageBreak/>
        <w:t>climbing</w:t>
      </w:r>
      <w:r w:rsidRPr="00EF53BE">
        <w:rPr>
          <w:rFonts w:asciiTheme="majorBidi" w:hAnsiTheme="majorBidi"/>
          <w:sz w:val="24"/>
          <w:lang w:val="en-GB"/>
        </w:rPr>
        <w:t xml:space="preserve"> the corporate ladder she progressively </w:t>
      </w:r>
      <w:r w:rsidRPr="00FA7689">
        <w:rPr>
          <w:rFonts w:asciiTheme="majorBidi" w:hAnsiTheme="majorBidi" w:cstheme="majorBidi"/>
          <w:sz w:val="24"/>
          <w:szCs w:val="24"/>
          <w:lang w:val="en-GB"/>
        </w:rPr>
        <w:t>slides down</w:t>
      </w:r>
      <w:r w:rsidRPr="00EF53BE">
        <w:rPr>
          <w:rFonts w:asciiTheme="majorBidi" w:hAnsiTheme="majorBidi"/>
          <w:sz w:val="24"/>
          <w:lang w:val="en-GB"/>
        </w:rPr>
        <w:t xml:space="preserve"> it, until finally she is placed as a </w:t>
      </w:r>
      <w:r w:rsidRPr="00FA7689">
        <w:rPr>
          <w:rFonts w:asciiTheme="majorBidi" w:hAnsiTheme="majorBidi" w:cstheme="majorBidi"/>
          <w:sz w:val="24"/>
          <w:szCs w:val="24"/>
          <w:lang w:val="en-GB"/>
        </w:rPr>
        <w:t>‘</w:t>
      </w:r>
      <w:r w:rsidRPr="00FA7689">
        <w:rPr>
          <w:rFonts w:asciiTheme="majorBidi" w:hAnsiTheme="majorBidi" w:cstheme="majorBidi"/>
          <w:color w:val="000000" w:themeColor="text1"/>
          <w:sz w:val="24"/>
          <w:szCs w:val="24"/>
          <w:lang w:val="en-GB"/>
        </w:rPr>
        <w:t xml:space="preserve">dame </w:t>
      </w:r>
      <w:proofErr w:type="spellStart"/>
      <w:r w:rsidRPr="00FA7689">
        <w:rPr>
          <w:rFonts w:asciiTheme="majorBidi" w:hAnsiTheme="majorBidi" w:cstheme="majorBidi"/>
          <w:color w:val="000000" w:themeColor="text1"/>
          <w:sz w:val="24"/>
          <w:szCs w:val="24"/>
          <w:lang w:val="en-GB"/>
        </w:rPr>
        <w:t>pipi</w:t>
      </w:r>
      <w:proofErr w:type="spellEnd"/>
      <w:r w:rsidRPr="00FA7689">
        <w:rPr>
          <w:rFonts w:asciiTheme="majorBidi" w:hAnsiTheme="majorBidi" w:cstheme="majorBidi"/>
          <w:color w:val="000000" w:themeColor="text1"/>
          <w:sz w:val="24"/>
          <w:szCs w:val="24"/>
          <w:lang w:val="en-GB"/>
        </w:rPr>
        <w:t>’</w:t>
      </w:r>
      <w:r w:rsidRPr="00EF53BE">
        <w:rPr>
          <w:rFonts w:asciiTheme="majorBidi" w:hAnsiTheme="majorBidi"/>
          <w:color w:val="000000" w:themeColor="text1"/>
          <w:sz w:val="24"/>
          <w:lang w:val="en-GB"/>
        </w:rPr>
        <w:t xml:space="preserve"> </w:t>
      </w:r>
      <w:r w:rsidRPr="00EF53BE">
        <w:rPr>
          <w:rFonts w:asciiTheme="majorBidi" w:hAnsiTheme="majorBidi"/>
          <w:sz w:val="24"/>
          <w:lang w:val="en-GB"/>
        </w:rPr>
        <w:t xml:space="preserve">(restroom attendant) in the </w:t>
      </w:r>
      <w:proofErr w:type="spellStart"/>
      <w:r w:rsidRPr="00EF53BE">
        <w:rPr>
          <w:rFonts w:asciiTheme="majorBidi" w:hAnsiTheme="majorBidi"/>
          <w:sz w:val="24"/>
          <w:lang w:val="en-GB"/>
        </w:rPr>
        <w:t>Yumimoto</w:t>
      </w:r>
      <w:proofErr w:type="spellEnd"/>
      <w:r w:rsidRPr="00FA7689">
        <w:rPr>
          <w:rFonts w:asciiTheme="majorBidi" w:hAnsiTheme="majorBidi" w:cstheme="majorBidi"/>
          <w:sz w:val="24"/>
          <w:szCs w:val="24"/>
          <w:lang w:val="en-GB"/>
        </w:rPr>
        <w:t xml:space="preserve"> restroom</w:t>
      </w:r>
      <w:r w:rsidRPr="00EF53BE">
        <w:rPr>
          <w:rFonts w:asciiTheme="majorBidi" w:hAnsiTheme="majorBidi"/>
          <w:sz w:val="24"/>
          <w:lang w:val="en-GB"/>
        </w:rPr>
        <w:t xml:space="preserve">. The novel recounts the narrator’s downfall from </w:t>
      </w:r>
      <w:r w:rsidRPr="00FA7689">
        <w:rPr>
          <w:rFonts w:asciiTheme="majorBidi" w:hAnsiTheme="majorBidi" w:cstheme="majorBidi"/>
          <w:sz w:val="24"/>
          <w:szCs w:val="24"/>
          <w:lang w:val="en-GB"/>
        </w:rPr>
        <w:t>an already</w:t>
      </w:r>
      <w:r w:rsidRPr="00EF53BE">
        <w:rPr>
          <w:rFonts w:asciiTheme="majorBidi" w:hAnsiTheme="majorBidi"/>
          <w:sz w:val="24"/>
          <w:lang w:val="en-GB"/>
        </w:rPr>
        <w:t xml:space="preserve"> lowly position in the organizational hierarchy to an even lower one</w:t>
      </w:r>
      <w:r w:rsidRPr="00FA7689">
        <w:rPr>
          <w:rFonts w:asciiTheme="majorBidi" w:hAnsiTheme="majorBidi" w:cstheme="majorBidi"/>
          <w:sz w:val="24"/>
          <w:szCs w:val="24"/>
          <w:lang w:val="en-GB"/>
        </w:rPr>
        <w:t>,</w:t>
      </w:r>
      <w:r w:rsidRPr="00EF53BE">
        <w:rPr>
          <w:rFonts w:asciiTheme="majorBidi" w:hAnsiTheme="majorBidi"/>
          <w:sz w:val="24"/>
          <w:lang w:val="en-GB"/>
        </w:rPr>
        <w:t xml:space="preserve"> from working as a low-</w:t>
      </w:r>
      <w:r w:rsidRPr="00FA7689">
        <w:rPr>
          <w:rFonts w:asciiTheme="majorBidi" w:hAnsiTheme="majorBidi" w:cstheme="majorBidi"/>
          <w:sz w:val="24"/>
          <w:szCs w:val="24"/>
          <w:lang w:val="en-GB"/>
        </w:rPr>
        <w:t>ranking skilled</w:t>
      </w:r>
      <w:r w:rsidRPr="00EF53BE">
        <w:rPr>
          <w:rFonts w:asciiTheme="majorBidi" w:hAnsiTheme="majorBidi"/>
          <w:sz w:val="24"/>
          <w:lang w:val="en-GB"/>
        </w:rPr>
        <w:t xml:space="preserve"> professional to </w:t>
      </w:r>
      <w:r w:rsidRPr="00FA7689">
        <w:rPr>
          <w:rFonts w:asciiTheme="majorBidi" w:hAnsiTheme="majorBidi" w:cstheme="majorBidi"/>
          <w:sz w:val="24"/>
          <w:szCs w:val="24"/>
          <w:lang w:val="en-GB"/>
        </w:rPr>
        <w:t>performing unskilled manual labour.</w:t>
      </w:r>
      <w:r w:rsidRPr="00EF53BE">
        <w:rPr>
          <w:rFonts w:asciiTheme="majorBidi" w:hAnsiTheme="majorBidi"/>
          <w:sz w:val="24"/>
          <w:lang w:val="en-GB"/>
        </w:rPr>
        <w:t xml:space="preserve"> The source of the satire lies, as Martine </w:t>
      </w:r>
      <w:proofErr w:type="spellStart"/>
      <w:r w:rsidRPr="00EF53BE">
        <w:rPr>
          <w:rFonts w:asciiTheme="majorBidi" w:hAnsiTheme="majorBidi"/>
          <w:sz w:val="24"/>
          <w:lang w:val="en-GB"/>
        </w:rPr>
        <w:t>Guyot</w:t>
      </w:r>
      <w:proofErr w:type="spellEnd"/>
      <w:r w:rsidRPr="00EF53BE">
        <w:rPr>
          <w:rFonts w:asciiTheme="majorBidi" w:hAnsiTheme="majorBidi"/>
          <w:sz w:val="24"/>
          <w:lang w:val="en-GB"/>
        </w:rPr>
        <w:t xml:space="preserve">-Bender </w:t>
      </w:r>
      <w:ins w:id="233" w:author="Windows User" w:date="2020-01-16T15:33:00Z">
        <w:r w:rsidR="00843EED">
          <w:rPr>
            <w:rFonts w:asciiTheme="majorBidi" w:hAnsiTheme="majorBidi"/>
            <w:sz w:val="24"/>
            <w:lang w:val="en-GB"/>
          </w:rPr>
          <w:t xml:space="preserve">(2005) </w:t>
        </w:r>
      </w:ins>
      <w:r w:rsidRPr="00EF53BE">
        <w:rPr>
          <w:rFonts w:asciiTheme="majorBidi" w:hAnsiTheme="majorBidi"/>
          <w:sz w:val="24"/>
          <w:lang w:val="en-GB"/>
        </w:rPr>
        <w:t xml:space="preserve">observes, in </w:t>
      </w:r>
      <w:r w:rsidRPr="00FA7689">
        <w:rPr>
          <w:rFonts w:asciiTheme="majorBidi" w:hAnsiTheme="majorBidi" w:cstheme="majorBidi"/>
          <w:sz w:val="24"/>
          <w:szCs w:val="24"/>
          <w:lang w:val="en-GB"/>
        </w:rPr>
        <w:t>‘</w:t>
      </w:r>
      <w:r w:rsidRPr="00EF53BE">
        <w:rPr>
          <w:rFonts w:asciiTheme="majorBidi" w:hAnsiTheme="majorBidi"/>
          <w:sz w:val="24"/>
          <w:lang w:val="en-GB"/>
        </w:rPr>
        <w:t xml:space="preserve">the […] disjunction between the nostalgic image of Japan and the less-desirable, buzzing corporate world </w:t>
      </w:r>
      <w:r w:rsidRPr="00FA7689">
        <w:rPr>
          <w:rFonts w:asciiTheme="majorBidi" w:hAnsiTheme="majorBidi" w:cstheme="majorBidi"/>
          <w:sz w:val="24"/>
          <w:szCs w:val="24"/>
          <w:lang w:val="en-GB"/>
        </w:rPr>
        <w:t xml:space="preserve">[which] </w:t>
      </w:r>
      <w:r w:rsidRPr="00EF53BE">
        <w:rPr>
          <w:rFonts w:asciiTheme="majorBidi" w:hAnsiTheme="majorBidi"/>
          <w:sz w:val="24"/>
          <w:lang w:val="en-GB"/>
        </w:rPr>
        <w:t xml:space="preserve">puts </w:t>
      </w:r>
      <w:proofErr w:type="spellStart"/>
      <w:r w:rsidRPr="00EF53BE">
        <w:rPr>
          <w:rFonts w:asciiTheme="majorBidi" w:hAnsiTheme="majorBidi"/>
          <w:sz w:val="24"/>
          <w:lang w:val="en-GB"/>
        </w:rPr>
        <w:t>Amélie’s</w:t>
      </w:r>
      <w:proofErr w:type="spellEnd"/>
      <w:r w:rsidRPr="00EF53BE">
        <w:rPr>
          <w:rFonts w:asciiTheme="majorBidi" w:hAnsiTheme="majorBidi"/>
          <w:sz w:val="24"/>
          <w:lang w:val="en-GB"/>
        </w:rPr>
        <w:t xml:space="preserve"> story, before it even begins, within a broad cultural context and foregrounds her failure at (re)integration into a culture she obviously </w:t>
      </w:r>
      <w:r w:rsidRPr="00FA7689">
        <w:rPr>
          <w:rFonts w:asciiTheme="majorBidi" w:hAnsiTheme="majorBidi" w:cstheme="majorBidi"/>
          <w:sz w:val="24"/>
          <w:szCs w:val="24"/>
          <w:lang w:val="en-GB"/>
        </w:rPr>
        <w:t>idealizes’</w:t>
      </w:r>
      <w:ins w:id="234" w:author="Windows User" w:date="2020-01-16T15:33:00Z">
        <w:r w:rsidR="00843EED">
          <w:rPr>
            <w:rFonts w:asciiTheme="majorBidi" w:hAnsiTheme="majorBidi" w:cstheme="majorBidi"/>
            <w:sz w:val="24"/>
            <w:szCs w:val="24"/>
            <w:lang w:val="en-GB"/>
          </w:rPr>
          <w:t xml:space="preserve"> (p. 372)</w:t>
        </w:r>
      </w:ins>
      <w:r w:rsidRPr="00FA7689">
        <w:rPr>
          <w:rFonts w:asciiTheme="majorBidi" w:hAnsiTheme="majorBidi" w:cstheme="majorBidi"/>
          <w:sz w:val="24"/>
          <w:szCs w:val="24"/>
          <w:lang w:val="en-GB"/>
        </w:rPr>
        <w:t>.</w:t>
      </w:r>
    </w:p>
    <w:p w14:paraId="6C7E5574" w14:textId="3653EF10" w:rsidR="0028294E" w:rsidRPr="00FA7689" w:rsidRDefault="0028294E" w:rsidP="00843EED">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lang w:val="en-GB"/>
        </w:rPr>
        <w:t>Having spent the first five years of her life there, coming back to work in Japan is the narrator’s life-long dream. The image she holds of Japan is that of an idyllic and pastoral haven, an image that is nourished by her happy childhood memories and one which, in turn, fosters her dream of returning there as an adult (</w:t>
      </w:r>
      <w:r w:rsidRPr="00FA7689">
        <w:rPr>
          <w:rFonts w:asciiTheme="majorBidi" w:hAnsiTheme="majorBidi" w:cstheme="majorBidi"/>
          <w:i/>
          <w:iCs/>
          <w:sz w:val="24"/>
          <w:szCs w:val="24"/>
          <w:lang w:val="en-GB"/>
        </w:rPr>
        <w:t>SET</w:t>
      </w:r>
      <w:r w:rsidRPr="00FA7689">
        <w:rPr>
          <w:rFonts w:asciiTheme="majorBidi" w:hAnsiTheme="majorBidi" w:cstheme="majorBidi"/>
          <w:sz w:val="24"/>
          <w:szCs w:val="24"/>
          <w:lang w:val="en-GB"/>
        </w:rPr>
        <w:t>, pp. 22, 25–26;</w:t>
      </w:r>
      <w:ins w:id="235" w:author="Windows User" w:date="2020-01-15T14:00:00Z">
        <w:r>
          <w:rPr>
            <w:rFonts w:asciiTheme="majorBidi" w:hAnsiTheme="majorBidi" w:cstheme="majorBidi"/>
            <w:sz w:val="24"/>
            <w:szCs w:val="24"/>
            <w:lang w:val="en-GB"/>
          </w:rPr>
          <w:t xml:space="preserve"> </w:t>
        </w:r>
      </w:ins>
      <w:r w:rsidRPr="00FA7689">
        <w:rPr>
          <w:rFonts w:asciiTheme="majorBidi" w:hAnsiTheme="majorBidi" w:cstheme="majorBidi"/>
          <w:i/>
          <w:iCs/>
          <w:sz w:val="24"/>
          <w:szCs w:val="24"/>
          <w:lang w:val="en-GB"/>
        </w:rPr>
        <w:t>FAT</w:t>
      </w:r>
      <w:r w:rsidRPr="00FA7689">
        <w:rPr>
          <w:rFonts w:asciiTheme="majorBidi" w:hAnsiTheme="majorBidi" w:cstheme="majorBidi"/>
          <w:sz w:val="24"/>
          <w:szCs w:val="24"/>
          <w:lang w:val="en-GB"/>
        </w:rPr>
        <w:t>, pp</w:t>
      </w:r>
      <w:del w:id="236" w:author="Windows User" w:date="2020-01-15T14:00:00Z">
        <w:r w:rsidRPr="00FA7689" w:rsidDel="00EF53BE">
          <w:rPr>
            <w:rFonts w:asciiTheme="majorBidi" w:hAnsiTheme="majorBidi" w:cstheme="majorBidi"/>
            <w:sz w:val="24"/>
            <w:szCs w:val="24"/>
            <w:lang w:val="en-GB"/>
          </w:rPr>
          <w:delText xml:space="preserve">, </w:delText>
        </w:r>
      </w:del>
      <w:ins w:id="237" w:author="Windows User" w:date="2020-01-15T14:00:00Z">
        <w:r>
          <w:rPr>
            <w:rFonts w:asciiTheme="majorBidi" w:hAnsiTheme="majorBidi" w:cstheme="majorBidi"/>
            <w:sz w:val="24"/>
            <w:szCs w:val="24"/>
            <w:lang w:val="en-GB"/>
          </w:rPr>
          <w:t>.</w:t>
        </w:r>
        <w:r w:rsidRPr="00FA7689">
          <w:rPr>
            <w:rFonts w:asciiTheme="majorBidi" w:hAnsiTheme="majorBidi" w:cstheme="majorBidi"/>
            <w:sz w:val="24"/>
            <w:szCs w:val="24"/>
            <w:lang w:val="en-GB"/>
          </w:rPr>
          <w:t xml:space="preserve"> </w:t>
        </w:r>
      </w:ins>
      <w:r w:rsidRPr="00FA7689">
        <w:rPr>
          <w:rFonts w:asciiTheme="majorBidi" w:hAnsiTheme="majorBidi" w:cstheme="majorBidi"/>
          <w:sz w:val="24"/>
          <w:szCs w:val="24"/>
          <w:lang w:val="en-GB"/>
        </w:rPr>
        <w:t xml:space="preserve">13, 15–16).  The Japan she returns to, however, is a modern, industrial and commercial country. This contemporary Japanese experience clashes with her two sources of comparison and reference; the first being the old, original image she has of Japan and the other being the West, in the broad sense of the term, as her culture of origin. This paradoxical relationship with Japan is symbolized in the narrator’s feelings towards her superior </w:t>
      </w:r>
      <w:proofErr w:type="spellStart"/>
      <w:r w:rsidRPr="00FA7689">
        <w:rPr>
          <w:rFonts w:asciiTheme="majorBidi" w:hAnsiTheme="majorBidi" w:cstheme="majorBidi"/>
          <w:sz w:val="24"/>
          <w:szCs w:val="24"/>
          <w:lang w:val="en-GB"/>
        </w:rPr>
        <w:t>Fubuki</w:t>
      </w:r>
      <w:proofErr w:type="spellEnd"/>
      <w:r w:rsidRPr="00FA7689">
        <w:rPr>
          <w:rFonts w:asciiTheme="majorBidi" w:hAnsiTheme="majorBidi" w:cstheme="majorBidi"/>
          <w:sz w:val="24"/>
          <w:szCs w:val="24"/>
          <w:lang w:val="en-GB"/>
        </w:rPr>
        <w:t xml:space="preserve"> Mori, which consist of fascination and attraction mixed with rivalry and conflict. </w:t>
      </w:r>
      <w:proofErr w:type="spellStart"/>
      <w:r w:rsidRPr="00FA7689">
        <w:rPr>
          <w:rFonts w:asciiTheme="majorBidi" w:hAnsiTheme="majorBidi" w:cstheme="majorBidi"/>
          <w:sz w:val="24"/>
          <w:szCs w:val="24"/>
          <w:lang w:val="en-GB"/>
        </w:rPr>
        <w:t>Fubuki</w:t>
      </w:r>
      <w:proofErr w:type="spellEnd"/>
      <w:r w:rsidRPr="00FA7689">
        <w:rPr>
          <w:rFonts w:asciiTheme="majorBidi" w:hAnsiTheme="majorBidi" w:cstheme="majorBidi"/>
          <w:sz w:val="24"/>
          <w:szCs w:val="24"/>
          <w:lang w:val="en-GB"/>
        </w:rPr>
        <w:t xml:space="preserve"> in the novel is the embodiment of hierarchical Japan, however, she is also its victim</w:t>
      </w:r>
      <w:ins w:id="238" w:author="Windows User" w:date="2020-01-16T15:37:00Z">
        <w:r w:rsidR="00843EED">
          <w:rPr>
            <w:rFonts w:asciiTheme="majorBidi" w:hAnsiTheme="majorBidi" w:cstheme="majorBidi"/>
            <w:sz w:val="24"/>
            <w:szCs w:val="24"/>
            <w:lang w:val="en-GB"/>
          </w:rPr>
          <w:t xml:space="preserve"> (</w:t>
        </w:r>
        <w:proofErr w:type="spellStart"/>
        <w:r w:rsidR="00843EED">
          <w:rPr>
            <w:rFonts w:asciiTheme="majorBidi" w:hAnsiTheme="majorBidi" w:cstheme="majorBidi"/>
            <w:sz w:val="24"/>
            <w:szCs w:val="24"/>
            <w:lang w:val="en-GB"/>
          </w:rPr>
          <w:t>Ravet</w:t>
        </w:r>
        <w:proofErr w:type="spellEnd"/>
        <w:r w:rsidR="00843EED">
          <w:rPr>
            <w:rFonts w:asciiTheme="majorBidi" w:hAnsiTheme="majorBidi" w:cstheme="majorBidi"/>
            <w:sz w:val="24"/>
            <w:szCs w:val="24"/>
            <w:lang w:val="en-GB"/>
          </w:rPr>
          <w:t>, 2006)</w:t>
        </w:r>
      </w:ins>
      <w:r w:rsidRPr="00FA7689">
        <w:rPr>
          <w:rFonts w:asciiTheme="majorBidi" w:hAnsiTheme="majorBidi" w:cstheme="majorBidi"/>
          <w:sz w:val="24"/>
          <w:szCs w:val="24"/>
          <w:lang w:val="en-GB"/>
        </w:rPr>
        <w:t>.</w:t>
      </w:r>
    </w:p>
    <w:p w14:paraId="353D3B18" w14:textId="312B3620" w:rsidR="00F02C27" w:rsidRPr="00FA7689" w:rsidRDefault="0028294E" w:rsidP="00F02C27">
      <w:pPr>
        <w:pStyle w:val="Default"/>
        <w:spacing w:line="600" w:lineRule="auto"/>
        <w:ind w:right="618" w:firstLine="720"/>
        <w:jc w:val="both"/>
        <w:rPr>
          <w:ins w:id="239" w:author="Windows User" w:date="2020-01-16T15:51:00Z"/>
          <w:rFonts w:asciiTheme="majorBidi" w:hAnsiTheme="majorBidi" w:cstheme="majorBidi"/>
          <w:sz w:val="24"/>
          <w:szCs w:val="24"/>
          <w:lang w:val="en-GB"/>
        </w:rPr>
      </w:pPr>
      <w:r w:rsidRPr="00FA7689">
        <w:rPr>
          <w:rFonts w:asciiTheme="majorBidi" w:hAnsiTheme="majorBidi" w:cstheme="majorBidi"/>
          <w:sz w:val="24"/>
          <w:szCs w:val="24"/>
          <w:lang w:val="en-GB"/>
        </w:rPr>
        <w:lastRenderedPageBreak/>
        <w:t xml:space="preserve">From the outset, the narrative presents itself as an autobiographical account, with the distance between the author, </w:t>
      </w:r>
      <w:proofErr w:type="spellStart"/>
      <w:r w:rsidRPr="00FA7689">
        <w:rPr>
          <w:rFonts w:asciiTheme="majorBidi" w:hAnsiTheme="majorBidi" w:cstheme="majorBidi"/>
          <w:sz w:val="24"/>
          <w:szCs w:val="24"/>
          <w:lang w:val="en-GB"/>
        </w:rPr>
        <w:t>Amélie</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Nothomb</w:t>
      </w:r>
      <w:proofErr w:type="spellEnd"/>
      <w:r w:rsidRPr="00FA7689">
        <w:rPr>
          <w:rFonts w:asciiTheme="majorBidi" w:hAnsiTheme="majorBidi" w:cstheme="majorBidi"/>
          <w:sz w:val="24"/>
          <w:szCs w:val="24"/>
          <w:lang w:val="en-GB"/>
        </w:rPr>
        <w:t>, and the narrator, who goes by the same name, being markedly small due to references to biographical information published about the author</w:t>
      </w:r>
      <w:ins w:id="240" w:author="Windows User" w:date="2020-01-16T15:39:00Z">
        <w:r w:rsidR="00A839CC">
          <w:rPr>
            <w:rFonts w:asciiTheme="majorBidi" w:hAnsiTheme="majorBidi" w:cstheme="majorBidi"/>
            <w:sz w:val="24"/>
            <w:szCs w:val="24"/>
            <w:lang w:val="en-GB"/>
          </w:rPr>
          <w:t xml:space="preserve"> (</w:t>
        </w:r>
        <w:proofErr w:type="spellStart"/>
        <w:r w:rsidR="00A839CC">
          <w:rPr>
            <w:rFonts w:asciiTheme="majorBidi" w:hAnsiTheme="majorBidi" w:cstheme="majorBidi"/>
            <w:sz w:val="24"/>
            <w:szCs w:val="24"/>
            <w:lang w:val="en-GB"/>
          </w:rPr>
          <w:t>Delangue</w:t>
        </w:r>
        <w:proofErr w:type="spellEnd"/>
        <w:r w:rsidR="00A839CC">
          <w:rPr>
            <w:rFonts w:asciiTheme="majorBidi" w:hAnsiTheme="majorBidi" w:cstheme="majorBidi"/>
            <w:sz w:val="24"/>
            <w:szCs w:val="24"/>
            <w:lang w:val="en-GB"/>
          </w:rPr>
          <w:t xml:space="preserve">, 2014; </w:t>
        </w:r>
      </w:ins>
      <w:ins w:id="241" w:author="Windows User" w:date="2020-01-16T15:40:00Z">
        <w:r w:rsidR="009F59D9">
          <w:rPr>
            <w:rFonts w:asciiTheme="majorBidi" w:hAnsiTheme="majorBidi" w:cstheme="majorBidi"/>
            <w:sz w:val="24"/>
            <w:szCs w:val="24"/>
            <w:lang w:val="en-GB"/>
          </w:rPr>
          <w:t>Leblanc, 2012)</w:t>
        </w:r>
      </w:ins>
      <w:r w:rsidRPr="00FA7689">
        <w:rPr>
          <w:rFonts w:asciiTheme="majorBidi" w:hAnsiTheme="majorBidi" w:cstheme="majorBidi"/>
          <w:sz w:val="24"/>
          <w:szCs w:val="24"/>
          <w:lang w:val="en-GB"/>
        </w:rPr>
        <w:t>, notably</w:t>
      </w:r>
      <w:r w:rsidRPr="00EF53BE">
        <w:rPr>
          <w:rFonts w:asciiTheme="majorBidi" w:hAnsiTheme="majorBidi"/>
          <w:sz w:val="24"/>
          <w:lang w:val="en-GB"/>
        </w:rPr>
        <w:t xml:space="preserve"> the publication of the author’s first novel in Belgium in 1992</w:t>
      </w:r>
      <w:r w:rsidRPr="00FA7689">
        <w:rPr>
          <w:rFonts w:asciiTheme="majorBidi" w:hAnsiTheme="majorBidi" w:cstheme="majorBidi"/>
          <w:sz w:val="24"/>
          <w:szCs w:val="24"/>
          <w:lang w:val="en-GB"/>
        </w:rPr>
        <w:t>, among others. In addition</w:t>
      </w:r>
      <w:r w:rsidRPr="00EF53BE">
        <w:rPr>
          <w:rFonts w:asciiTheme="majorBidi" w:hAnsiTheme="majorBidi"/>
          <w:sz w:val="24"/>
          <w:lang w:val="en-GB"/>
        </w:rPr>
        <w:t xml:space="preserve">, the novel stresses its authenticity by specifying dates that serve as markers of accuracy and verisimilitude, or as coordinates of biographical orientation, for example the specific day </w:t>
      </w:r>
      <w:proofErr w:type="spellStart"/>
      <w:r w:rsidRPr="00EF53BE">
        <w:rPr>
          <w:rFonts w:asciiTheme="majorBidi" w:hAnsiTheme="majorBidi"/>
          <w:sz w:val="24"/>
          <w:lang w:val="en-GB"/>
        </w:rPr>
        <w:t>Amélie</w:t>
      </w:r>
      <w:proofErr w:type="spellEnd"/>
      <w:r w:rsidRPr="00EF53BE">
        <w:rPr>
          <w:rFonts w:asciiTheme="majorBidi" w:hAnsiTheme="majorBidi"/>
          <w:sz w:val="24"/>
          <w:lang w:val="en-GB"/>
        </w:rPr>
        <w:t xml:space="preserve"> join</w:t>
      </w:r>
      <w:r w:rsidRPr="00FA7689">
        <w:rPr>
          <w:rFonts w:asciiTheme="majorBidi" w:hAnsiTheme="majorBidi" w:cstheme="majorBidi"/>
          <w:sz w:val="24"/>
          <w:szCs w:val="24"/>
          <w:lang w:val="en-GB"/>
        </w:rPr>
        <w:t>s</w:t>
      </w:r>
      <w:r w:rsidRPr="00EF53BE">
        <w:rPr>
          <w:rFonts w:asciiTheme="majorBidi" w:hAnsiTheme="majorBidi"/>
          <w:sz w:val="24"/>
          <w:lang w:val="en-GB"/>
        </w:rPr>
        <w:t xml:space="preserve"> </w:t>
      </w:r>
      <w:proofErr w:type="spellStart"/>
      <w:r w:rsidRPr="00EF53BE">
        <w:rPr>
          <w:rFonts w:asciiTheme="majorBidi" w:hAnsiTheme="majorBidi"/>
          <w:sz w:val="24"/>
          <w:lang w:val="en-GB"/>
        </w:rPr>
        <w:t>Yumimoto</w:t>
      </w:r>
      <w:proofErr w:type="spellEnd"/>
      <w:r w:rsidRPr="00EF53BE">
        <w:rPr>
          <w:rFonts w:asciiTheme="majorBidi" w:hAnsiTheme="majorBidi"/>
          <w:sz w:val="24"/>
          <w:lang w:val="en-GB"/>
        </w:rPr>
        <w:t xml:space="preserve"> and her last day there </w:t>
      </w:r>
      <w:r w:rsidRPr="00FA7689">
        <w:rPr>
          <w:rFonts w:asciiTheme="majorBidi" w:hAnsiTheme="majorBidi" w:cstheme="majorBidi"/>
          <w:sz w:val="24"/>
          <w:szCs w:val="24"/>
          <w:lang w:val="en-GB"/>
        </w:rPr>
        <w:t>(</w:t>
      </w:r>
      <w:r w:rsidRPr="00EF53BE">
        <w:rPr>
          <w:rFonts w:asciiTheme="majorBidi" w:hAnsiTheme="majorBidi"/>
          <w:sz w:val="24"/>
          <w:lang w:val="en-GB"/>
        </w:rPr>
        <w:t>January 7, 1991</w:t>
      </w:r>
      <w:r w:rsidRPr="00FA7689">
        <w:rPr>
          <w:rFonts w:asciiTheme="majorBidi" w:hAnsiTheme="majorBidi" w:cstheme="majorBidi"/>
          <w:sz w:val="24"/>
          <w:szCs w:val="24"/>
          <w:lang w:val="en-GB"/>
        </w:rPr>
        <w:t xml:space="preserve">). At one </w:t>
      </w:r>
      <w:r w:rsidRPr="00EF53BE">
        <w:rPr>
          <w:rFonts w:asciiTheme="majorBidi" w:hAnsiTheme="majorBidi"/>
          <w:sz w:val="24"/>
          <w:lang w:val="en-GB"/>
        </w:rPr>
        <w:t xml:space="preserve">point in the narrative, </w:t>
      </w:r>
      <w:proofErr w:type="spellStart"/>
      <w:r w:rsidRPr="00EF53BE">
        <w:rPr>
          <w:rFonts w:asciiTheme="majorBidi" w:hAnsiTheme="majorBidi"/>
          <w:sz w:val="24"/>
          <w:lang w:val="en-GB"/>
        </w:rPr>
        <w:t>Amélie</w:t>
      </w:r>
      <w:proofErr w:type="spellEnd"/>
      <w:r w:rsidRPr="00EF53BE">
        <w:rPr>
          <w:rFonts w:asciiTheme="majorBidi" w:hAnsiTheme="majorBidi"/>
          <w:sz w:val="24"/>
          <w:lang w:val="en-GB"/>
        </w:rPr>
        <w:t xml:space="preserve"> </w:t>
      </w:r>
      <w:proofErr w:type="spellStart"/>
      <w:r w:rsidRPr="00EF53BE">
        <w:rPr>
          <w:rFonts w:asciiTheme="majorBidi" w:hAnsiTheme="majorBidi"/>
          <w:sz w:val="24"/>
          <w:lang w:val="en-GB"/>
        </w:rPr>
        <w:t>Nothomb</w:t>
      </w:r>
      <w:proofErr w:type="spellEnd"/>
      <w:r w:rsidRPr="00EF53BE">
        <w:rPr>
          <w:rFonts w:asciiTheme="majorBidi" w:hAnsiTheme="majorBidi"/>
          <w:sz w:val="24"/>
          <w:lang w:val="en-GB"/>
        </w:rPr>
        <w:t xml:space="preserve"> </w:t>
      </w:r>
      <w:r w:rsidRPr="00FA7689">
        <w:rPr>
          <w:rFonts w:asciiTheme="majorBidi" w:hAnsiTheme="majorBidi" w:cstheme="majorBidi"/>
          <w:sz w:val="24"/>
          <w:szCs w:val="24"/>
          <w:lang w:val="en-GB"/>
        </w:rPr>
        <w:t xml:space="preserve">– </w:t>
      </w:r>
      <w:r w:rsidRPr="00EF53BE">
        <w:rPr>
          <w:rFonts w:asciiTheme="majorBidi" w:hAnsiTheme="majorBidi"/>
          <w:sz w:val="24"/>
          <w:lang w:val="en-GB"/>
        </w:rPr>
        <w:t xml:space="preserve">the author </w:t>
      </w:r>
      <w:r w:rsidRPr="00FA7689">
        <w:rPr>
          <w:rFonts w:asciiTheme="majorBidi" w:hAnsiTheme="majorBidi" w:cstheme="majorBidi"/>
          <w:sz w:val="24"/>
          <w:szCs w:val="24"/>
          <w:lang w:val="en-GB"/>
        </w:rPr>
        <w:t>– even</w:t>
      </w:r>
      <w:r w:rsidRPr="00FA7689">
        <w:rPr>
          <w:rFonts w:asciiTheme="majorBidi" w:hAnsiTheme="majorBidi" w:cstheme="majorBidi"/>
          <w:i/>
          <w:iCs/>
          <w:sz w:val="24"/>
          <w:szCs w:val="24"/>
          <w:lang w:val="en-GB"/>
        </w:rPr>
        <w:t xml:space="preserve"> </w:t>
      </w:r>
      <w:r w:rsidRPr="00EF53BE">
        <w:rPr>
          <w:rFonts w:asciiTheme="majorBidi" w:hAnsiTheme="majorBidi"/>
          <w:sz w:val="24"/>
          <w:lang w:val="en-GB"/>
        </w:rPr>
        <w:t xml:space="preserve">addresses the reader directly to </w:t>
      </w:r>
      <w:r w:rsidRPr="00FA7689">
        <w:rPr>
          <w:rFonts w:asciiTheme="majorBidi" w:hAnsiTheme="majorBidi" w:cstheme="majorBidi"/>
          <w:sz w:val="24"/>
          <w:szCs w:val="24"/>
          <w:lang w:val="en-GB"/>
        </w:rPr>
        <w:t xml:space="preserve">explain why she had chosen to bring certain </w:t>
      </w:r>
      <w:r w:rsidRPr="00EF53BE">
        <w:rPr>
          <w:rFonts w:asciiTheme="majorBidi" w:hAnsiTheme="majorBidi"/>
          <w:sz w:val="24"/>
          <w:lang w:val="en-GB"/>
        </w:rPr>
        <w:t xml:space="preserve">materials from her real life experience into the novel </w:t>
      </w:r>
      <w:r w:rsidRPr="008F20DC">
        <w:rPr>
          <w:rFonts w:asciiTheme="majorBidi" w:hAnsiTheme="majorBidi"/>
          <w:sz w:val="24"/>
          <w:lang w:val="en-GB"/>
        </w:rPr>
        <w:t>(</w:t>
      </w:r>
      <w:r w:rsidRPr="00FA7689">
        <w:rPr>
          <w:rFonts w:asciiTheme="majorBidi" w:hAnsiTheme="majorBidi" w:cstheme="majorBidi"/>
          <w:i/>
          <w:iCs/>
          <w:sz w:val="24"/>
          <w:szCs w:val="24"/>
          <w:lang w:val="en-GB"/>
        </w:rPr>
        <w:t xml:space="preserve">SET </w:t>
      </w:r>
      <w:proofErr w:type="spellStart"/>
      <w:r w:rsidRPr="00FA7689">
        <w:rPr>
          <w:rFonts w:asciiTheme="majorBidi" w:hAnsiTheme="majorBidi" w:cstheme="majorBidi"/>
          <w:sz w:val="24"/>
          <w:szCs w:val="24"/>
          <w:lang w:val="en-GB"/>
        </w:rPr>
        <w:t>p</w:t>
      </w:r>
      <w:proofErr w:type="spellEnd"/>
      <w:r w:rsidRPr="008F20DC">
        <w:rPr>
          <w:rFonts w:asciiTheme="majorBidi" w:hAnsiTheme="majorBidi"/>
          <w:sz w:val="24"/>
          <w:lang w:val="en-GB"/>
        </w:rPr>
        <w:t>. 159</w:t>
      </w:r>
      <w:r w:rsidRPr="00FA7689">
        <w:rPr>
          <w:rFonts w:asciiTheme="majorBidi" w:hAnsiTheme="majorBidi" w:cstheme="majorBidi"/>
          <w:sz w:val="24"/>
          <w:szCs w:val="24"/>
          <w:lang w:val="en-GB"/>
        </w:rPr>
        <w:t xml:space="preserve">; </w:t>
      </w:r>
      <w:r w:rsidRPr="00FA7689">
        <w:rPr>
          <w:rFonts w:asciiTheme="majorBidi" w:hAnsiTheme="majorBidi" w:cstheme="majorBidi"/>
          <w:i/>
          <w:iCs/>
          <w:sz w:val="24"/>
          <w:szCs w:val="24"/>
          <w:lang w:val="en-GB"/>
        </w:rPr>
        <w:t>FAT</w:t>
      </w:r>
      <w:r w:rsidRPr="008F20DC">
        <w:rPr>
          <w:rFonts w:asciiTheme="majorBidi" w:hAnsiTheme="majorBidi"/>
          <w:i/>
          <w:sz w:val="24"/>
          <w:lang w:val="en-GB"/>
        </w:rPr>
        <w:t xml:space="preserve"> </w:t>
      </w:r>
      <w:r w:rsidRPr="00FA7689">
        <w:rPr>
          <w:rFonts w:asciiTheme="majorBidi" w:hAnsiTheme="majorBidi" w:cstheme="majorBidi"/>
          <w:sz w:val="24"/>
          <w:szCs w:val="24"/>
          <w:lang w:val="en-GB"/>
        </w:rPr>
        <w:t>p.</w:t>
      </w:r>
      <w:r w:rsidRPr="008F20DC">
        <w:rPr>
          <w:rFonts w:asciiTheme="majorBidi" w:hAnsiTheme="majorBidi"/>
          <w:sz w:val="24"/>
          <w:lang w:val="en-GB"/>
        </w:rPr>
        <w:t xml:space="preserve"> 112</w:t>
      </w:r>
      <w:r w:rsidRPr="00FA7689">
        <w:rPr>
          <w:rFonts w:asciiTheme="majorBidi" w:hAnsiTheme="majorBidi" w:cstheme="majorBidi"/>
          <w:sz w:val="24"/>
          <w:szCs w:val="24"/>
          <w:lang w:val="en-GB"/>
        </w:rPr>
        <w:t>).</w:t>
      </w:r>
      <w:r w:rsidRPr="008F20DC">
        <w:rPr>
          <w:rFonts w:asciiTheme="majorBidi" w:hAnsiTheme="majorBidi"/>
          <w:sz w:val="24"/>
          <w:lang w:val="en-GB"/>
        </w:rPr>
        <w:t xml:space="preserve"> </w:t>
      </w:r>
      <w:ins w:id="242" w:author="Windows User" w:date="2020-01-16T15:51:00Z">
        <w:r w:rsidR="00F02C27">
          <w:rPr>
            <w:rFonts w:asciiTheme="majorBidi" w:hAnsiTheme="majorBidi"/>
            <w:sz w:val="24"/>
            <w:lang w:val="en-GB"/>
          </w:rPr>
          <w:t xml:space="preserve">However, </w:t>
        </w:r>
      </w:ins>
      <w:ins w:id="243" w:author="Windows User" w:date="2020-01-16T15:52:00Z">
        <w:r w:rsidR="00F02C27">
          <w:rPr>
            <w:rFonts w:asciiTheme="majorBidi" w:hAnsiTheme="majorBidi" w:cstheme="majorBidi"/>
            <w:sz w:val="24"/>
            <w:szCs w:val="24"/>
            <w:lang w:val="en-GB"/>
          </w:rPr>
          <w:t>b</w:t>
        </w:r>
      </w:ins>
      <w:ins w:id="244" w:author="Windows User" w:date="2020-01-16T15:51:00Z">
        <w:r w:rsidR="00F02C27">
          <w:rPr>
            <w:rFonts w:asciiTheme="majorBidi" w:hAnsiTheme="majorBidi" w:cstheme="majorBidi"/>
            <w:sz w:val="24"/>
            <w:szCs w:val="24"/>
            <w:lang w:val="en-GB"/>
          </w:rPr>
          <w:t xml:space="preserve">y the same token, we might also consider </w:t>
        </w:r>
        <w:proofErr w:type="spellStart"/>
        <w:r w:rsidR="00F02C27">
          <w:rPr>
            <w:rFonts w:asciiTheme="majorBidi" w:hAnsiTheme="majorBidi" w:cstheme="majorBidi"/>
            <w:sz w:val="24"/>
            <w:szCs w:val="24"/>
            <w:lang w:val="en-GB"/>
          </w:rPr>
          <w:t>Nothombe’s</w:t>
        </w:r>
        <w:proofErr w:type="spellEnd"/>
        <w:r w:rsidR="00F02C27">
          <w:rPr>
            <w:rFonts w:asciiTheme="majorBidi" w:hAnsiTheme="majorBidi" w:cstheme="majorBidi"/>
            <w:sz w:val="24"/>
            <w:szCs w:val="24"/>
            <w:lang w:val="en-GB"/>
          </w:rPr>
          <w:t xml:space="preserve"> novel </w:t>
        </w:r>
        <w:r w:rsidR="00F02C27" w:rsidRPr="00792F92">
          <w:rPr>
            <w:rFonts w:asciiTheme="majorBidi" w:hAnsiTheme="majorBidi" w:cstheme="majorBidi"/>
            <w:i/>
            <w:iCs/>
            <w:sz w:val="24"/>
            <w:szCs w:val="24"/>
            <w:lang w:val="en-GB"/>
          </w:rPr>
          <w:t xml:space="preserve">Ni </w:t>
        </w:r>
        <w:proofErr w:type="spellStart"/>
        <w:r w:rsidR="00F02C27" w:rsidRPr="00792F92">
          <w:rPr>
            <w:rFonts w:asciiTheme="majorBidi" w:hAnsiTheme="majorBidi" w:cstheme="majorBidi"/>
            <w:i/>
            <w:iCs/>
            <w:sz w:val="24"/>
            <w:szCs w:val="24"/>
            <w:lang w:val="en-GB"/>
          </w:rPr>
          <w:t>d'Ève</w:t>
        </w:r>
        <w:proofErr w:type="spellEnd"/>
        <w:r w:rsidR="00F02C27" w:rsidRPr="00792F92">
          <w:rPr>
            <w:rFonts w:asciiTheme="majorBidi" w:hAnsiTheme="majorBidi" w:cstheme="majorBidi"/>
            <w:i/>
            <w:iCs/>
            <w:sz w:val="24"/>
            <w:szCs w:val="24"/>
            <w:lang w:val="en-GB"/>
          </w:rPr>
          <w:t xml:space="preserve"> </w:t>
        </w:r>
        <w:proofErr w:type="spellStart"/>
        <w:r w:rsidR="00F02C27" w:rsidRPr="00792F92">
          <w:rPr>
            <w:rFonts w:asciiTheme="majorBidi" w:hAnsiTheme="majorBidi" w:cstheme="majorBidi"/>
            <w:i/>
            <w:iCs/>
            <w:sz w:val="24"/>
            <w:szCs w:val="24"/>
            <w:lang w:val="en-GB"/>
          </w:rPr>
          <w:t>ni</w:t>
        </w:r>
        <w:proofErr w:type="spellEnd"/>
        <w:r w:rsidR="00F02C27" w:rsidRPr="00792F92">
          <w:rPr>
            <w:rFonts w:asciiTheme="majorBidi" w:hAnsiTheme="majorBidi" w:cstheme="majorBidi"/>
            <w:i/>
            <w:iCs/>
            <w:sz w:val="24"/>
            <w:szCs w:val="24"/>
            <w:lang w:val="en-GB"/>
          </w:rPr>
          <w:t xml:space="preserve"> </w:t>
        </w:r>
        <w:proofErr w:type="spellStart"/>
        <w:r w:rsidR="00F02C27" w:rsidRPr="00792F92">
          <w:rPr>
            <w:rFonts w:asciiTheme="majorBidi" w:hAnsiTheme="majorBidi" w:cstheme="majorBidi"/>
            <w:i/>
            <w:iCs/>
            <w:sz w:val="24"/>
            <w:szCs w:val="24"/>
            <w:lang w:val="en-GB"/>
          </w:rPr>
          <w:t>d'Adam</w:t>
        </w:r>
        <w:proofErr w:type="spellEnd"/>
        <w:r w:rsidR="00F02C27" w:rsidRPr="00E34FEA">
          <w:rPr>
            <w:rFonts w:asciiTheme="majorBidi" w:hAnsiTheme="majorBidi" w:cstheme="majorBidi"/>
            <w:sz w:val="24"/>
            <w:szCs w:val="24"/>
            <w:lang w:val="en-GB"/>
          </w:rPr>
          <w:t xml:space="preserve"> (2007), titled </w:t>
        </w:r>
        <w:r w:rsidR="00F02C27" w:rsidRPr="00792F92">
          <w:rPr>
            <w:rFonts w:asciiTheme="majorBidi" w:hAnsiTheme="majorBidi" w:cstheme="majorBidi"/>
            <w:i/>
            <w:iCs/>
            <w:sz w:val="24"/>
            <w:szCs w:val="24"/>
            <w:lang w:val="en-GB"/>
          </w:rPr>
          <w:t>Tokyo Fiancé</w:t>
        </w:r>
        <w:r w:rsidR="00F02C27" w:rsidRPr="00E34FEA">
          <w:rPr>
            <w:rFonts w:asciiTheme="majorBidi" w:hAnsiTheme="majorBidi" w:cstheme="majorBidi"/>
            <w:sz w:val="24"/>
            <w:szCs w:val="24"/>
            <w:lang w:val="en-GB"/>
          </w:rPr>
          <w:t xml:space="preserve"> in the English translation, </w:t>
        </w:r>
        <w:r w:rsidR="00F02C27">
          <w:rPr>
            <w:rFonts w:asciiTheme="majorBidi" w:hAnsiTheme="majorBidi" w:cstheme="majorBidi"/>
            <w:sz w:val="24"/>
            <w:szCs w:val="24"/>
            <w:lang w:val="en-GB"/>
          </w:rPr>
          <w:t xml:space="preserve">which </w:t>
        </w:r>
        <w:r w:rsidR="00F02C27" w:rsidRPr="00E34FEA">
          <w:rPr>
            <w:rFonts w:asciiTheme="majorBidi" w:hAnsiTheme="majorBidi" w:cstheme="majorBidi"/>
            <w:sz w:val="24"/>
            <w:szCs w:val="24"/>
            <w:lang w:val="en-GB"/>
          </w:rPr>
          <w:t xml:space="preserve">recounts an alternative narrative of her escapades outside </w:t>
        </w:r>
        <w:proofErr w:type="spellStart"/>
        <w:r w:rsidR="00F02C27" w:rsidRPr="00E34FEA">
          <w:rPr>
            <w:rFonts w:asciiTheme="majorBidi" w:hAnsiTheme="majorBidi" w:cstheme="majorBidi"/>
            <w:sz w:val="24"/>
            <w:szCs w:val="24"/>
            <w:lang w:val="en-GB"/>
          </w:rPr>
          <w:t>Yumimoto</w:t>
        </w:r>
        <w:proofErr w:type="spellEnd"/>
        <w:r w:rsidR="00F02C27" w:rsidRPr="00E34FEA">
          <w:rPr>
            <w:rFonts w:asciiTheme="majorBidi" w:hAnsiTheme="majorBidi" w:cstheme="majorBidi"/>
            <w:sz w:val="24"/>
            <w:szCs w:val="24"/>
            <w:lang w:val="en-GB"/>
          </w:rPr>
          <w:t xml:space="preserve"> at the same period of time.</w:t>
        </w:r>
        <w:r w:rsidR="00F02C27">
          <w:rPr>
            <w:rFonts w:asciiTheme="majorBidi" w:hAnsiTheme="majorBidi" w:cstheme="majorBidi"/>
            <w:sz w:val="24"/>
            <w:szCs w:val="24"/>
            <w:lang w:val="en-GB"/>
          </w:rPr>
          <w:t xml:space="preserve"> </w:t>
        </w:r>
        <w:r w:rsidR="00F02C27" w:rsidRPr="009F59D9">
          <w:rPr>
            <w:rFonts w:asciiTheme="majorBidi" w:hAnsiTheme="majorBidi" w:cstheme="majorBidi"/>
            <w:sz w:val="24"/>
            <w:szCs w:val="24"/>
            <w:lang w:val="en-GB"/>
          </w:rPr>
          <w:t xml:space="preserve">Benjamin </w:t>
        </w:r>
        <w:proofErr w:type="spellStart"/>
        <w:r w:rsidR="00F02C27" w:rsidRPr="009F59D9">
          <w:rPr>
            <w:rFonts w:asciiTheme="majorBidi" w:hAnsiTheme="majorBidi" w:cstheme="majorBidi"/>
            <w:sz w:val="24"/>
            <w:szCs w:val="24"/>
            <w:lang w:val="en-GB"/>
          </w:rPr>
          <w:t>Hiramatsu</w:t>
        </w:r>
        <w:proofErr w:type="spellEnd"/>
        <w:r w:rsidR="00F02C27" w:rsidRPr="009F59D9">
          <w:rPr>
            <w:rFonts w:asciiTheme="majorBidi" w:hAnsiTheme="majorBidi" w:cstheme="majorBidi"/>
            <w:sz w:val="24"/>
            <w:szCs w:val="24"/>
            <w:lang w:val="en-GB"/>
          </w:rPr>
          <w:t xml:space="preserve"> Ireland </w:t>
        </w:r>
        <w:r w:rsidR="00F02C27">
          <w:rPr>
            <w:rFonts w:asciiTheme="majorBidi" w:hAnsiTheme="majorBidi" w:cstheme="majorBidi"/>
            <w:sz w:val="24"/>
            <w:szCs w:val="24"/>
            <w:lang w:val="en-GB"/>
          </w:rPr>
          <w:t>(2012</w:t>
        </w:r>
      </w:ins>
      <w:ins w:id="245" w:author="Windows User" w:date="2020-01-24T11:16:00Z">
        <w:r w:rsidR="00FD0A4B">
          <w:rPr>
            <w:rFonts w:asciiTheme="majorBidi" w:hAnsiTheme="majorBidi" w:cstheme="majorBidi"/>
            <w:sz w:val="24"/>
            <w:szCs w:val="24"/>
            <w:lang w:val="en-GB"/>
          </w:rPr>
          <w:t>)</w:t>
        </w:r>
      </w:ins>
      <w:ins w:id="246" w:author="Windows User" w:date="2020-01-16T15:51:00Z">
        <w:r w:rsidR="00F02C27">
          <w:rPr>
            <w:rFonts w:asciiTheme="majorBidi" w:hAnsiTheme="majorBidi" w:cstheme="majorBidi"/>
            <w:sz w:val="24"/>
            <w:szCs w:val="24"/>
            <w:lang w:val="en-GB"/>
          </w:rPr>
          <w:t xml:space="preserve"> goes as far as to argue</w:t>
        </w:r>
        <w:r w:rsidR="00F02C27" w:rsidRPr="009F59D9">
          <w:rPr>
            <w:rFonts w:asciiTheme="majorBidi" w:hAnsiTheme="majorBidi" w:cstheme="majorBidi"/>
            <w:sz w:val="24"/>
            <w:szCs w:val="24"/>
            <w:lang w:val="en-GB"/>
          </w:rPr>
          <w:t xml:space="preserve">, based on extra-literary materials garnered from Belgian archives, that </w:t>
        </w:r>
        <w:proofErr w:type="spellStart"/>
        <w:r w:rsidR="00F02C27" w:rsidRPr="009F59D9">
          <w:rPr>
            <w:rFonts w:asciiTheme="majorBidi" w:hAnsiTheme="majorBidi" w:cstheme="majorBidi"/>
            <w:sz w:val="24"/>
            <w:szCs w:val="24"/>
            <w:lang w:val="en-GB"/>
          </w:rPr>
          <w:t>Amélie’s</w:t>
        </w:r>
        <w:proofErr w:type="spellEnd"/>
        <w:r w:rsidR="00F02C27" w:rsidRPr="009F59D9">
          <w:rPr>
            <w:rFonts w:asciiTheme="majorBidi" w:hAnsiTheme="majorBidi" w:cstheme="majorBidi"/>
            <w:sz w:val="24"/>
            <w:szCs w:val="24"/>
            <w:lang w:val="en-GB"/>
          </w:rPr>
          <w:t xml:space="preserve"> biography as </w:t>
        </w:r>
        <w:r w:rsidR="00F02C27">
          <w:rPr>
            <w:rFonts w:asciiTheme="majorBidi" w:hAnsiTheme="majorBidi" w:cstheme="majorBidi"/>
            <w:sz w:val="24"/>
            <w:szCs w:val="24"/>
            <w:lang w:val="en-GB"/>
          </w:rPr>
          <w:t>a Japanese native</w:t>
        </w:r>
        <w:r w:rsidR="00F02C27" w:rsidRPr="009F59D9">
          <w:rPr>
            <w:rFonts w:asciiTheme="majorBidi" w:hAnsiTheme="majorBidi" w:cstheme="majorBidi"/>
            <w:sz w:val="24"/>
            <w:szCs w:val="24"/>
            <w:lang w:val="en-GB"/>
          </w:rPr>
          <w:t xml:space="preserve"> is a fabrication, which calls into question the events recounted and renders them misleading: ‘she leads the reader to commiserate with her and her failures by labelling everything “autobiographical”’ (p. 148).</w:t>
        </w:r>
        <w:r w:rsidR="00F02C27">
          <w:rPr>
            <w:rFonts w:asciiTheme="majorBidi" w:hAnsiTheme="majorBidi" w:cstheme="majorBidi"/>
            <w:sz w:val="24"/>
            <w:szCs w:val="24"/>
            <w:lang w:val="en-GB"/>
          </w:rPr>
          <w:t xml:space="preserve"> </w:t>
        </w:r>
      </w:ins>
    </w:p>
    <w:p w14:paraId="31C81A89" w14:textId="71C740C9" w:rsidR="0028294E" w:rsidDel="00F02C27" w:rsidRDefault="0028294E" w:rsidP="005542C4">
      <w:pPr>
        <w:pStyle w:val="Default"/>
        <w:spacing w:line="600" w:lineRule="auto"/>
        <w:ind w:right="618" w:firstLine="720"/>
        <w:jc w:val="both"/>
        <w:rPr>
          <w:del w:id="247" w:author="Windows User" w:date="2020-01-16T15:51:00Z"/>
          <w:rFonts w:asciiTheme="majorBidi" w:hAnsiTheme="majorBidi" w:cstheme="majorBidi"/>
          <w:sz w:val="24"/>
          <w:szCs w:val="24"/>
          <w:lang w:val="en-GB"/>
        </w:rPr>
      </w:pPr>
      <w:r w:rsidRPr="008F20DC">
        <w:rPr>
          <w:rFonts w:asciiTheme="majorBidi" w:hAnsiTheme="majorBidi"/>
          <w:sz w:val="24"/>
          <w:lang w:val="en-GB"/>
        </w:rPr>
        <w:t>Ultimately, the novel proves to be not a full</w:t>
      </w:r>
      <w:r w:rsidRPr="00FA7689">
        <w:rPr>
          <w:rFonts w:asciiTheme="majorBidi" w:hAnsiTheme="majorBidi" w:cstheme="majorBidi"/>
          <w:sz w:val="24"/>
          <w:szCs w:val="24"/>
          <w:lang w:val="en-GB"/>
        </w:rPr>
        <w:t>-fledged</w:t>
      </w:r>
      <w:r w:rsidRPr="008F20DC">
        <w:rPr>
          <w:rFonts w:asciiTheme="majorBidi" w:hAnsiTheme="majorBidi"/>
          <w:sz w:val="24"/>
          <w:lang w:val="en-GB"/>
        </w:rPr>
        <w:t xml:space="preserve"> autobiography but rather </w:t>
      </w:r>
      <w:r w:rsidRPr="00FA7689">
        <w:rPr>
          <w:rFonts w:asciiTheme="majorBidi" w:hAnsiTheme="majorBidi" w:cstheme="majorBidi"/>
          <w:sz w:val="24"/>
          <w:szCs w:val="24"/>
          <w:lang w:val="en-GB"/>
        </w:rPr>
        <w:t>a work of</w:t>
      </w:r>
      <w:r w:rsidRPr="008F20DC">
        <w:rPr>
          <w:rFonts w:asciiTheme="majorBidi" w:hAnsiTheme="majorBidi"/>
          <w:sz w:val="24"/>
          <w:lang w:val="en-GB"/>
        </w:rPr>
        <w:t xml:space="preserve"> </w:t>
      </w:r>
      <w:proofErr w:type="spellStart"/>
      <w:r w:rsidRPr="008F20DC">
        <w:rPr>
          <w:rFonts w:asciiTheme="majorBidi" w:hAnsiTheme="majorBidi"/>
          <w:sz w:val="24"/>
          <w:lang w:val="en-GB"/>
        </w:rPr>
        <w:t>autofiction</w:t>
      </w:r>
      <w:proofErr w:type="spellEnd"/>
      <w:r w:rsidRPr="008F20DC">
        <w:rPr>
          <w:rFonts w:asciiTheme="majorBidi" w:hAnsiTheme="majorBidi"/>
          <w:sz w:val="24"/>
          <w:lang w:val="en-GB"/>
        </w:rPr>
        <w:t xml:space="preserve">, one </w:t>
      </w:r>
      <w:r w:rsidRPr="00FA7689">
        <w:rPr>
          <w:rFonts w:asciiTheme="majorBidi" w:hAnsiTheme="majorBidi" w:cstheme="majorBidi"/>
          <w:sz w:val="24"/>
          <w:szCs w:val="24"/>
          <w:lang w:val="en-GB"/>
        </w:rPr>
        <w:t xml:space="preserve">in </w:t>
      </w:r>
      <w:r w:rsidRPr="008F20DC">
        <w:rPr>
          <w:rFonts w:asciiTheme="majorBidi" w:hAnsiTheme="majorBidi"/>
          <w:sz w:val="24"/>
          <w:lang w:val="en-GB"/>
        </w:rPr>
        <w:t xml:space="preserve">which, as noted by Hélène </w:t>
      </w:r>
      <w:proofErr w:type="spellStart"/>
      <w:r w:rsidRPr="008F20DC">
        <w:rPr>
          <w:rFonts w:asciiTheme="majorBidi" w:hAnsiTheme="majorBidi"/>
          <w:sz w:val="24"/>
          <w:lang w:val="en-GB"/>
        </w:rPr>
        <w:t>Jaccomard</w:t>
      </w:r>
      <w:proofErr w:type="spellEnd"/>
      <w:ins w:id="248" w:author="Windows User" w:date="2020-01-16T15:54:00Z">
        <w:r w:rsidR="00F02C27">
          <w:rPr>
            <w:rFonts w:asciiTheme="majorBidi" w:hAnsiTheme="majorBidi"/>
            <w:sz w:val="24"/>
            <w:lang w:val="en-GB"/>
          </w:rPr>
          <w:t xml:space="preserve"> (2003)</w:t>
        </w:r>
      </w:ins>
      <w:r w:rsidRPr="008F20DC">
        <w:rPr>
          <w:rFonts w:asciiTheme="majorBidi" w:hAnsiTheme="majorBidi"/>
          <w:sz w:val="24"/>
          <w:lang w:val="en-GB"/>
        </w:rPr>
        <w:t xml:space="preserve">, </w:t>
      </w:r>
      <w:r w:rsidRPr="00FA7689">
        <w:rPr>
          <w:rFonts w:asciiTheme="majorBidi" w:hAnsiTheme="majorBidi" w:cstheme="majorBidi"/>
          <w:sz w:val="24"/>
          <w:szCs w:val="24"/>
          <w:lang w:val="en-GB"/>
        </w:rPr>
        <w:t>‘</w:t>
      </w:r>
      <w:r w:rsidRPr="008F20DC">
        <w:rPr>
          <w:rFonts w:asciiTheme="majorBidi" w:hAnsiTheme="majorBidi"/>
          <w:sz w:val="24"/>
          <w:lang w:val="en-GB"/>
        </w:rPr>
        <w:t xml:space="preserve">the narrator’s position at once inside and outside the autobiographical pact allows her to remain uncommitted to truth </w:t>
      </w:r>
      <w:r w:rsidRPr="00FA7689">
        <w:rPr>
          <w:rFonts w:asciiTheme="majorBidi" w:hAnsiTheme="majorBidi" w:cstheme="majorBidi"/>
          <w:sz w:val="24"/>
          <w:szCs w:val="24"/>
          <w:lang w:val="en-GB"/>
        </w:rPr>
        <w:t>telling’</w:t>
      </w:r>
      <w:ins w:id="249" w:author="Windows User" w:date="2020-01-16T15:54:00Z">
        <w:r w:rsidR="00F02C27">
          <w:rPr>
            <w:rFonts w:asciiTheme="majorBidi" w:hAnsiTheme="majorBidi" w:cstheme="majorBidi"/>
            <w:sz w:val="24"/>
            <w:szCs w:val="24"/>
            <w:lang w:val="en-GB"/>
          </w:rPr>
          <w:t xml:space="preserve"> (p. 20)</w:t>
        </w:r>
      </w:ins>
      <w:r w:rsidRPr="00FA7689">
        <w:rPr>
          <w:rFonts w:asciiTheme="majorBidi" w:hAnsiTheme="majorBidi" w:cstheme="majorBidi"/>
          <w:sz w:val="24"/>
          <w:szCs w:val="24"/>
          <w:lang w:val="en-GB"/>
        </w:rPr>
        <w:t xml:space="preserve">. </w:t>
      </w:r>
    </w:p>
    <w:p w14:paraId="0A0EB876" w14:textId="77777777" w:rsidR="00F02C27" w:rsidRPr="00FA7689" w:rsidRDefault="00F02C27">
      <w:pPr>
        <w:pStyle w:val="Default"/>
        <w:spacing w:line="600" w:lineRule="auto"/>
        <w:ind w:right="618" w:firstLine="720"/>
        <w:jc w:val="both"/>
        <w:rPr>
          <w:ins w:id="250" w:author="Windows User" w:date="2020-01-16T15:55:00Z"/>
          <w:rFonts w:asciiTheme="majorBidi" w:hAnsiTheme="majorBidi" w:cstheme="majorBidi"/>
          <w:sz w:val="24"/>
          <w:szCs w:val="24"/>
          <w:lang w:val="en-GB"/>
        </w:rPr>
      </w:pPr>
    </w:p>
    <w:p w14:paraId="049198BE" w14:textId="7A1C5600" w:rsidR="00F02C27" w:rsidRDefault="0028294E">
      <w:pPr>
        <w:pStyle w:val="Default"/>
        <w:spacing w:line="600" w:lineRule="auto"/>
        <w:ind w:right="618" w:firstLine="720"/>
        <w:jc w:val="both"/>
        <w:rPr>
          <w:ins w:id="251" w:author="Windows User" w:date="2020-01-16T15:55:00Z"/>
          <w:rFonts w:asciiTheme="majorBidi" w:hAnsiTheme="majorBidi" w:cstheme="majorBidi"/>
          <w:sz w:val="24"/>
          <w:szCs w:val="24"/>
          <w:lang w:val="en-GB"/>
        </w:rPr>
      </w:pPr>
      <w:r w:rsidRPr="00FA7689">
        <w:rPr>
          <w:rFonts w:asciiTheme="majorBidi" w:hAnsiTheme="majorBidi" w:cstheme="majorBidi"/>
          <w:sz w:val="24"/>
          <w:szCs w:val="24"/>
          <w:lang w:val="en-GB"/>
        </w:rPr>
        <w:lastRenderedPageBreak/>
        <w:t xml:space="preserve">The depiction of Japan, for one, is not always faithful to realistic representation and does not necessarily even strive to maintain plausibility. </w:t>
      </w:r>
      <w:ins w:id="252" w:author="Windows User" w:date="2020-01-16T15:55:00Z">
        <w:r w:rsidR="00F02C27" w:rsidRPr="00F02C27">
          <w:rPr>
            <w:rFonts w:asciiTheme="majorBidi" w:hAnsiTheme="majorBidi" w:cstheme="majorBidi"/>
            <w:sz w:val="24"/>
            <w:szCs w:val="24"/>
            <w:lang w:val="en-GB"/>
          </w:rPr>
          <w:t xml:space="preserve">Much attention has been given to the truth-value of the novel in its depiction of Japan, and to the accuracy of the events recounted. </w:t>
        </w:r>
        <w:proofErr w:type="spellStart"/>
        <w:r w:rsidR="00F02C27" w:rsidRPr="00F02C27">
          <w:rPr>
            <w:rFonts w:asciiTheme="majorBidi" w:hAnsiTheme="majorBidi" w:cstheme="majorBidi"/>
            <w:sz w:val="24"/>
            <w:szCs w:val="24"/>
            <w:lang w:val="en-GB"/>
          </w:rPr>
          <w:t>Koma</w:t>
        </w:r>
        <w:proofErr w:type="spellEnd"/>
        <w:r w:rsidR="00F02C27" w:rsidRPr="00F02C27">
          <w:rPr>
            <w:rFonts w:asciiTheme="majorBidi" w:hAnsiTheme="majorBidi" w:cstheme="majorBidi"/>
            <w:sz w:val="24"/>
            <w:szCs w:val="24"/>
            <w:lang w:val="en-GB"/>
          </w:rPr>
          <w:t xml:space="preserve"> </w:t>
        </w:r>
      </w:ins>
      <w:ins w:id="253" w:author="Windows User" w:date="2020-01-16T15:57:00Z">
        <w:r w:rsidR="00F02C27">
          <w:rPr>
            <w:rFonts w:asciiTheme="majorBidi" w:hAnsiTheme="majorBidi" w:cstheme="majorBidi"/>
            <w:sz w:val="24"/>
            <w:szCs w:val="24"/>
            <w:lang w:val="en-GB"/>
          </w:rPr>
          <w:t xml:space="preserve">(2009) </w:t>
        </w:r>
      </w:ins>
      <w:ins w:id="254" w:author="Windows User" w:date="2020-01-16T15:55:00Z">
        <w:r w:rsidR="00F02C27" w:rsidRPr="00F02C27">
          <w:rPr>
            <w:rFonts w:asciiTheme="majorBidi" w:hAnsiTheme="majorBidi" w:cstheme="majorBidi"/>
            <w:sz w:val="24"/>
            <w:szCs w:val="24"/>
            <w:lang w:val="en-GB"/>
          </w:rPr>
          <w:t xml:space="preserve">concludes that the ‘Japan’ depicted in the novel is inaccurate and incredible, mostly since it reproduces predetermined clichés and stereotypes. </w:t>
        </w:r>
        <w:r w:rsidR="00F02C27" w:rsidRPr="00F02C27">
          <w:rPr>
            <w:rFonts w:asciiTheme="majorBidi" w:hAnsiTheme="majorBidi" w:cstheme="majorBidi"/>
            <w:sz w:val="24"/>
            <w:szCs w:val="24"/>
            <w:lang w:val="fr-FR"/>
            <w:rPrChange w:id="255" w:author="Windows User" w:date="2020-01-16T15:59:00Z">
              <w:rPr>
                <w:rFonts w:asciiTheme="majorBidi" w:hAnsiTheme="majorBidi" w:cstheme="majorBidi"/>
                <w:sz w:val="24"/>
                <w:szCs w:val="24"/>
                <w:lang w:val="en-GB"/>
              </w:rPr>
            </w:rPrChange>
          </w:rPr>
          <w:t xml:space="preserve">Leblanc </w:t>
        </w:r>
      </w:ins>
      <w:ins w:id="256" w:author="Windows User" w:date="2020-01-16T15:58:00Z">
        <w:r w:rsidR="00F02C27" w:rsidRPr="00F02C27">
          <w:rPr>
            <w:rFonts w:asciiTheme="majorBidi" w:hAnsiTheme="majorBidi" w:cstheme="majorBidi"/>
            <w:sz w:val="24"/>
            <w:szCs w:val="24"/>
            <w:lang w:val="fr-FR"/>
            <w:rPrChange w:id="257" w:author="Windows User" w:date="2020-01-16T15:59:00Z">
              <w:rPr>
                <w:rFonts w:asciiTheme="majorBidi" w:hAnsiTheme="majorBidi" w:cstheme="majorBidi"/>
                <w:sz w:val="24"/>
                <w:szCs w:val="24"/>
                <w:lang w:val="en-GB"/>
              </w:rPr>
            </w:rPrChange>
          </w:rPr>
          <w:t xml:space="preserve">(2012) </w:t>
        </w:r>
      </w:ins>
      <w:ins w:id="258" w:author="Windows User" w:date="2020-01-16T15:55:00Z">
        <w:r w:rsidR="00F02C27" w:rsidRPr="00F02C27">
          <w:rPr>
            <w:rFonts w:asciiTheme="majorBidi" w:hAnsiTheme="majorBidi" w:cstheme="majorBidi"/>
            <w:sz w:val="24"/>
            <w:szCs w:val="24"/>
            <w:lang w:val="fr-FR"/>
            <w:rPrChange w:id="259" w:author="Windows User" w:date="2020-01-16T15:59:00Z">
              <w:rPr>
                <w:rFonts w:asciiTheme="majorBidi" w:hAnsiTheme="majorBidi" w:cstheme="majorBidi"/>
                <w:sz w:val="24"/>
                <w:szCs w:val="24"/>
                <w:lang w:val="en-GB"/>
              </w:rPr>
            </w:rPrChange>
          </w:rPr>
          <w:t xml:space="preserve">on </w:t>
        </w:r>
        <w:r w:rsidR="00F02C27" w:rsidRPr="007D14BD">
          <w:rPr>
            <w:rFonts w:asciiTheme="majorBidi" w:hAnsiTheme="majorBidi" w:cstheme="majorBidi"/>
            <w:sz w:val="24"/>
            <w:szCs w:val="24"/>
            <w:lang w:val="fr-FR"/>
            <w:rPrChange w:id="260" w:author="Windows User" w:date="2020-01-24T10:51:00Z">
              <w:rPr>
                <w:rFonts w:asciiTheme="majorBidi" w:hAnsiTheme="majorBidi" w:cstheme="majorBidi"/>
                <w:sz w:val="24"/>
                <w:szCs w:val="24"/>
                <w:lang w:val="en-GB"/>
              </w:rPr>
            </w:rPrChange>
          </w:rPr>
          <w:t xml:space="preserve">the </w:t>
        </w:r>
        <w:proofErr w:type="spellStart"/>
        <w:r w:rsidR="00F02C27" w:rsidRPr="007D14BD">
          <w:rPr>
            <w:rFonts w:asciiTheme="majorBidi" w:hAnsiTheme="majorBidi" w:cstheme="majorBidi"/>
            <w:sz w:val="24"/>
            <w:szCs w:val="24"/>
            <w:lang w:val="fr-FR"/>
            <w:rPrChange w:id="261" w:author="Windows User" w:date="2020-01-24T10:51:00Z">
              <w:rPr>
                <w:rFonts w:asciiTheme="majorBidi" w:hAnsiTheme="majorBidi" w:cstheme="majorBidi"/>
                <w:sz w:val="24"/>
                <w:szCs w:val="24"/>
                <w:lang w:val="en-GB"/>
              </w:rPr>
            </w:rPrChange>
          </w:rPr>
          <w:t>other</w:t>
        </w:r>
        <w:proofErr w:type="spellEnd"/>
        <w:r w:rsidR="00F02C27" w:rsidRPr="007D14BD">
          <w:rPr>
            <w:rFonts w:asciiTheme="majorBidi" w:hAnsiTheme="majorBidi" w:cstheme="majorBidi"/>
            <w:sz w:val="24"/>
            <w:szCs w:val="24"/>
            <w:lang w:val="fr-FR"/>
            <w:rPrChange w:id="262" w:author="Windows User" w:date="2020-01-24T10:51:00Z">
              <w:rPr>
                <w:rFonts w:asciiTheme="majorBidi" w:hAnsiTheme="majorBidi" w:cstheme="majorBidi"/>
                <w:sz w:val="24"/>
                <w:szCs w:val="24"/>
                <w:lang w:val="en-GB"/>
              </w:rPr>
            </w:rPrChange>
          </w:rPr>
          <w:t xml:space="preserve"> hand, </w:t>
        </w:r>
        <w:proofErr w:type="spellStart"/>
        <w:r w:rsidR="00F02C27" w:rsidRPr="007D14BD">
          <w:rPr>
            <w:rFonts w:asciiTheme="majorBidi" w:hAnsiTheme="majorBidi" w:cstheme="majorBidi"/>
            <w:sz w:val="24"/>
            <w:szCs w:val="24"/>
            <w:lang w:val="fr-FR"/>
            <w:rPrChange w:id="263" w:author="Windows User" w:date="2020-01-24T10:51:00Z">
              <w:rPr>
                <w:rFonts w:asciiTheme="majorBidi" w:hAnsiTheme="majorBidi" w:cstheme="majorBidi"/>
                <w:sz w:val="24"/>
                <w:szCs w:val="24"/>
                <w:lang w:val="en-GB"/>
              </w:rPr>
            </w:rPrChange>
          </w:rPr>
          <w:t>posits</w:t>
        </w:r>
        <w:proofErr w:type="spellEnd"/>
        <w:r w:rsidR="00F02C27" w:rsidRPr="007D14BD">
          <w:rPr>
            <w:rFonts w:asciiTheme="majorBidi" w:hAnsiTheme="majorBidi" w:cstheme="majorBidi"/>
            <w:sz w:val="24"/>
            <w:szCs w:val="24"/>
            <w:lang w:val="fr-FR"/>
            <w:rPrChange w:id="264" w:author="Windows User" w:date="2020-01-24T10:51:00Z">
              <w:rPr>
                <w:rFonts w:asciiTheme="majorBidi" w:hAnsiTheme="majorBidi" w:cstheme="majorBidi"/>
                <w:sz w:val="24"/>
                <w:szCs w:val="24"/>
                <w:lang w:val="en-GB"/>
              </w:rPr>
            </w:rPrChange>
          </w:rPr>
          <w:t xml:space="preserve"> </w:t>
        </w:r>
        <w:proofErr w:type="spellStart"/>
        <w:r w:rsidR="00F02C27" w:rsidRPr="007D14BD">
          <w:rPr>
            <w:rFonts w:asciiTheme="majorBidi" w:hAnsiTheme="majorBidi" w:cstheme="majorBidi"/>
            <w:sz w:val="24"/>
            <w:szCs w:val="24"/>
            <w:lang w:val="fr-FR"/>
            <w:rPrChange w:id="265" w:author="Windows User" w:date="2020-01-24T10:51:00Z">
              <w:rPr>
                <w:rFonts w:asciiTheme="majorBidi" w:hAnsiTheme="majorBidi" w:cstheme="majorBidi"/>
                <w:sz w:val="24"/>
                <w:szCs w:val="24"/>
                <w:lang w:val="en-GB"/>
              </w:rPr>
            </w:rPrChange>
          </w:rPr>
          <w:t>that</w:t>
        </w:r>
        <w:proofErr w:type="spellEnd"/>
        <w:r w:rsidR="00F02C27" w:rsidRPr="007D14BD">
          <w:rPr>
            <w:rFonts w:asciiTheme="majorBidi" w:hAnsiTheme="majorBidi" w:cstheme="majorBidi"/>
            <w:sz w:val="24"/>
            <w:szCs w:val="24"/>
            <w:lang w:val="fr-FR"/>
            <w:rPrChange w:id="266" w:author="Windows User" w:date="2020-01-24T10:51:00Z">
              <w:rPr>
                <w:rFonts w:asciiTheme="majorBidi" w:hAnsiTheme="majorBidi" w:cstheme="majorBidi"/>
                <w:sz w:val="24"/>
                <w:szCs w:val="24"/>
                <w:lang w:val="en-GB"/>
              </w:rPr>
            </w:rPrChange>
          </w:rPr>
          <w:t xml:space="preserve"> </w:t>
        </w:r>
        <w:proofErr w:type="spellStart"/>
        <w:r w:rsidR="00F02C27" w:rsidRPr="007D14BD">
          <w:rPr>
            <w:rFonts w:asciiTheme="majorBidi" w:hAnsiTheme="majorBidi" w:cstheme="majorBidi"/>
            <w:sz w:val="24"/>
            <w:szCs w:val="24"/>
            <w:lang w:val="fr-FR"/>
            <w:rPrChange w:id="267" w:author="Windows User" w:date="2020-01-24T10:51:00Z">
              <w:rPr>
                <w:rFonts w:asciiTheme="majorBidi" w:hAnsiTheme="majorBidi" w:cstheme="majorBidi"/>
                <w:sz w:val="24"/>
                <w:szCs w:val="24"/>
                <w:lang w:val="en-GB"/>
              </w:rPr>
            </w:rPrChange>
          </w:rPr>
          <w:t>Nothomb’s</w:t>
        </w:r>
        <w:proofErr w:type="spellEnd"/>
        <w:r w:rsidR="00F02C27" w:rsidRPr="007D14BD">
          <w:rPr>
            <w:rFonts w:asciiTheme="majorBidi" w:hAnsiTheme="majorBidi" w:cstheme="majorBidi"/>
            <w:sz w:val="24"/>
            <w:szCs w:val="24"/>
            <w:lang w:val="fr-FR"/>
            <w:rPrChange w:id="268" w:author="Windows User" w:date="2020-01-24T10:51:00Z">
              <w:rPr>
                <w:rFonts w:asciiTheme="majorBidi" w:hAnsiTheme="majorBidi" w:cstheme="majorBidi"/>
                <w:sz w:val="24"/>
                <w:szCs w:val="24"/>
                <w:lang w:val="en-GB"/>
              </w:rPr>
            </w:rPrChange>
          </w:rPr>
          <w:t xml:space="preserve"> inclination </w:t>
        </w:r>
        <w:proofErr w:type="spellStart"/>
        <w:r w:rsidR="00F02C27" w:rsidRPr="007D14BD">
          <w:rPr>
            <w:rFonts w:asciiTheme="majorBidi" w:hAnsiTheme="majorBidi" w:cstheme="majorBidi"/>
            <w:sz w:val="24"/>
            <w:szCs w:val="24"/>
            <w:lang w:val="fr-FR"/>
            <w:rPrChange w:id="269" w:author="Windows User" w:date="2020-01-24T10:51:00Z">
              <w:rPr>
                <w:rFonts w:asciiTheme="majorBidi" w:hAnsiTheme="majorBidi" w:cstheme="majorBidi"/>
                <w:sz w:val="24"/>
                <w:szCs w:val="24"/>
                <w:lang w:val="en-GB"/>
              </w:rPr>
            </w:rPrChange>
          </w:rPr>
          <w:t>is</w:t>
        </w:r>
        <w:proofErr w:type="spellEnd"/>
        <w:r w:rsidR="00F02C27" w:rsidRPr="007D14BD">
          <w:rPr>
            <w:rFonts w:asciiTheme="majorBidi" w:hAnsiTheme="majorBidi" w:cstheme="majorBidi"/>
            <w:sz w:val="24"/>
            <w:szCs w:val="24"/>
            <w:lang w:val="fr-FR"/>
            <w:rPrChange w:id="270" w:author="Windows User" w:date="2020-01-24T10:51:00Z">
              <w:rPr>
                <w:rFonts w:asciiTheme="majorBidi" w:hAnsiTheme="majorBidi" w:cstheme="majorBidi"/>
                <w:sz w:val="24"/>
                <w:szCs w:val="24"/>
                <w:lang w:val="en-GB"/>
              </w:rPr>
            </w:rPrChange>
          </w:rPr>
          <w:t xml:space="preserve"> </w:t>
        </w:r>
        <w:proofErr w:type="spellStart"/>
        <w:r w:rsidR="00F02C27" w:rsidRPr="007D14BD">
          <w:rPr>
            <w:rFonts w:asciiTheme="majorBidi" w:hAnsiTheme="majorBidi" w:cstheme="majorBidi"/>
            <w:sz w:val="24"/>
            <w:szCs w:val="24"/>
            <w:lang w:val="fr-FR"/>
            <w:rPrChange w:id="271" w:author="Windows User" w:date="2020-01-24T10:51:00Z">
              <w:rPr>
                <w:rFonts w:asciiTheme="majorBidi" w:hAnsiTheme="majorBidi" w:cstheme="majorBidi"/>
                <w:sz w:val="24"/>
                <w:szCs w:val="24"/>
                <w:lang w:val="en-GB"/>
              </w:rPr>
            </w:rPrChange>
          </w:rPr>
          <w:t>toward</w:t>
        </w:r>
        <w:proofErr w:type="spellEnd"/>
        <w:r w:rsidR="00F02C27" w:rsidRPr="007D14BD">
          <w:rPr>
            <w:rFonts w:asciiTheme="majorBidi" w:hAnsiTheme="majorBidi" w:cstheme="majorBidi"/>
            <w:sz w:val="24"/>
            <w:szCs w:val="24"/>
            <w:lang w:val="fr-FR"/>
            <w:rPrChange w:id="272" w:author="Windows User" w:date="2020-01-24T10:51:00Z">
              <w:rPr>
                <w:rFonts w:asciiTheme="majorBidi" w:hAnsiTheme="majorBidi" w:cstheme="majorBidi"/>
                <w:sz w:val="24"/>
                <w:szCs w:val="24"/>
                <w:lang w:val="en-GB"/>
              </w:rPr>
            </w:rPrChange>
          </w:rPr>
          <w:t xml:space="preserve"> ‘</w:t>
        </w:r>
        <w:proofErr w:type="spellStart"/>
        <w:r w:rsidR="00F02C27" w:rsidRPr="007D14BD">
          <w:rPr>
            <w:rFonts w:asciiTheme="majorBidi" w:hAnsiTheme="majorBidi" w:cstheme="majorBidi"/>
            <w:sz w:val="24"/>
            <w:szCs w:val="24"/>
            <w:lang w:val="fr-FR"/>
            <w:rPrChange w:id="273" w:author="Windows User" w:date="2020-01-24T10:51:00Z">
              <w:rPr>
                <w:rFonts w:asciiTheme="majorBidi" w:hAnsiTheme="majorBidi" w:cstheme="majorBidi"/>
                <w:sz w:val="24"/>
                <w:szCs w:val="24"/>
                <w:lang w:val="en-GB"/>
              </w:rPr>
            </w:rPrChange>
          </w:rPr>
          <w:t>literary</w:t>
        </w:r>
        <w:proofErr w:type="spellEnd"/>
        <w:r w:rsidR="00F02C27" w:rsidRPr="007D14BD">
          <w:rPr>
            <w:rFonts w:asciiTheme="majorBidi" w:hAnsiTheme="majorBidi" w:cstheme="majorBidi"/>
            <w:sz w:val="24"/>
            <w:szCs w:val="24"/>
            <w:lang w:val="fr-FR"/>
            <w:rPrChange w:id="274" w:author="Windows User" w:date="2020-01-24T10:51:00Z">
              <w:rPr>
                <w:rFonts w:asciiTheme="majorBidi" w:hAnsiTheme="majorBidi" w:cstheme="majorBidi"/>
                <w:sz w:val="24"/>
                <w:szCs w:val="24"/>
                <w:lang w:val="en-GB"/>
              </w:rPr>
            </w:rPrChange>
          </w:rPr>
          <w:t xml:space="preserve"> </w:t>
        </w:r>
        <w:proofErr w:type="spellStart"/>
        <w:r w:rsidR="00F02C27" w:rsidRPr="007D14BD">
          <w:rPr>
            <w:rFonts w:asciiTheme="majorBidi" w:hAnsiTheme="majorBidi" w:cstheme="majorBidi"/>
            <w:sz w:val="24"/>
            <w:szCs w:val="24"/>
            <w:lang w:val="fr-FR"/>
            <w:rPrChange w:id="275" w:author="Windows User" w:date="2020-01-24T10:51:00Z">
              <w:rPr>
                <w:rFonts w:asciiTheme="majorBidi" w:hAnsiTheme="majorBidi" w:cstheme="majorBidi"/>
                <w:sz w:val="24"/>
                <w:szCs w:val="24"/>
                <w:lang w:val="en-GB"/>
              </w:rPr>
            </w:rPrChange>
          </w:rPr>
          <w:t>exoticism</w:t>
        </w:r>
        <w:proofErr w:type="spellEnd"/>
        <w:r w:rsidR="00F02C27" w:rsidRPr="007D14BD">
          <w:rPr>
            <w:rFonts w:asciiTheme="majorBidi" w:hAnsiTheme="majorBidi" w:cstheme="majorBidi"/>
            <w:sz w:val="24"/>
            <w:szCs w:val="24"/>
            <w:lang w:val="fr-FR"/>
            <w:rPrChange w:id="276" w:author="Windows User" w:date="2020-01-24T10:51:00Z">
              <w:rPr>
                <w:rFonts w:asciiTheme="majorBidi" w:hAnsiTheme="majorBidi" w:cstheme="majorBidi"/>
                <w:sz w:val="24"/>
                <w:szCs w:val="24"/>
                <w:lang w:val="en-GB"/>
              </w:rPr>
            </w:rPrChange>
          </w:rPr>
          <w:t xml:space="preserve">’ </w:t>
        </w:r>
        <w:proofErr w:type="spellStart"/>
        <w:r w:rsidR="00F02C27" w:rsidRPr="007D14BD">
          <w:rPr>
            <w:rFonts w:asciiTheme="majorBidi" w:hAnsiTheme="majorBidi" w:cstheme="majorBidi"/>
            <w:sz w:val="24"/>
            <w:szCs w:val="24"/>
            <w:lang w:val="fr-FR"/>
            <w:rPrChange w:id="277" w:author="Windows User" w:date="2020-01-24T10:51:00Z">
              <w:rPr>
                <w:rFonts w:asciiTheme="majorBidi" w:hAnsiTheme="majorBidi" w:cstheme="majorBidi"/>
                <w:sz w:val="24"/>
                <w:szCs w:val="24"/>
                <w:lang w:val="en-GB"/>
              </w:rPr>
            </w:rPrChange>
          </w:rPr>
          <w:t>rather</w:t>
        </w:r>
        <w:proofErr w:type="spellEnd"/>
        <w:r w:rsidR="00F02C27" w:rsidRPr="007D14BD">
          <w:rPr>
            <w:rFonts w:asciiTheme="majorBidi" w:hAnsiTheme="majorBidi" w:cstheme="majorBidi"/>
            <w:sz w:val="24"/>
            <w:szCs w:val="24"/>
            <w:lang w:val="fr-FR"/>
            <w:rPrChange w:id="278" w:author="Windows User" w:date="2020-01-24T10:51:00Z">
              <w:rPr>
                <w:rFonts w:asciiTheme="majorBidi" w:hAnsiTheme="majorBidi" w:cstheme="majorBidi"/>
                <w:sz w:val="24"/>
                <w:szCs w:val="24"/>
                <w:lang w:val="en-GB"/>
              </w:rPr>
            </w:rPrChange>
          </w:rPr>
          <w:t xml:space="preserve"> </w:t>
        </w:r>
        <w:proofErr w:type="spellStart"/>
        <w:r w:rsidR="00F02C27" w:rsidRPr="007D14BD">
          <w:rPr>
            <w:rFonts w:asciiTheme="majorBidi" w:hAnsiTheme="majorBidi" w:cstheme="majorBidi"/>
            <w:sz w:val="24"/>
            <w:szCs w:val="24"/>
            <w:lang w:val="fr-FR"/>
            <w:rPrChange w:id="279" w:author="Windows User" w:date="2020-01-24T10:51:00Z">
              <w:rPr>
                <w:rFonts w:asciiTheme="majorBidi" w:hAnsiTheme="majorBidi" w:cstheme="majorBidi"/>
                <w:sz w:val="24"/>
                <w:szCs w:val="24"/>
                <w:lang w:val="en-GB"/>
              </w:rPr>
            </w:rPrChange>
          </w:rPr>
          <w:t>than</w:t>
        </w:r>
        <w:proofErr w:type="spellEnd"/>
        <w:r w:rsidR="00F02C27" w:rsidRPr="007D14BD">
          <w:rPr>
            <w:rFonts w:asciiTheme="majorBidi" w:hAnsiTheme="majorBidi" w:cstheme="majorBidi"/>
            <w:sz w:val="24"/>
            <w:szCs w:val="24"/>
            <w:lang w:val="fr-FR"/>
            <w:rPrChange w:id="280" w:author="Windows User" w:date="2020-01-24T10:51:00Z">
              <w:rPr>
                <w:rFonts w:asciiTheme="majorBidi" w:hAnsiTheme="majorBidi" w:cstheme="majorBidi"/>
                <w:sz w:val="24"/>
                <w:szCs w:val="24"/>
                <w:lang w:val="en-GB"/>
              </w:rPr>
            </w:rPrChange>
          </w:rPr>
          <w:t xml:space="preserve"> an </w:t>
        </w:r>
        <w:proofErr w:type="spellStart"/>
        <w:r w:rsidR="00F02C27" w:rsidRPr="007D14BD">
          <w:rPr>
            <w:rFonts w:asciiTheme="majorBidi" w:hAnsiTheme="majorBidi" w:cstheme="majorBidi"/>
            <w:sz w:val="24"/>
            <w:szCs w:val="24"/>
            <w:lang w:val="fr-FR"/>
            <w:rPrChange w:id="281" w:author="Windows User" w:date="2020-01-24T10:51:00Z">
              <w:rPr>
                <w:rFonts w:asciiTheme="majorBidi" w:hAnsiTheme="majorBidi" w:cstheme="majorBidi"/>
                <w:sz w:val="24"/>
                <w:szCs w:val="24"/>
                <w:lang w:val="en-GB"/>
              </w:rPr>
            </w:rPrChange>
          </w:rPr>
          <w:t>attempt</w:t>
        </w:r>
        <w:proofErr w:type="spellEnd"/>
        <w:r w:rsidR="00F02C27" w:rsidRPr="007D14BD">
          <w:rPr>
            <w:rFonts w:asciiTheme="majorBidi" w:hAnsiTheme="majorBidi" w:cstheme="majorBidi"/>
            <w:sz w:val="24"/>
            <w:szCs w:val="24"/>
            <w:lang w:val="fr-FR"/>
            <w:rPrChange w:id="282" w:author="Windows User" w:date="2020-01-24T10:51:00Z">
              <w:rPr>
                <w:rFonts w:asciiTheme="majorBidi" w:hAnsiTheme="majorBidi" w:cstheme="majorBidi"/>
                <w:sz w:val="24"/>
                <w:szCs w:val="24"/>
                <w:lang w:val="en-GB"/>
              </w:rPr>
            </w:rPrChange>
          </w:rPr>
          <w:t xml:space="preserve"> to </w:t>
        </w:r>
        <w:proofErr w:type="spellStart"/>
        <w:r w:rsidR="00F02C27" w:rsidRPr="007D14BD">
          <w:rPr>
            <w:rFonts w:asciiTheme="majorBidi" w:hAnsiTheme="majorBidi" w:cstheme="majorBidi"/>
            <w:sz w:val="24"/>
            <w:szCs w:val="24"/>
            <w:lang w:val="fr-FR"/>
            <w:rPrChange w:id="283" w:author="Windows User" w:date="2020-01-24T10:51:00Z">
              <w:rPr>
                <w:rFonts w:asciiTheme="majorBidi" w:hAnsiTheme="majorBidi" w:cstheme="majorBidi"/>
                <w:sz w:val="24"/>
                <w:szCs w:val="24"/>
                <w:lang w:val="en-GB"/>
              </w:rPr>
            </w:rPrChange>
          </w:rPr>
          <w:t>produce</w:t>
        </w:r>
        <w:proofErr w:type="spellEnd"/>
        <w:r w:rsidR="00F02C27" w:rsidRPr="007D14BD">
          <w:rPr>
            <w:rFonts w:asciiTheme="majorBidi" w:hAnsiTheme="majorBidi" w:cstheme="majorBidi"/>
            <w:sz w:val="24"/>
            <w:szCs w:val="24"/>
            <w:lang w:val="fr-FR"/>
            <w:rPrChange w:id="284" w:author="Windows User" w:date="2020-01-24T10:51:00Z">
              <w:rPr>
                <w:rFonts w:asciiTheme="majorBidi" w:hAnsiTheme="majorBidi" w:cstheme="majorBidi"/>
                <w:sz w:val="24"/>
                <w:szCs w:val="24"/>
                <w:lang w:val="en-GB"/>
              </w:rPr>
            </w:rPrChange>
          </w:rPr>
          <w:t xml:space="preserve"> a ‘</w:t>
        </w:r>
        <w:proofErr w:type="spellStart"/>
        <w:r w:rsidR="00F02C27" w:rsidRPr="007D14BD">
          <w:rPr>
            <w:rFonts w:asciiTheme="majorBidi" w:hAnsiTheme="majorBidi" w:cstheme="majorBidi"/>
            <w:sz w:val="24"/>
            <w:szCs w:val="24"/>
            <w:lang w:val="fr-FR"/>
            <w:rPrChange w:id="285" w:author="Windows User" w:date="2020-01-24T10:51:00Z">
              <w:rPr>
                <w:rFonts w:asciiTheme="majorBidi" w:hAnsiTheme="majorBidi" w:cstheme="majorBidi"/>
                <w:sz w:val="24"/>
                <w:szCs w:val="24"/>
                <w:lang w:val="en-GB"/>
              </w:rPr>
            </w:rPrChange>
          </w:rPr>
          <w:t>scientific</w:t>
        </w:r>
        <w:proofErr w:type="spellEnd"/>
        <w:r w:rsidR="00F02C27" w:rsidRPr="007D14BD">
          <w:rPr>
            <w:rFonts w:asciiTheme="majorBidi" w:hAnsiTheme="majorBidi" w:cstheme="majorBidi"/>
            <w:sz w:val="24"/>
            <w:szCs w:val="24"/>
            <w:lang w:val="fr-FR"/>
            <w:rPrChange w:id="286" w:author="Windows User" w:date="2020-01-24T10:51:00Z">
              <w:rPr>
                <w:rFonts w:asciiTheme="majorBidi" w:hAnsiTheme="majorBidi" w:cstheme="majorBidi"/>
                <w:sz w:val="24"/>
                <w:szCs w:val="24"/>
                <w:lang w:val="en-GB"/>
              </w:rPr>
            </w:rPrChange>
          </w:rPr>
          <w:t xml:space="preserve"> </w:t>
        </w:r>
        <w:proofErr w:type="spellStart"/>
        <w:r w:rsidR="00F02C27" w:rsidRPr="007D14BD">
          <w:rPr>
            <w:rFonts w:asciiTheme="majorBidi" w:hAnsiTheme="majorBidi" w:cstheme="majorBidi"/>
            <w:sz w:val="24"/>
            <w:szCs w:val="24"/>
            <w:lang w:val="fr-FR"/>
            <w:rPrChange w:id="287" w:author="Windows User" w:date="2020-01-24T10:51:00Z">
              <w:rPr>
                <w:rFonts w:asciiTheme="majorBidi" w:hAnsiTheme="majorBidi" w:cstheme="majorBidi"/>
                <w:sz w:val="24"/>
                <w:szCs w:val="24"/>
                <w:lang w:val="en-GB"/>
              </w:rPr>
            </w:rPrChange>
          </w:rPr>
          <w:t>ethnographic</w:t>
        </w:r>
        <w:proofErr w:type="spellEnd"/>
        <w:r w:rsidR="00F02C27" w:rsidRPr="007D14BD">
          <w:rPr>
            <w:rFonts w:asciiTheme="majorBidi" w:hAnsiTheme="majorBidi" w:cstheme="majorBidi"/>
            <w:sz w:val="24"/>
            <w:szCs w:val="24"/>
            <w:lang w:val="fr-FR"/>
            <w:rPrChange w:id="288" w:author="Windows User" w:date="2020-01-24T10:51:00Z">
              <w:rPr>
                <w:rFonts w:asciiTheme="majorBidi" w:hAnsiTheme="majorBidi" w:cstheme="majorBidi"/>
                <w:sz w:val="24"/>
                <w:szCs w:val="24"/>
                <w:lang w:val="en-GB"/>
              </w:rPr>
            </w:rPrChange>
          </w:rPr>
          <w:t xml:space="preserve"> document’ </w:t>
        </w:r>
      </w:ins>
      <w:ins w:id="289" w:author="Windows User" w:date="2020-01-16T15:58:00Z">
        <w:r w:rsidR="00F02C27" w:rsidRPr="007D14BD">
          <w:rPr>
            <w:rFonts w:asciiTheme="majorBidi" w:hAnsiTheme="majorBidi" w:cstheme="majorBidi"/>
            <w:sz w:val="24"/>
            <w:szCs w:val="24"/>
            <w:lang w:val="fr-FR"/>
            <w:rPrChange w:id="290" w:author="Windows User" w:date="2020-01-24T10:51:00Z">
              <w:rPr>
                <w:rFonts w:asciiTheme="majorBidi" w:hAnsiTheme="majorBidi" w:cstheme="majorBidi"/>
                <w:sz w:val="24"/>
                <w:szCs w:val="24"/>
                <w:lang w:val="en-GB"/>
              </w:rPr>
            </w:rPrChange>
          </w:rPr>
          <w:t>(</w:t>
        </w:r>
      </w:ins>
      <w:ins w:id="291" w:author="Windows User" w:date="2020-01-16T15:55:00Z">
        <w:r w:rsidR="00F02C27" w:rsidRPr="007D14BD">
          <w:rPr>
            <w:rFonts w:asciiTheme="majorBidi" w:hAnsiTheme="majorBidi" w:cstheme="majorBidi"/>
            <w:sz w:val="24"/>
            <w:szCs w:val="24"/>
            <w:lang w:val="fr-FR"/>
            <w:rPrChange w:id="292" w:author="Windows User" w:date="2020-01-24T10:51:00Z">
              <w:rPr>
                <w:rFonts w:asciiTheme="majorBidi" w:hAnsiTheme="majorBidi" w:cstheme="majorBidi"/>
                <w:sz w:val="24"/>
                <w:szCs w:val="24"/>
                <w:lang w:val="en-GB"/>
              </w:rPr>
            </w:rPrChange>
          </w:rPr>
          <w:t xml:space="preserve">p. 17), </w:t>
        </w:r>
        <w:proofErr w:type="spellStart"/>
        <w:r w:rsidR="00F02C27" w:rsidRPr="007D14BD">
          <w:rPr>
            <w:rFonts w:asciiTheme="majorBidi" w:hAnsiTheme="majorBidi" w:cstheme="majorBidi"/>
            <w:sz w:val="24"/>
            <w:szCs w:val="24"/>
            <w:lang w:val="fr-FR"/>
            <w:rPrChange w:id="293" w:author="Windows User" w:date="2020-01-24T10:51:00Z">
              <w:rPr>
                <w:rFonts w:asciiTheme="majorBidi" w:hAnsiTheme="majorBidi" w:cstheme="majorBidi"/>
                <w:sz w:val="24"/>
                <w:szCs w:val="24"/>
                <w:lang w:val="en-GB"/>
              </w:rPr>
            </w:rPrChange>
          </w:rPr>
          <w:t>asking</w:t>
        </w:r>
        <w:proofErr w:type="spellEnd"/>
        <w:r w:rsidR="00F02C27" w:rsidRPr="007D14BD">
          <w:rPr>
            <w:rFonts w:asciiTheme="majorBidi" w:hAnsiTheme="majorBidi" w:cstheme="majorBidi"/>
            <w:sz w:val="24"/>
            <w:szCs w:val="24"/>
            <w:lang w:val="fr-FR"/>
            <w:rPrChange w:id="294" w:author="Windows User" w:date="2020-01-24T10:51:00Z">
              <w:rPr>
                <w:rFonts w:asciiTheme="majorBidi" w:hAnsiTheme="majorBidi" w:cstheme="majorBidi"/>
                <w:sz w:val="24"/>
                <w:szCs w:val="24"/>
                <w:lang w:val="en-GB"/>
              </w:rPr>
            </w:rPrChange>
          </w:rPr>
          <w:t xml:space="preserve"> the question ‘après</w:t>
        </w:r>
        <w:r w:rsidR="00F02C27" w:rsidRPr="00F02C27">
          <w:rPr>
            <w:rFonts w:asciiTheme="majorBidi" w:hAnsiTheme="majorBidi" w:cstheme="majorBidi"/>
            <w:sz w:val="24"/>
            <w:szCs w:val="24"/>
            <w:lang w:val="fr-FR"/>
            <w:rPrChange w:id="295" w:author="Windows User" w:date="2020-01-16T15:59:00Z">
              <w:rPr>
                <w:rFonts w:asciiTheme="majorBidi" w:hAnsiTheme="majorBidi" w:cstheme="majorBidi"/>
                <w:sz w:val="24"/>
                <w:szCs w:val="24"/>
                <w:lang w:val="en-GB"/>
              </w:rPr>
            </w:rPrChange>
          </w:rPr>
          <w:t xml:space="preserve"> tout, est-ce si important que tout ce qu’elle raconte soit v</w:t>
        </w:r>
        <w:r w:rsidR="005542C4">
          <w:rPr>
            <w:rFonts w:asciiTheme="majorBidi" w:hAnsiTheme="majorBidi" w:cstheme="majorBidi"/>
            <w:sz w:val="24"/>
            <w:szCs w:val="24"/>
            <w:lang w:val="fr-FR"/>
          </w:rPr>
          <w:t>rai si le lecteur est captivé?’</w:t>
        </w:r>
        <w:r w:rsidR="00F02C27" w:rsidRPr="00F02C27">
          <w:rPr>
            <w:rFonts w:asciiTheme="majorBidi" w:hAnsiTheme="majorBidi" w:cstheme="majorBidi"/>
            <w:sz w:val="24"/>
            <w:szCs w:val="24"/>
            <w:lang w:val="fr-FR"/>
            <w:rPrChange w:id="296" w:author="Windows User" w:date="2020-01-16T15:59:00Z">
              <w:rPr>
                <w:rFonts w:asciiTheme="majorBidi" w:hAnsiTheme="majorBidi" w:cstheme="majorBidi"/>
                <w:sz w:val="24"/>
                <w:szCs w:val="24"/>
                <w:lang w:val="en-GB"/>
              </w:rPr>
            </w:rPrChange>
          </w:rPr>
          <w:t xml:space="preserve"> </w:t>
        </w:r>
      </w:ins>
      <w:ins w:id="297" w:author="Windows User" w:date="2020-01-24T15:29:00Z">
        <w:r w:rsidR="005542C4">
          <w:rPr>
            <w:rFonts w:asciiTheme="majorBidi" w:hAnsiTheme="majorBidi" w:cstheme="majorBidi"/>
            <w:sz w:val="24"/>
            <w:szCs w:val="24"/>
            <w:lang w:val="en-GB"/>
          </w:rPr>
          <w:t>(‘</w:t>
        </w:r>
      </w:ins>
      <w:ins w:id="298" w:author="Windows User" w:date="2020-01-16T15:55:00Z">
        <w:r w:rsidR="00F02C27" w:rsidRPr="00F02C27">
          <w:rPr>
            <w:rFonts w:asciiTheme="majorBidi" w:hAnsiTheme="majorBidi" w:cstheme="majorBidi"/>
            <w:sz w:val="24"/>
            <w:szCs w:val="24"/>
            <w:lang w:val="en-GB"/>
          </w:rPr>
          <w:t>after all, is it that important that all she recounts be true if the reader is captivated?</w:t>
        </w:r>
      </w:ins>
      <w:ins w:id="299" w:author="Windows User" w:date="2020-01-24T15:29:00Z">
        <w:r w:rsidR="005542C4">
          <w:rPr>
            <w:rFonts w:asciiTheme="majorBidi" w:hAnsiTheme="majorBidi" w:cstheme="majorBidi"/>
            <w:sz w:val="24"/>
            <w:szCs w:val="24"/>
            <w:lang w:val="en-GB"/>
          </w:rPr>
          <w:t>’)</w:t>
        </w:r>
      </w:ins>
      <w:ins w:id="300" w:author="Windows User" w:date="2020-01-16T15:59:00Z">
        <w:r w:rsidR="00F02C27">
          <w:rPr>
            <w:rFonts w:asciiTheme="majorBidi" w:hAnsiTheme="majorBidi" w:cstheme="majorBidi"/>
            <w:sz w:val="24"/>
            <w:szCs w:val="24"/>
            <w:lang w:val="en-GB"/>
          </w:rPr>
          <w:t xml:space="preserve"> </w:t>
        </w:r>
        <w:r w:rsidR="00F02C27" w:rsidRPr="00F02C27">
          <w:rPr>
            <w:rFonts w:asciiTheme="majorBidi" w:hAnsiTheme="majorBidi" w:cstheme="majorBidi"/>
            <w:sz w:val="24"/>
            <w:szCs w:val="24"/>
            <w:lang w:val="en-GB"/>
          </w:rPr>
          <w:t>(pp. 45–46</w:t>
        </w:r>
        <w:r w:rsidR="00F02C27">
          <w:rPr>
            <w:rFonts w:asciiTheme="majorBidi" w:hAnsiTheme="majorBidi" w:cstheme="majorBidi"/>
            <w:sz w:val="24"/>
            <w:szCs w:val="24"/>
            <w:lang w:val="en-GB"/>
          </w:rPr>
          <w:t>)</w:t>
        </w:r>
      </w:ins>
      <w:ins w:id="301" w:author="Windows User" w:date="2020-01-16T15:55:00Z">
        <w:r w:rsidR="00F02C27" w:rsidRPr="00F02C27">
          <w:rPr>
            <w:rFonts w:asciiTheme="majorBidi" w:hAnsiTheme="majorBidi" w:cstheme="majorBidi"/>
            <w:sz w:val="24"/>
            <w:szCs w:val="24"/>
            <w:lang w:val="en-GB"/>
          </w:rPr>
          <w:t>.</w:t>
        </w:r>
      </w:ins>
    </w:p>
    <w:p w14:paraId="360F5C1D" w14:textId="609D6EB0" w:rsidR="0028294E" w:rsidRPr="00FA7689" w:rsidDel="00F02C27" w:rsidRDefault="0028294E">
      <w:pPr>
        <w:pStyle w:val="Default"/>
        <w:spacing w:line="600" w:lineRule="auto"/>
        <w:ind w:right="618" w:firstLine="720"/>
        <w:jc w:val="both"/>
        <w:rPr>
          <w:del w:id="302" w:author="Windows User" w:date="2020-01-16T15:59:00Z"/>
          <w:rFonts w:asciiTheme="majorBidi" w:hAnsiTheme="majorBidi" w:cstheme="majorBidi"/>
          <w:sz w:val="24"/>
          <w:szCs w:val="24"/>
          <w:lang w:val="en-GB"/>
        </w:rPr>
      </w:pPr>
      <w:r w:rsidRPr="00FA7689">
        <w:rPr>
          <w:rFonts w:asciiTheme="majorBidi" w:hAnsiTheme="majorBidi" w:cstheme="majorBidi"/>
          <w:sz w:val="24"/>
          <w:szCs w:val="24"/>
          <w:lang w:val="en-GB"/>
        </w:rPr>
        <w:t xml:space="preserve">The occasional break with realism and the fusion of the real and the unreal is a recurrent style marker throughout </w:t>
      </w:r>
      <w:proofErr w:type="spellStart"/>
      <w:r w:rsidRPr="00FA7689">
        <w:rPr>
          <w:rFonts w:asciiTheme="majorBidi" w:hAnsiTheme="majorBidi" w:cstheme="majorBidi"/>
          <w:sz w:val="24"/>
          <w:szCs w:val="24"/>
          <w:lang w:val="en-GB"/>
        </w:rPr>
        <w:t>Nothomb’s</w:t>
      </w:r>
      <w:proofErr w:type="spellEnd"/>
      <w:r w:rsidRPr="00FA7689">
        <w:rPr>
          <w:rFonts w:asciiTheme="majorBidi" w:hAnsiTheme="majorBidi" w:cstheme="majorBidi"/>
          <w:sz w:val="24"/>
          <w:szCs w:val="24"/>
          <w:lang w:val="en-GB"/>
        </w:rPr>
        <w:t xml:space="preserve"> oeuvre</w:t>
      </w:r>
      <w:del w:id="303" w:author="Windows User" w:date="2020-01-15T14:11:00Z">
        <w:r w:rsidRPr="00FA7689" w:rsidDel="008F20DC">
          <w:rPr>
            <w:rFonts w:asciiTheme="majorBidi" w:hAnsiTheme="majorBidi" w:cstheme="majorBidi"/>
            <w:sz w:val="24"/>
            <w:szCs w:val="24"/>
          </w:rPr>
          <w:delText>,</w:delText>
        </w:r>
      </w:del>
      <w:r w:rsidRPr="00FA7689">
        <w:rPr>
          <w:rFonts w:asciiTheme="majorBidi" w:hAnsiTheme="majorBidi" w:cstheme="majorBidi"/>
          <w:sz w:val="24"/>
          <w:szCs w:val="24"/>
        </w:rPr>
        <w:t xml:space="preserve"> due to her propensity for stylized, excessive, </w:t>
      </w:r>
      <w:proofErr w:type="spellStart"/>
      <w:r w:rsidRPr="00FA7689">
        <w:rPr>
          <w:rFonts w:asciiTheme="majorBidi" w:hAnsiTheme="majorBidi" w:cstheme="majorBidi"/>
          <w:sz w:val="24"/>
          <w:szCs w:val="24"/>
        </w:rPr>
        <w:t>intertextual</w:t>
      </w:r>
      <w:proofErr w:type="spellEnd"/>
      <w:r w:rsidRPr="00FA7689">
        <w:rPr>
          <w:rFonts w:asciiTheme="majorBidi" w:hAnsiTheme="majorBidi" w:cstheme="majorBidi"/>
          <w:sz w:val="24"/>
          <w:szCs w:val="24"/>
        </w:rPr>
        <w:t xml:space="preserve"> and self-reflexive narration.</w:t>
      </w:r>
      <w:r w:rsidRPr="00FA7689">
        <w:rPr>
          <w:rFonts w:asciiTheme="majorBidi" w:hAnsiTheme="majorBidi" w:cstheme="majorBidi"/>
          <w:sz w:val="24"/>
          <w:szCs w:val="24"/>
          <w:lang w:val="en-GB"/>
        </w:rPr>
        <w:t xml:space="preserve"> Moreover, the satiric mode, which entails such narrative devices as exaggeration, caricature, irony, and hyperbole, further detracts from the novel’s realism for the sake of amplifying the comic effect. </w:t>
      </w:r>
    </w:p>
    <w:p w14:paraId="7058AE71" w14:textId="18EE133B" w:rsidR="0028294E" w:rsidRPr="00FA7689" w:rsidRDefault="0028294E">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lang w:val="en-GB"/>
        </w:rPr>
        <w:t xml:space="preserve">The first scene in the novel depicts </w:t>
      </w:r>
      <w:proofErr w:type="spellStart"/>
      <w:r w:rsidRPr="00FA7689">
        <w:rPr>
          <w:rFonts w:asciiTheme="majorBidi" w:hAnsiTheme="majorBidi" w:cstheme="majorBidi"/>
          <w:sz w:val="24"/>
          <w:szCs w:val="24"/>
          <w:lang w:val="en-GB"/>
        </w:rPr>
        <w:t>Amélie’s</w:t>
      </w:r>
      <w:proofErr w:type="spellEnd"/>
      <w:r w:rsidRPr="00FA7689">
        <w:rPr>
          <w:rFonts w:asciiTheme="majorBidi" w:hAnsiTheme="majorBidi" w:cstheme="majorBidi"/>
          <w:sz w:val="24"/>
          <w:szCs w:val="24"/>
          <w:lang w:val="en-GB"/>
        </w:rPr>
        <w:t xml:space="preserve"> arrival at </w:t>
      </w:r>
      <w:proofErr w:type="spellStart"/>
      <w:r w:rsidRPr="00FA7689">
        <w:rPr>
          <w:rFonts w:asciiTheme="majorBidi" w:hAnsiTheme="majorBidi" w:cstheme="majorBidi"/>
          <w:sz w:val="24"/>
          <w:szCs w:val="24"/>
          <w:lang w:val="en-GB"/>
        </w:rPr>
        <w:t>Yumimoto</w:t>
      </w:r>
      <w:proofErr w:type="spellEnd"/>
      <w:r w:rsidRPr="00FA7689">
        <w:rPr>
          <w:rFonts w:asciiTheme="majorBidi" w:hAnsiTheme="majorBidi" w:cstheme="majorBidi"/>
          <w:sz w:val="24"/>
          <w:szCs w:val="24"/>
          <w:lang w:val="en-GB"/>
        </w:rPr>
        <w:t xml:space="preserve">. Upon arrival she is forced to wait for her superior who is in a meeting. To occupy her time, Mister Saito gives </w:t>
      </w:r>
      <w:proofErr w:type="spellStart"/>
      <w:r w:rsidRPr="00FA7689">
        <w:rPr>
          <w:rFonts w:asciiTheme="majorBidi" w:hAnsiTheme="majorBidi" w:cstheme="majorBidi"/>
          <w:sz w:val="24"/>
          <w:szCs w:val="24"/>
          <w:lang w:val="en-GB"/>
        </w:rPr>
        <w:t>Amélie</w:t>
      </w:r>
      <w:proofErr w:type="spellEnd"/>
      <w:r w:rsidRPr="00FA7689">
        <w:rPr>
          <w:rFonts w:asciiTheme="majorBidi" w:hAnsiTheme="majorBidi" w:cstheme="majorBidi"/>
          <w:sz w:val="24"/>
          <w:szCs w:val="24"/>
          <w:lang w:val="en-GB"/>
        </w:rPr>
        <w:t xml:space="preserve"> an assignment: to compose a letter accepting Mister Johnson’s invitation to play golf. After numerous attempts which all fail to satisfy Mister Saito, she is forced to admit to herself that: </w:t>
      </w:r>
    </w:p>
    <w:p w14:paraId="2D567652" w14:textId="77777777" w:rsidR="0028294E" w:rsidRDefault="0028294E" w:rsidP="008F20DC">
      <w:pPr>
        <w:pStyle w:val="Default"/>
        <w:spacing w:line="480" w:lineRule="auto"/>
        <w:ind w:left="720" w:right="618"/>
        <w:jc w:val="both"/>
        <w:rPr>
          <w:ins w:id="304" w:author="Windows User" w:date="2020-01-15T14:22:00Z"/>
          <w:rFonts w:asciiTheme="majorBidi" w:hAnsiTheme="majorBidi" w:cstheme="majorBidi"/>
          <w:sz w:val="24"/>
        </w:rPr>
      </w:pPr>
      <w:r w:rsidRPr="00237AAE">
        <w:rPr>
          <w:rFonts w:asciiTheme="majorBidi" w:hAnsiTheme="majorBidi" w:cstheme="majorBidi"/>
          <w:sz w:val="20"/>
          <w:szCs w:val="20"/>
          <w:lang w:val="fr-FR"/>
          <w:rPrChange w:id="305" w:author="Windows User" w:date="2020-01-15T14:22:00Z">
            <w:rPr>
              <w:rFonts w:asciiTheme="majorBidi" w:hAnsiTheme="majorBidi" w:cstheme="majorBidi"/>
              <w:sz w:val="24"/>
              <w:lang w:val="fr-FR"/>
            </w:rPr>
          </w:rPrChange>
        </w:rPr>
        <w:t>Il y avait à cet exerci</w:t>
      </w:r>
      <w:r w:rsidRPr="00237AAE">
        <w:rPr>
          <w:rFonts w:asciiTheme="majorBidi" w:eastAsia="Helvetica" w:hAnsiTheme="majorBidi" w:cstheme="majorBidi"/>
          <w:sz w:val="20"/>
          <w:szCs w:val="20"/>
          <w:lang w:val="fr-FR"/>
          <w:rPrChange w:id="306" w:author="Windows User" w:date="2020-01-15T14:22:00Z">
            <w:rPr>
              <w:rFonts w:asciiTheme="majorBidi" w:eastAsia="Helvetica" w:hAnsiTheme="majorBidi" w:cstheme="majorBidi"/>
              <w:sz w:val="24"/>
              <w:szCs w:val="24"/>
              <w:lang w:val="fr-FR"/>
            </w:rPr>
          </w:rPrChange>
        </w:rPr>
        <w:t>c</w:t>
      </w:r>
      <w:r w:rsidRPr="00237AAE">
        <w:rPr>
          <w:rFonts w:asciiTheme="majorBidi" w:hAnsiTheme="majorBidi" w:cstheme="majorBidi"/>
          <w:sz w:val="20"/>
          <w:szCs w:val="20"/>
          <w:lang w:val="fr-FR"/>
          <w:rPrChange w:id="307" w:author="Windows User" w:date="2020-01-15T14:22:00Z">
            <w:rPr>
              <w:rFonts w:asciiTheme="majorBidi" w:hAnsiTheme="majorBidi" w:cstheme="majorBidi"/>
              <w:sz w:val="24"/>
              <w:lang w:val="fr-FR"/>
            </w:rPr>
          </w:rPrChange>
        </w:rPr>
        <w:t xml:space="preserve">e un côté : « Belle marquise, vos beaux yeux me font mourir d’amour » qui ne manquait pas de sel. J’explorais des catégories grammaticales en mutation : « Et si Adam Johnson devenait le verbe, dimanche prochain le sujet, jouer au golf le complément et monsieur </w:t>
      </w:r>
      <w:proofErr w:type="spellStart"/>
      <w:r w:rsidRPr="00237AAE">
        <w:rPr>
          <w:rFonts w:asciiTheme="majorBidi" w:hAnsiTheme="majorBidi" w:cstheme="majorBidi"/>
          <w:sz w:val="20"/>
          <w:szCs w:val="20"/>
          <w:lang w:val="fr-FR"/>
          <w:rPrChange w:id="308" w:author="Windows User" w:date="2020-01-15T14:22:00Z">
            <w:rPr>
              <w:rFonts w:asciiTheme="majorBidi" w:hAnsiTheme="majorBidi" w:cstheme="majorBidi"/>
              <w:sz w:val="24"/>
              <w:lang w:val="fr-FR"/>
            </w:rPr>
          </w:rPrChange>
        </w:rPr>
        <w:t>Saito</w:t>
      </w:r>
      <w:proofErr w:type="spellEnd"/>
      <w:r w:rsidRPr="00237AAE">
        <w:rPr>
          <w:rFonts w:asciiTheme="majorBidi" w:hAnsiTheme="majorBidi" w:cstheme="majorBidi"/>
          <w:sz w:val="20"/>
          <w:szCs w:val="20"/>
          <w:lang w:val="fr-FR"/>
          <w:rPrChange w:id="309" w:author="Windows User" w:date="2020-01-15T14:22:00Z">
            <w:rPr>
              <w:rFonts w:asciiTheme="majorBidi" w:hAnsiTheme="majorBidi" w:cstheme="majorBidi"/>
              <w:sz w:val="24"/>
              <w:lang w:val="fr-FR"/>
            </w:rPr>
          </w:rPrChange>
        </w:rPr>
        <w:t xml:space="preserve"> </w:t>
      </w:r>
      <w:r w:rsidRPr="00237AAE">
        <w:rPr>
          <w:rFonts w:asciiTheme="majorBidi" w:hAnsiTheme="majorBidi" w:cstheme="majorBidi"/>
          <w:sz w:val="20"/>
          <w:szCs w:val="20"/>
          <w:lang w:val="fr-FR"/>
          <w:rPrChange w:id="310" w:author="Windows User" w:date="2020-01-15T14:22:00Z">
            <w:rPr>
              <w:rFonts w:asciiTheme="majorBidi" w:hAnsiTheme="majorBidi" w:cstheme="majorBidi"/>
              <w:sz w:val="24"/>
              <w:lang w:val="fr-FR"/>
            </w:rPr>
          </w:rPrChange>
        </w:rPr>
        <w:lastRenderedPageBreak/>
        <w:t xml:space="preserve">l’adverbe ? Dimanche prochain accepte avec joie de venir </w:t>
      </w:r>
      <w:proofErr w:type="spellStart"/>
      <w:r w:rsidRPr="00237AAE">
        <w:rPr>
          <w:rFonts w:asciiTheme="majorBidi" w:hAnsiTheme="majorBidi" w:cstheme="majorBidi"/>
          <w:sz w:val="20"/>
          <w:szCs w:val="20"/>
          <w:lang w:val="fr-FR"/>
          <w:rPrChange w:id="311" w:author="Windows User" w:date="2020-01-15T14:22:00Z">
            <w:rPr>
              <w:rFonts w:asciiTheme="majorBidi" w:hAnsiTheme="majorBidi" w:cstheme="majorBidi"/>
              <w:sz w:val="24"/>
              <w:lang w:val="fr-FR"/>
            </w:rPr>
          </w:rPrChange>
        </w:rPr>
        <w:t>Adamjohnsonner</w:t>
      </w:r>
      <w:proofErr w:type="spellEnd"/>
      <w:r w:rsidRPr="00237AAE">
        <w:rPr>
          <w:rFonts w:asciiTheme="majorBidi" w:hAnsiTheme="majorBidi" w:cstheme="majorBidi"/>
          <w:sz w:val="20"/>
          <w:szCs w:val="20"/>
          <w:lang w:val="fr-FR"/>
          <w:rPrChange w:id="312" w:author="Windows User" w:date="2020-01-15T14:22:00Z">
            <w:rPr>
              <w:rFonts w:asciiTheme="majorBidi" w:hAnsiTheme="majorBidi" w:cstheme="majorBidi"/>
              <w:sz w:val="24"/>
              <w:lang w:val="fr-FR"/>
            </w:rPr>
          </w:rPrChange>
        </w:rPr>
        <w:t xml:space="preserve"> un jouer au golf </w:t>
      </w:r>
      <w:proofErr w:type="spellStart"/>
      <w:r w:rsidRPr="00237AAE">
        <w:rPr>
          <w:rFonts w:asciiTheme="majorBidi" w:eastAsia="Helvetica" w:hAnsiTheme="majorBidi" w:cstheme="majorBidi"/>
          <w:sz w:val="20"/>
          <w:szCs w:val="20"/>
          <w:lang w:val="fr-FR"/>
          <w:rPrChange w:id="313" w:author="Windows User" w:date="2020-01-15T14:22:00Z">
            <w:rPr>
              <w:rFonts w:asciiTheme="majorBidi" w:eastAsia="Helvetica" w:hAnsiTheme="majorBidi" w:cstheme="majorBidi"/>
              <w:sz w:val="24"/>
              <w:szCs w:val="24"/>
              <w:lang w:val="fr-FR"/>
            </w:rPr>
          </w:rPrChange>
        </w:rPr>
        <w:t>monsieurSaitoment</w:t>
      </w:r>
      <w:proofErr w:type="spellEnd"/>
      <w:r w:rsidRPr="00237AAE">
        <w:rPr>
          <w:rFonts w:asciiTheme="majorBidi" w:eastAsia="Helvetica" w:hAnsiTheme="majorBidi" w:cstheme="majorBidi"/>
          <w:sz w:val="20"/>
          <w:szCs w:val="20"/>
          <w:lang w:val="fr-FR"/>
          <w:rPrChange w:id="314" w:author="Windows User" w:date="2020-01-15T14:22:00Z">
            <w:rPr>
              <w:rFonts w:asciiTheme="majorBidi" w:eastAsia="Helvetica" w:hAnsiTheme="majorBidi" w:cstheme="majorBidi"/>
              <w:sz w:val="24"/>
              <w:szCs w:val="24"/>
              <w:lang w:val="fr-FR"/>
            </w:rPr>
          </w:rPrChange>
        </w:rPr>
        <w:t xml:space="preserve"> ».</w:t>
      </w:r>
      <w:r w:rsidRPr="00237AAE">
        <w:rPr>
          <w:rFonts w:asciiTheme="majorBidi" w:hAnsiTheme="majorBidi" w:cstheme="majorBidi"/>
          <w:sz w:val="20"/>
          <w:szCs w:val="20"/>
          <w:lang w:val="fr-FR"/>
          <w:rPrChange w:id="315" w:author="Windows User" w:date="2020-01-15T14:22:00Z">
            <w:rPr>
              <w:rFonts w:asciiTheme="majorBidi" w:hAnsiTheme="majorBidi" w:cstheme="majorBidi"/>
              <w:sz w:val="24"/>
              <w:lang w:val="fr-FR"/>
            </w:rPr>
          </w:rPrChange>
        </w:rPr>
        <w:t xml:space="preserve"> </w:t>
      </w:r>
      <w:r w:rsidRPr="00237AAE">
        <w:rPr>
          <w:rFonts w:asciiTheme="majorBidi" w:hAnsiTheme="majorBidi" w:cstheme="majorBidi"/>
          <w:sz w:val="20"/>
          <w:szCs w:val="20"/>
          <w:rPrChange w:id="316" w:author="Windows User" w:date="2020-01-15T14:22:00Z">
            <w:rPr>
              <w:rFonts w:asciiTheme="majorBidi" w:hAnsiTheme="majorBidi" w:cstheme="majorBidi"/>
              <w:sz w:val="24"/>
            </w:rPr>
          </w:rPrChange>
        </w:rPr>
        <w:t xml:space="preserve">Et pan </w:t>
      </w:r>
      <w:proofErr w:type="spellStart"/>
      <w:r w:rsidRPr="00237AAE">
        <w:rPr>
          <w:rFonts w:asciiTheme="majorBidi" w:hAnsiTheme="majorBidi" w:cstheme="majorBidi"/>
          <w:sz w:val="20"/>
          <w:szCs w:val="20"/>
          <w:rPrChange w:id="317" w:author="Windows User" w:date="2020-01-15T14:22:00Z">
            <w:rPr>
              <w:rFonts w:asciiTheme="majorBidi" w:hAnsiTheme="majorBidi" w:cstheme="majorBidi"/>
              <w:sz w:val="24"/>
            </w:rPr>
          </w:rPrChange>
        </w:rPr>
        <w:t>dans</w:t>
      </w:r>
      <w:proofErr w:type="spellEnd"/>
      <w:r w:rsidRPr="00237AAE">
        <w:rPr>
          <w:rFonts w:asciiTheme="majorBidi" w:hAnsiTheme="majorBidi" w:cstheme="majorBidi"/>
          <w:sz w:val="20"/>
          <w:szCs w:val="20"/>
          <w:rPrChange w:id="318" w:author="Windows User" w:date="2020-01-15T14:22:00Z">
            <w:rPr>
              <w:rFonts w:asciiTheme="majorBidi" w:hAnsiTheme="majorBidi" w:cstheme="majorBidi"/>
              <w:sz w:val="24"/>
            </w:rPr>
          </w:rPrChange>
        </w:rPr>
        <w:t xml:space="preserve"> </w:t>
      </w:r>
      <w:proofErr w:type="spellStart"/>
      <w:r w:rsidRPr="00237AAE">
        <w:rPr>
          <w:rFonts w:asciiTheme="majorBidi" w:hAnsiTheme="majorBidi" w:cstheme="majorBidi"/>
          <w:sz w:val="20"/>
          <w:szCs w:val="20"/>
          <w:rPrChange w:id="319" w:author="Windows User" w:date="2020-01-15T14:22:00Z">
            <w:rPr>
              <w:rFonts w:asciiTheme="majorBidi" w:hAnsiTheme="majorBidi" w:cstheme="majorBidi"/>
              <w:sz w:val="24"/>
            </w:rPr>
          </w:rPrChange>
        </w:rPr>
        <w:t>l’oiel</w:t>
      </w:r>
      <w:proofErr w:type="spellEnd"/>
      <w:r w:rsidRPr="00237AAE">
        <w:rPr>
          <w:rFonts w:asciiTheme="majorBidi" w:hAnsiTheme="majorBidi" w:cstheme="majorBidi"/>
          <w:sz w:val="20"/>
          <w:szCs w:val="20"/>
          <w:rPrChange w:id="320" w:author="Windows User" w:date="2020-01-15T14:22:00Z">
            <w:rPr>
              <w:rFonts w:asciiTheme="majorBidi" w:hAnsiTheme="majorBidi" w:cstheme="majorBidi"/>
              <w:sz w:val="24"/>
            </w:rPr>
          </w:rPrChange>
        </w:rPr>
        <w:t xml:space="preserve"> </w:t>
      </w:r>
      <w:proofErr w:type="spellStart"/>
      <w:r w:rsidRPr="00237AAE">
        <w:rPr>
          <w:rFonts w:asciiTheme="majorBidi" w:hAnsiTheme="majorBidi" w:cstheme="majorBidi"/>
          <w:sz w:val="20"/>
          <w:szCs w:val="20"/>
          <w:rPrChange w:id="321" w:author="Windows User" w:date="2020-01-15T14:22:00Z">
            <w:rPr>
              <w:rFonts w:asciiTheme="majorBidi" w:hAnsiTheme="majorBidi" w:cstheme="majorBidi"/>
              <w:sz w:val="24"/>
            </w:rPr>
          </w:rPrChange>
        </w:rPr>
        <w:t>D’Aristote</w:t>
      </w:r>
      <w:proofErr w:type="spellEnd"/>
      <w:r w:rsidRPr="00237AAE">
        <w:rPr>
          <w:rFonts w:asciiTheme="majorBidi" w:hAnsiTheme="majorBidi" w:cstheme="majorBidi"/>
          <w:sz w:val="20"/>
          <w:szCs w:val="20"/>
          <w:rPrChange w:id="322" w:author="Windows User" w:date="2020-01-15T14:22:00Z">
            <w:rPr>
              <w:rFonts w:asciiTheme="majorBidi" w:hAnsiTheme="majorBidi" w:cstheme="majorBidi"/>
              <w:sz w:val="24"/>
            </w:rPr>
          </w:rPrChange>
        </w:rPr>
        <w:t>!</w:t>
      </w:r>
      <w:r w:rsidRPr="00862F19">
        <w:rPr>
          <w:rFonts w:asciiTheme="majorBidi" w:hAnsiTheme="majorBidi" w:cstheme="majorBidi"/>
          <w:sz w:val="24"/>
        </w:rPr>
        <w:t xml:space="preserve"> </w:t>
      </w:r>
    </w:p>
    <w:p w14:paraId="06D6D12D" w14:textId="6905EFDE" w:rsidR="0028294E" w:rsidRPr="008F20DC" w:rsidRDefault="0028294E">
      <w:pPr>
        <w:pStyle w:val="Default"/>
        <w:spacing w:line="480" w:lineRule="auto"/>
        <w:ind w:left="720" w:right="618"/>
        <w:jc w:val="right"/>
        <w:rPr>
          <w:rFonts w:asciiTheme="majorBidi" w:eastAsia="Helvetica" w:hAnsiTheme="majorBidi" w:cstheme="majorBidi"/>
          <w:sz w:val="24"/>
          <w:szCs w:val="24"/>
        </w:rPr>
        <w:pPrChange w:id="323" w:author="Windows User" w:date="2020-01-15T14:22:00Z">
          <w:pPr>
            <w:pStyle w:val="Default"/>
            <w:spacing w:line="480" w:lineRule="auto"/>
            <w:ind w:left="720" w:right="618"/>
            <w:jc w:val="both"/>
          </w:pPr>
        </w:pPrChange>
      </w:pPr>
      <w:r w:rsidRPr="00237AAE">
        <w:rPr>
          <w:rFonts w:asciiTheme="majorBidi" w:hAnsiTheme="majorBidi" w:cstheme="majorBidi"/>
          <w:sz w:val="20"/>
          <w:szCs w:val="20"/>
          <w:rPrChange w:id="324" w:author="Windows User" w:date="2020-01-15T14:22:00Z">
            <w:rPr>
              <w:rFonts w:asciiTheme="majorBidi" w:hAnsiTheme="majorBidi" w:cstheme="majorBidi"/>
              <w:sz w:val="24"/>
            </w:rPr>
          </w:rPrChange>
        </w:rPr>
        <w:t>(</w:t>
      </w:r>
      <w:ins w:id="325" w:author="Windows User" w:date="2020-01-15T14:13:00Z">
        <w:r w:rsidRPr="00237AAE">
          <w:rPr>
            <w:rFonts w:asciiTheme="majorBidi" w:hAnsiTheme="majorBidi" w:cstheme="majorBidi"/>
            <w:i/>
            <w:iCs/>
            <w:sz w:val="20"/>
            <w:szCs w:val="20"/>
            <w:rPrChange w:id="326" w:author="Windows User" w:date="2020-01-15T14:22:00Z">
              <w:rPr>
                <w:rFonts w:asciiTheme="majorBidi" w:hAnsiTheme="majorBidi" w:cstheme="majorBidi"/>
                <w:i/>
                <w:iCs/>
                <w:sz w:val="24"/>
              </w:rPr>
            </w:rPrChange>
          </w:rPr>
          <w:t>SET</w:t>
        </w:r>
        <w:r w:rsidRPr="00237AAE">
          <w:rPr>
            <w:rFonts w:asciiTheme="majorBidi" w:hAnsiTheme="majorBidi" w:cstheme="majorBidi"/>
            <w:sz w:val="20"/>
            <w:szCs w:val="20"/>
            <w:rPrChange w:id="327" w:author="Windows User" w:date="2020-01-15T14:22:00Z">
              <w:rPr>
                <w:rFonts w:asciiTheme="majorBidi" w:hAnsiTheme="majorBidi" w:cstheme="majorBidi"/>
                <w:i/>
                <w:iCs/>
                <w:sz w:val="24"/>
              </w:rPr>
            </w:rPrChange>
          </w:rPr>
          <w:t xml:space="preserve">, </w:t>
        </w:r>
      </w:ins>
      <w:r w:rsidRPr="00237AAE">
        <w:rPr>
          <w:rFonts w:asciiTheme="majorBidi" w:hAnsiTheme="majorBidi" w:cstheme="majorBidi"/>
          <w:sz w:val="20"/>
          <w:szCs w:val="20"/>
          <w:rPrChange w:id="328" w:author="Windows User" w:date="2020-01-15T14:22:00Z">
            <w:rPr>
              <w:rFonts w:asciiTheme="majorBidi" w:hAnsiTheme="majorBidi" w:cstheme="majorBidi"/>
              <w:sz w:val="24"/>
            </w:rPr>
          </w:rPrChange>
        </w:rPr>
        <w:t>p. 12)</w:t>
      </w:r>
    </w:p>
    <w:p w14:paraId="76E2A219" w14:textId="77777777" w:rsidR="0028294E" w:rsidRDefault="0028294E" w:rsidP="008F20DC">
      <w:pPr>
        <w:pStyle w:val="Default"/>
        <w:spacing w:line="480" w:lineRule="auto"/>
        <w:ind w:left="720" w:right="618"/>
        <w:jc w:val="both"/>
        <w:rPr>
          <w:ins w:id="329" w:author="Windows User" w:date="2020-01-15T14:22:00Z"/>
          <w:rFonts w:asciiTheme="majorBidi" w:hAnsiTheme="majorBidi" w:cstheme="majorBidi"/>
          <w:sz w:val="20"/>
          <w:szCs w:val="20"/>
        </w:rPr>
      </w:pPr>
      <w:r w:rsidRPr="00237AAE">
        <w:rPr>
          <w:rFonts w:asciiTheme="majorBidi" w:hAnsiTheme="majorBidi" w:cstheme="majorBidi"/>
          <w:sz w:val="20"/>
          <w:szCs w:val="20"/>
          <w:lang w:val="en-GB"/>
          <w:rPrChange w:id="330" w:author="Windows User" w:date="2020-01-15T14:22:00Z">
            <w:rPr>
              <w:rFonts w:asciiTheme="majorBidi" w:hAnsiTheme="majorBidi" w:cstheme="majorBidi"/>
              <w:sz w:val="24"/>
              <w:lang w:val="en-GB"/>
            </w:rPr>
          </w:rPrChange>
        </w:rPr>
        <w:t xml:space="preserve">There was something ‘Fair duchess, I am dying of love for you’ about this whole exercise that demanded a certain amount of creative wit. I explored permutations of grammatical categories. What if ‘Adam Johnson’ were the verb, ‘next Sunday’ the subject, ‘playing golf’ the object, and ‘Mister Saito’ the adverb? ‘Next Sunday accepts with pleasure the invitation to go </w:t>
      </w:r>
      <w:proofErr w:type="spellStart"/>
      <w:r w:rsidRPr="00237AAE">
        <w:rPr>
          <w:rFonts w:asciiTheme="majorBidi" w:hAnsiTheme="majorBidi" w:cstheme="majorBidi"/>
          <w:sz w:val="20"/>
          <w:szCs w:val="20"/>
          <w:lang w:val="en-GB"/>
          <w:rPrChange w:id="331" w:author="Windows User" w:date="2020-01-15T14:22:00Z">
            <w:rPr>
              <w:rFonts w:asciiTheme="majorBidi" w:hAnsiTheme="majorBidi" w:cstheme="majorBidi"/>
              <w:sz w:val="24"/>
              <w:szCs w:val="24"/>
              <w:lang w:val="en-GB"/>
            </w:rPr>
          </w:rPrChange>
        </w:rPr>
        <w:t>Adamjohnsoning</w:t>
      </w:r>
      <w:proofErr w:type="spellEnd"/>
      <w:r w:rsidRPr="00237AAE">
        <w:rPr>
          <w:rFonts w:asciiTheme="majorBidi" w:hAnsiTheme="majorBidi" w:cstheme="majorBidi"/>
          <w:sz w:val="20"/>
          <w:szCs w:val="20"/>
          <w:lang w:val="en-GB"/>
          <w:rPrChange w:id="332" w:author="Windows User" w:date="2020-01-15T14:22:00Z">
            <w:rPr>
              <w:rFonts w:asciiTheme="majorBidi" w:hAnsiTheme="majorBidi" w:cstheme="majorBidi"/>
              <w:sz w:val="24"/>
              <w:szCs w:val="24"/>
              <w:lang w:val="en-GB"/>
            </w:rPr>
          </w:rPrChange>
        </w:rPr>
        <w:t xml:space="preserve"> a playing golf </w:t>
      </w:r>
      <w:proofErr w:type="spellStart"/>
      <w:r w:rsidRPr="00237AAE">
        <w:rPr>
          <w:rFonts w:asciiTheme="majorBidi" w:hAnsiTheme="majorBidi" w:cstheme="majorBidi"/>
          <w:sz w:val="20"/>
          <w:szCs w:val="20"/>
          <w:lang w:val="en-GB"/>
          <w:rPrChange w:id="333" w:author="Windows User" w:date="2020-01-15T14:22:00Z">
            <w:rPr>
              <w:rFonts w:asciiTheme="majorBidi" w:hAnsiTheme="majorBidi" w:cstheme="majorBidi"/>
              <w:sz w:val="24"/>
              <w:szCs w:val="24"/>
              <w:lang w:val="en-GB"/>
            </w:rPr>
          </w:rPrChange>
        </w:rPr>
        <w:t>MisterSaitoingly</w:t>
      </w:r>
      <w:proofErr w:type="spellEnd"/>
      <w:r w:rsidRPr="00237AAE">
        <w:rPr>
          <w:rFonts w:asciiTheme="majorBidi" w:hAnsiTheme="majorBidi" w:cstheme="majorBidi"/>
          <w:sz w:val="20"/>
          <w:szCs w:val="20"/>
          <w:lang w:val="en-GB"/>
          <w:rPrChange w:id="334" w:author="Windows User" w:date="2020-01-15T14:22:00Z">
            <w:rPr>
              <w:rFonts w:asciiTheme="majorBidi" w:hAnsiTheme="majorBidi" w:cstheme="majorBidi"/>
              <w:sz w:val="24"/>
              <w:szCs w:val="24"/>
              <w:lang w:val="en-GB"/>
            </w:rPr>
          </w:rPrChange>
        </w:rPr>
        <w:t xml:space="preserve">.’ </w:t>
      </w:r>
      <w:r w:rsidRPr="00237AAE">
        <w:rPr>
          <w:rFonts w:asciiTheme="majorBidi" w:hAnsiTheme="majorBidi" w:cstheme="majorBidi"/>
          <w:sz w:val="20"/>
          <w:szCs w:val="20"/>
          <w:rPrChange w:id="335" w:author="Windows User" w:date="2020-01-15T14:22:00Z">
            <w:rPr>
              <w:rFonts w:asciiTheme="majorBidi" w:hAnsiTheme="majorBidi" w:cstheme="majorBidi"/>
              <w:sz w:val="24"/>
              <w:szCs w:val="24"/>
            </w:rPr>
          </w:rPrChange>
        </w:rPr>
        <w:t xml:space="preserve">Take that, Aristotle! </w:t>
      </w:r>
    </w:p>
    <w:p w14:paraId="2D3C723B" w14:textId="6F718640" w:rsidR="0028294E" w:rsidRPr="00237AAE" w:rsidRDefault="0028294E">
      <w:pPr>
        <w:pStyle w:val="Default"/>
        <w:spacing w:line="480" w:lineRule="auto"/>
        <w:ind w:left="720" w:right="618"/>
        <w:jc w:val="right"/>
        <w:rPr>
          <w:rFonts w:asciiTheme="majorBidi" w:eastAsia="Helvetica" w:hAnsiTheme="majorBidi" w:cstheme="majorBidi"/>
          <w:sz w:val="20"/>
          <w:szCs w:val="20"/>
          <w:rPrChange w:id="336" w:author="Windows User" w:date="2020-01-15T14:22:00Z">
            <w:rPr>
              <w:rFonts w:asciiTheme="majorBidi" w:eastAsia="Helvetica" w:hAnsiTheme="majorBidi" w:cstheme="majorBidi"/>
              <w:sz w:val="24"/>
              <w:szCs w:val="24"/>
            </w:rPr>
          </w:rPrChange>
        </w:rPr>
        <w:pPrChange w:id="337" w:author="Windows User" w:date="2020-01-15T14:22:00Z">
          <w:pPr>
            <w:pStyle w:val="Default"/>
            <w:spacing w:line="480" w:lineRule="auto"/>
            <w:ind w:left="720" w:right="618"/>
            <w:jc w:val="both"/>
          </w:pPr>
        </w:pPrChange>
      </w:pPr>
      <w:r w:rsidRPr="00237AAE">
        <w:rPr>
          <w:rFonts w:asciiTheme="majorBidi" w:hAnsiTheme="majorBidi" w:cstheme="majorBidi"/>
          <w:sz w:val="20"/>
          <w:szCs w:val="20"/>
          <w:rPrChange w:id="338" w:author="Windows User" w:date="2020-01-15T14:22:00Z">
            <w:rPr>
              <w:rFonts w:asciiTheme="majorBidi" w:hAnsiTheme="majorBidi" w:cstheme="majorBidi"/>
              <w:sz w:val="24"/>
              <w:szCs w:val="24"/>
            </w:rPr>
          </w:rPrChange>
        </w:rPr>
        <w:t>(</w:t>
      </w:r>
      <w:ins w:id="339" w:author="Windows User" w:date="2020-01-15T14:14:00Z">
        <w:r w:rsidRPr="00237AAE">
          <w:rPr>
            <w:rFonts w:asciiTheme="majorBidi" w:hAnsiTheme="majorBidi" w:cstheme="majorBidi"/>
            <w:i/>
            <w:iCs/>
            <w:sz w:val="20"/>
            <w:szCs w:val="20"/>
            <w:rPrChange w:id="340" w:author="Windows User" w:date="2020-01-15T14:22:00Z">
              <w:rPr>
                <w:rFonts w:asciiTheme="majorBidi" w:hAnsiTheme="majorBidi" w:cstheme="majorBidi"/>
                <w:sz w:val="24"/>
                <w:szCs w:val="24"/>
              </w:rPr>
            </w:rPrChange>
          </w:rPr>
          <w:t>FAT</w:t>
        </w:r>
        <w:r w:rsidRPr="00237AAE">
          <w:rPr>
            <w:rFonts w:asciiTheme="majorBidi" w:hAnsiTheme="majorBidi" w:cstheme="majorBidi"/>
            <w:sz w:val="20"/>
            <w:szCs w:val="20"/>
            <w:rPrChange w:id="341" w:author="Windows User" w:date="2020-01-15T14:22:00Z">
              <w:rPr>
                <w:rFonts w:asciiTheme="majorBidi" w:hAnsiTheme="majorBidi" w:cstheme="majorBidi"/>
                <w:sz w:val="24"/>
                <w:szCs w:val="24"/>
              </w:rPr>
            </w:rPrChange>
          </w:rPr>
          <w:t xml:space="preserve">, </w:t>
        </w:r>
      </w:ins>
      <w:r w:rsidRPr="00237AAE">
        <w:rPr>
          <w:rFonts w:asciiTheme="majorBidi" w:hAnsiTheme="majorBidi" w:cstheme="majorBidi"/>
          <w:sz w:val="20"/>
          <w:szCs w:val="20"/>
          <w:rPrChange w:id="342" w:author="Windows User" w:date="2020-01-15T14:22:00Z">
            <w:rPr>
              <w:rFonts w:asciiTheme="majorBidi" w:hAnsiTheme="majorBidi" w:cstheme="majorBidi"/>
              <w:sz w:val="24"/>
              <w:szCs w:val="24"/>
            </w:rPr>
          </w:rPrChange>
        </w:rPr>
        <w:t>pp. 4–5)</w:t>
      </w:r>
      <w:r w:rsidRPr="00237AAE">
        <w:rPr>
          <w:rStyle w:val="FootnoteReference"/>
          <w:rFonts w:asciiTheme="majorBidi" w:eastAsia="Helvetica" w:hAnsiTheme="majorBidi" w:cstheme="majorBidi"/>
          <w:sz w:val="20"/>
          <w:szCs w:val="20"/>
          <w:lang w:val="en-GB"/>
          <w:rPrChange w:id="343" w:author="Windows User" w:date="2020-01-15T14:22:00Z">
            <w:rPr>
              <w:rStyle w:val="FootnoteReference"/>
              <w:rFonts w:asciiTheme="majorBidi" w:eastAsia="Helvetica" w:hAnsiTheme="majorBidi" w:cstheme="majorBidi"/>
              <w:sz w:val="24"/>
              <w:szCs w:val="24"/>
              <w:lang w:val="en-GB"/>
            </w:rPr>
          </w:rPrChange>
        </w:rPr>
        <w:footnoteReference w:id="6"/>
      </w:r>
    </w:p>
    <w:p w14:paraId="0F66807C" w14:textId="7463D6EC" w:rsidR="0028294E" w:rsidRPr="00FA7689" w:rsidRDefault="0028294E">
      <w:pPr>
        <w:pStyle w:val="Default"/>
        <w:spacing w:line="600" w:lineRule="auto"/>
        <w:ind w:right="618"/>
        <w:jc w:val="both"/>
        <w:rPr>
          <w:rFonts w:asciiTheme="majorBidi" w:hAnsiTheme="majorBidi" w:cstheme="majorBidi"/>
          <w:sz w:val="24"/>
          <w:szCs w:val="24"/>
          <w:lang w:val="en-GB"/>
        </w:rPr>
        <w:pPrChange w:id="367" w:author="Windows User" w:date="2020-01-15T14:16:00Z">
          <w:pPr>
            <w:pStyle w:val="Default"/>
            <w:spacing w:line="600" w:lineRule="auto"/>
            <w:ind w:right="618" w:firstLine="720"/>
            <w:jc w:val="both"/>
          </w:pPr>
        </w:pPrChange>
      </w:pPr>
      <w:r w:rsidRPr="00FA7689">
        <w:rPr>
          <w:rFonts w:asciiTheme="majorBidi" w:hAnsiTheme="majorBidi" w:cstheme="majorBidi"/>
          <w:sz w:val="24"/>
          <w:szCs w:val="24"/>
          <w:lang w:val="en-GB"/>
        </w:rPr>
        <w:t xml:space="preserve">This paragraph encapsulates in a nutshell the various directions the novel takes. It foregrounds, already at an early stage in the narrative, a reliance on Western paradigms of perception and frames of reference, as well as Western literary models, for generating the narrative. The paragraph introduces three references to key figures and masterpieces of Western culture. Molière’s </w:t>
      </w:r>
      <w:r w:rsidRPr="00FA7689">
        <w:rPr>
          <w:rFonts w:asciiTheme="majorBidi" w:hAnsiTheme="majorBidi" w:cstheme="majorBidi"/>
          <w:i/>
          <w:sz w:val="24"/>
          <w:szCs w:val="24"/>
          <w:lang w:val="en-GB"/>
        </w:rPr>
        <w:t xml:space="preserve">Le Bourgeois </w:t>
      </w:r>
      <w:proofErr w:type="spellStart"/>
      <w:r w:rsidRPr="00FA7689">
        <w:rPr>
          <w:rFonts w:asciiTheme="majorBidi" w:hAnsiTheme="majorBidi" w:cstheme="majorBidi"/>
          <w:i/>
          <w:sz w:val="24"/>
          <w:szCs w:val="24"/>
          <w:lang w:val="en-GB"/>
        </w:rPr>
        <w:t>Gentilhomme</w:t>
      </w:r>
      <w:proofErr w:type="spellEnd"/>
      <w:r w:rsidRPr="00FA7689">
        <w:rPr>
          <w:rFonts w:asciiTheme="majorBidi" w:hAnsiTheme="majorBidi" w:cstheme="majorBidi"/>
          <w:sz w:val="24"/>
          <w:szCs w:val="24"/>
          <w:lang w:val="en-GB"/>
        </w:rPr>
        <w:t xml:space="preserve">, from which she cites, a general allusion to Lewis Carroll’s nonsense poem ‘Jabberwocky’ from </w:t>
      </w:r>
      <w:r w:rsidRPr="00FA7689">
        <w:rPr>
          <w:rFonts w:asciiTheme="majorBidi" w:hAnsiTheme="majorBidi" w:cstheme="majorBidi"/>
          <w:i/>
          <w:sz w:val="24"/>
          <w:szCs w:val="24"/>
          <w:lang w:val="en-GB"/>
        </w:rPr>
        <w:t>Through the Looking Glass, and What Alice Found There</w:t>
      </w:r>
      <w:r w:rsidRPr="00FA7689">
        <w:rPr>
          <w:rFonts w:asciiTheme="majorBidi" w:hAnsiTheme="majorBidi" w:cstheme="majorBidi"/>
          <w:sz w:val="24"/>
          <w:szCs w:val="24"/>
          <w:lang w:val="en-GB"/>
        </w:rPr>
        <w:t>, and the invocation of Aristotle. All three represent the frames of reference through which she grasps and distorts Japanese culture. These are preliminary markers and anticipatory clues to a tendency that will only amplify and become more prominent as the narrative progresses.</w:t>
      </w:r>
    </w:p>
    <w:p w14:paraId="75A834E5" w14:textId="2EEFBD34" w:rsidR="0028294E" w:rsidRDefault="0028294E" w:rsidP="007D14BD">
      <w:pPr>
        <w:pStyle w:val="Default"/>
        <w:spacing w:line="600" w:lineRule="auto"/>
        <w:ind w:right="618" w:firstLine="720"/>
        <w:jc w:val="both"/>
        <w:rPr>
          <w:ins w:id="368" w:author="Windows User" w:date="2020-01-24T10:51:00Z"/>
          <w:rFonts w:asciiTheme="majorBidi" w:hAnsiTheme="majorBidi" w:cstheme="majorBidi"/>
          <w:sz w:val="24"/>
          <w:szCs w:val="24"/>
          <w:lang w:val="en-GB"/>
        </w:rPr>
      </w:pPr>
      <w:r w:rsidRPr="00FA7689">
        <w:rPr>
          <w:rFonts w:asciiTheme="majorBidi" w:hAnsiTheme="majorBidi" w:cstheme="majorBidi"/>
          <w:sz w:val="24"/>
          <w:szCs w:val="24"/>
          <w:lang w:val="en-GB"/>
        </w:rPr>
        <w:t xml:space="preserve">I argue that it is precisely the pronounced Western position of the narrator which eventually overrides any possibility of producing an ‘accurate’ depiction of Japan. Always </w:t>
      </w:r>
      <w:r w:rsidRPr="00FA7689">
        <w:rPr>
          <w:rFonts w:asciiTheme="majorBidi" w:hAnsiTheme="majorBidi" w:cstheme="majorBidi"/>
          <w:sz w:val="24"/>
          <w:szCs w:val="24"/>
          <w:lang w:val="en-GB"/>
        </w:rPr>
        <w:lastRenderedPageBreak/>
        <w:t xml:space="preserve">and indelibly perceived within the boundaries of Western culture, Japan in the novel is a stylized construct replete with references to Western concepts. Rather than delivering a representation of the real Japan, the text presents us with a depiction built on </w:t>
      </w:r>
      <w:r w:rsidRPr="008F20DC">
        <w:rPr>
          <w:rFonts w:asciiTheme="majorBidi" w:hAnsiTheme="majorBidi"/>
          <w:sz w:val="24"/>
          <w:lang w:val="en-GB"/>
        </w:rPr>
        <w:t>Western paradigms of perception</w:t>
      </w:r>
      <w:r w:rsidRPr="00FA7689">
        <w:rPr>
          <w:rFonts w:asciiTheme="majorBidi" w:hAnsiTheme="majorBidi" w:cstheme="majorBidi"/>
          <w:sz w:val="24"/>
          <w:szCs w:val="24"/>
          <w:lang w:val="en-GB"/>
        </w:rPr>
        <w:t xml:space="preserve"> and </w:t>
      </w:r>
      <w:r w:rsidRPr="008F20DC">
        <w:rPr>
          <w:rFonts w:asciiTheme="majorBidi" w:hAnsiTheme="majorBidi"/>
          <w:sz w:val="24"/>
          <w:lang w:val="en-GB"/>
        </w:rPr>
        <w:t>literary models of representation</w:t>
      </w:r>
      <w:r w:rsidRPr="00FA7689">
        <w:rPr>
          <w:rFonts w:asciiTheme="majorBidi" w:hAnsiTheme="majorBidi" w:cstheme="majorBidi"/>
          <w:sz w:val="24"/>
          <w:szCs w:val="24"/>
          <w:lang w:val="en-GB"/>
        </w:rPr>
        <w:t xml:space="preserve">. </w:t>
      </w:r>
    </w:p>
    <w:p w14:paraId="793269B2" w14:textId="6171DA61" w:rsidR="007D14BD" w:rsidRDefault="007D14BD" w:rsidP="008320C1">
      <w:pPr>
        <w:pStyle w:val="Default"/>
        <w:spacing w:line="600" w:lineRule="auto"/>
        <w:ind w:right="618" w:firstLine="720"/>
        <w:jc w:val="both"/>
        <w:rPr>
          <w:ins w:id="369" w:author="Windows User" w:date="2020-01-24T10:54:00Z"/>
          <w:rFonts w:asciiTheme="majorBidi" w:hAnsiTheme="majorBidi" w:cstheme="majorBidi"/>
          <w:sz w:val="24"/>
          <w:szCs w:val="24"/>
          <w:lang w:val="en-GB"/>
        </w:rPr>
      </w:pPr>
      <w:ins w:id="370" w:author="Windows User" w:date="2020-01-24T10:51:00Z">
        <w:r>
          <w:rPr>
            <w:rFonts w:asciiTheme="majorBidi" w:hAnsiTheme="majorBidi" w:cstheme="majorBidi"/>
            <w:sz w:val="24"/>
            <w:szCs w:val="24"/>
            <w:lang w:val="en-GB"/>
          </w:rPr>
          <w:t xml:space="preserve">Nevertheless, </w:t>
        </w:r>
        <w:r w:rsidRPr="007D14BD">
          <w:rPr>
            <w:rFonts w:asciiTheme="majorBidi" w:hAnsiTheme="majorBidi" w:cstheme="majorBidi"/>
            <w:sz w:val="24"/>
            <w:szCs w:val="24"/>
            <w:lang w:val="en-GB"/>
          </w:rPr>
          <w:t xml:space="preserve">the Western gaze in </w:t>
        </w:r>
      </w:ins>
      <w:ins w:id="371" w:author="Windows User" w:date="2020-01-24T15:21:00Z">
        <w:r w:rsidR="00AA0C1E" w:rsidRPr="00AA0C1E">
          <w:rPr>
            <w:rFonts w:asciiTheme="majorBidi" w:hAnsiTheme="majorBidi" w:cstheme="majorBidi"/>
            <w:i/>
            <w:sz w:val="24"/>
            <w:szCs w:val="24"/>
            <w:lang w:val="en-GB"/>
          </w:rPr>
          <w:t>SET</w:t>
        </w:r>
      </w:ins>
      <w:ins w:id="372" w:author="Windows User" w:date="2020-01-24T10:51:00Z">
        <w:r w:rsidRPr="007D14BD">
          <w:rPr>
            <w:rFonts w:asciiTheme="majorBidi" w:hAnsiTheme="majorBidi" w:cstheme="majorBidi"/>
            <w:sz w:val="24"/>
            <w:szCs w:val="24"/>
            <w:lang w:val="en-GB"/>
          </w:rPr>
          <w:t xml:space="preserve"> is not to be confused with orientalism. If Orientalism is perceived as a meta system which governs and regulates that which may be imagined about the Orient, this is not the case here. </w:t>
        </w:r>
        <w:proofErr w:type="spellStart"/>
        <w:r w:rsidRPr="007D14BD">
          <w:rPr>
            <w:rFonts w:asciiTheme="majorBidi" w:hAnsiTheme="majorBidi" w:cstheme="majorBidi"/>
            <w:sz w:val="24"/>
            <w:szCs w:val="24"/>
            <w:lang w:val="en-GB"/>
          </w:rPr>
          <w:t>Amélie</w:t>
        </w:r>
        <w:proofErr w:type="spellEnd"/>
        <w:r w:rsidRPr="007D14BD">
          <w:rPr>
            <w:rFonts w:asciiTheme="majorBidi" w:hAnsiTheme="majorBidi" w:cstheme="majorBidi"/>
            <w:sz w:val="24"/>
            <w:szCs w:val="24"/>
            <w:lang w:val="en-GB"/>
          </w:rPr>
          <w:t xml:space="preserve"> is not a product of institutionalized and degraded knowledge about Japan, she does not possess an exalted self-image of her provenance, therefore, she does not assert the positional superiority of the West over the inferior East. She does, however, express herself through the Western discourse, which she cannot escape, to her detriment. </w:t>
        </w:r>
      </w:ins>
    </w:p>
    <w:p w14:paraId="72691E11" w14:textId="3B726D48" w:rsidR="007D14BD" w:rsidRPr="008320C1" w:rsidRDefault="007D14BD" w:rsidP="00FD0A4B">
      <w:pPr>
        <w:pStyle w:val="Default"/>
        <w:spacing w:line="600" w:lineRule="auto"/>
        <w:ind w:right="618" w:firstLine="720"/>
        <w:jc w:val="both"/>
        <w:rPr>
          <w:rFonts w:asciiTheme="majorBidi" w:hAnsiTheme="majorBidi" w:cstheme="majorBidi"/>
          <w:sz w:val="24"/>
          <w:szCs w:val="24"/>
          <w:lang w:val="en-GB"/>
        </w:rPr>
      </w:pPr>
      <w:ins w:id="373" w:author="Windows User" w:date="2020-01-24T10:52:00Z">
        <w:r>
          <w:rPr>
            <w:rFonts w:asciiTheme="majorBidi" w:hAnsiTheme="majorBidi" w:cstheme="majorBidi"/>
            <w:sz w:val="24"/>
            <w:szCs w:val="24"/>
            <w:lang w:val="en-GB"/>
          </w:rPr>
          <w:t>Some researchers, on the other hand</w:t>
        </w:r>
      </w:ins>
      <w:ins w:id="374" w:author="Windows User" w:date="2020-01-24T10:51:00Z">
        <w:r w:rsidRPr="007D14BD">
          <w:rPr>
            <w:rFonts w:asciiTheme="majorBidi" w:hAnsiTheme="majorBidi" w:cstheme="majorBidi"/>
            <w:sz w:val="24"/>
            <w:szCs w:val="24"/>
            <w:lang w:val="en-GB"/>
          </w:rPr>
          <w:t xml:space="preserve">, </w:t>
        </w:r>
      </w:ins>
      <w:ins w:id="375" w:author="Windows User" w:date="2020-01-24T10:53:00Z">
        <w:r>
          <w:rPr>
            <w:rFonts w:asciiTheme="majorBidi" w:hAnsiTheme="majorBidi" w:cstheme="majorBidi"/>
            <w:sz w:val="24"/>
            <w:szCs w:val="24"/>
            <w:lang w:val="en-GB"/>
          </w:rPr>
          <w:t xml:space="preserve">argue to the contrary. </w:t>
        </w:r>
      </w:ins>
      <w:ins w:id="376" w:author="Windows User" w:date="2020-01-24T10:51:00Z">
        <w:r w:rsidRPr="007D14BD">
          <w:rPr>
            <w:rFonts w:asciiTheme="majorBidi" w:hAnsiTheme="majorBidi" w:cstheme="majorBidi"/>
            <w:sz w:val="24"/>
            <w:szCs w:val="24"/>
            <w:lang w:val="en-GB"/>
          </w:rPr>
          <w:t xml:space="preserve">Chris </w:t>
        </w:r>
        <w:proofErr w:type="spellStart"/>
        <w:r w:rsidRPr="007D14BD">
          <w:rPr>
            <w:rFonts w:asciiTheme="majorBidi" w:hAnsiTheme="majorBidi" w:cstheme="majorBidi"/>
            <w:sz w:val="24"/>
            <w:szCs w:val="24"/>
            <w:lang w:val="en-GB"/>
          </w:rPr>
          <w:t>Reyns-Chikuma</w:t>
        </w:r>
      </w:ins>
      <w:proofErr w:type="spellEnd"/>
      <w:ins w:id="377" w:author="Windows User" w:date="2020-01-24T10:54:00Z">
        <w:r>
          <w:rPr>
            <w:rFonts w:asciiTheme="majorBidi" w:hAnsiTheme="majorBidi" w:cstheme="majorBidi"/>
            <w:sz w:val="24"/>
            <w:szCs w:val="24"/>
            <w:lang w:val="en-GB"/>
          </w:rPr>
          <w:t xml:space="preserve"> (2003), for example,</w:t>
        </w:r>
      </w:ins>
      <w:ins w:id="378" w:author="Windows User" w:date="2020-01-24T10:51:00Z">
        <w:r w:rsidRPr="007D14BD">
          <w:rPr>
            <w:rFonts w:asciiTheme="majorBidi" w:hAnsiTheme="majorBidi" w:cstheme="majorBidi"/>
            <w:sz w:val="24"/>
            <w:szCs w:val="24"/>
            <w:lang w:val="en-GB"/>
          </w:rPr>
          <w:t xml:space="preserve"> claims that </w:t>
        </w:r>
        <w:r w:rsidRPr="007D14BD">
          <w:rPr>
            <w:rFonts w:asciiTheme="majorBidi" w:hAnsiTheme="majorBidi" w:cstheme="majorBidi"/>
            <w:i/>
            <w:iCs/>
            <w:sz w:val="24"/>
            <w:szCs w:val="24"/>
            <w:lang w:val="en-GB"/>
            <w:rPrChange w:id="379" w:author="Windows User" w:date="2020-01-24T10:53:00Z">
              <w:rPr>
                <w:rFonts w:asciiTheme="majorBidi" w:hAnsiTheme="majorBidi" w:cstheme="majorBidi"/>
                <w:sz w:val="24"/>
                <w:szCs w:val="24"/>
                <w:lang w:val="en-GB"/>
              </w:rPr>
            </w:rPrChange>
          </w:rPr>
          <w:t>SET</w:t>
        </w:r>
        <w:r w:rsidRPr="007D14BD">
          <w:rPr>
            <w:rFonts w:asciiTheme="majorBidi" w:hAnsiTheme="majorBidi" w:cstheme="majorBidi"/>
            <w:sz w:val="24"/>
            <w:szCs w:val="24"/>
            <w:lang w:val="en-GB"/>
          </w:rPr>
          <w:t xml:space="preserve"> is an anti-Japanese pamphlet, ‘</w:t>
        </w:r>
        <w:r>
          <w:rPr>
            <w:rFonts w:asciiTheme="majorBidi" w:hAnsiTheme="majorBidi" w:cstheme="majorBidi"/>
            <w:sz w:val="24"/>
            <w:szCs w:val="24"/>
            <w:lang w:val="en-GB"/>
          </w:rPr>
          <w:t>an almost racist text</w:t>
        </w:r>
      </w:ins>
      <w:ins w:id="380" w:author="Windows User" w:date="2020-01-24T10:53:00Z">
        <w:r>
          <w:rPr>
            <w:rFonts w:asciiTheme="majorBidi" w:hAnsiTheme="majorBidi" w:cstheme="majorBidi"/>
            <w:sz w:val="24"/>
            <w:szCs w:val="24"/>
            <w:lang w:val="en-GB"/>
          </w:rPr>
          <w:t>’</w:t>
        </w:r>
      </w:ins>
      <w:ins w:id="381" w:author="Windows User" w:date="2020-01-24T10:51:00Z">
        <w:r w:rsidRPr="007D14BD">
          <w:rPr>
            <w:rFonts w:asciiTheme="majorBidi" w:hAnsiTheme="majorBidi" w:cstheme="majorBidi"/>
            <w:sz w:val="24"/>
            <w:szCs w:val="24"/>
            <w:lang w:val="en-GB"/>
          </w:rPr>
          <w:t xml:space="preserve"> that </w:t>
        </w:r>
      </w:ins>
      <w:ins w:id="382" w:author="Windows User" w:date="2020-01-24T10:54:00Z">
        <w:r>
          <w:rPr>
            <w:rFonts w:asciiTheme="majorBidi" w:hAnsiTheme="majorBidi" w:cstheme="majorBidi"/>
            <w:sz w:val="24"/>
            <w:szCs w:val="24"/>
            <w:lang w:val="en-GB"/>
          </w:rPr>
          <w:t>promotes</w:t>
        </w:r>
      </w:ins>
      <w:ins w:id="383" w:author="Windows User" w:date="2020-01-24T10:51:00Z">
        <w:r w:rsidRPr="007D14BD">
          <w:rPr>
            <w:rFonts w:asciiTheme="majorBidi" w:hAnsiTheme="majorBidi" w:cstheme="majorBidi"/>
            <w:sz w:val="24"/>
            <w:szCs w:val="24"/>
            <w:lang w:val="en-GB"/>
          </w:rPr>
          <w:t xml:space="preserve"> ‘its </w:t>
        </w:r>
        <w:proofErr w:type="spellStart"/>
        <w:r w:rsidRPr="007D14BD">
          <w:rPr>
            <w:rFonts w:asciiTheme="majorBidi" w:hAnsiTheme="majorBidi" w:cstheme="majorBidi"/>
            <w:sz w:val="24"/>
            <w:szCs w:val="24"/>
            <w:lang w:val="en-GB"/>
          </w:rPr>
          <w:t>nipponophobic</w:t>
        </w:r>
        <w:proofErr w:type="spellEnd"/>
        <w:r w:rsidRPr="007D14BD">
          <w:rPr>
            <w:rFonts w:asciiTheme="majorBidi" w:hAnsiTheme="majorBidi" w:cstheme="majorBidi"/>
            <w:sz w:val="24"/>
            <w:szCs w:val="24"/>
            <w:lang w:val="en-GB"/>
          </w:rPr>
          <w:t xml:space="preserve"> ideology</w:t>
        </w:r>
      </w:ins>
      <w:ins w:id="384" w:author="Windows User" w:date="2020-01-24T10:54:00Z">
        <w:r>
          <w:rPr>
            <w:rFonts w:asciiTheme="majorBidi" w:hAnsiTheme="majorBidi" w:cstheme="majorBidi"/>
            <w:sz w:val="24"/>
            <w:szCs w:val="24"/>
            <w:lang w:val="en-GB"/>
          </w:rPr>
          <w:t>’</w:t>
        </w:r>
      </w:ins>
      <w:ins w:id="385" w:author="Windows User" w:date="2020-01-24T10:51:00Z">
        <w:r w:rsidRPr="007D14BD">
          <w:rPr>
            <w:rFonts w:asciiTheme="majorBidi" w:hAnsiTheme="majorBidi" w:cstheme="majorBidi"/>
            <w:sz w:val="24"/>
            <w:szCs w:val="24"/>
            <w:lang w:val="en-GB"/>
          </w:rPr>
          <w:t xml:space="preserve"> by disseminating stereotypes about Japan</w:t>
        </w:r>
      </w:ins>
      <w:ins w:id="386" w:author="Windows User" w:date="2020-01-24T10:55:00Z">
        <w:r>
          <w:rPr>
            <w:rFonts w:asciiTheme="majorBidi" w:hAnsiTheme="majorBidi" w:cstheme="majorBidi"/>
            <w:sz w:val="24"/>
            <w:szCs w:val="24"/>
            <w:lang w:val="en-GB"/>
          </w:rPr>
          <w:t xml:space="preserve"> (p.193)</w:t>
        </w:r>
      </w:ins>
      <w:ins w:id="387" w:author="Windows User" w:date="2020-01-24T10:51:00Z">
        <w:r w:rsidRPr="007D14BD">
          <w:rPr>
            <w:rFonts w:asciiTheme="majorBidi" w:hAnsiTheme="majorBidi" w:cstheme="majorBidi"/>
            <w:sz w:val="24"/>
            <w:szCs w:val="24"/>
            <w:lang w:val="en-GB"/>
          </w:rPr>
          <w:t xml:space="preserve">. He claims, therefore, that the novel should be read as part of the Orientalist tradition, following in the footsteps of such texts as </w:t>
        </w:r>
        <w:proofErr w:type="spellStart"/>
        <w:r w:rsidRPr="007D14BD">
          <w:rPr>
            <w:rFonts w:asciiTheme="majorBidi" w:hAnsiTheme="majorBidi" w:cstheme="majorBidi"/>
            <w:sz w:val="24"/>
            <w:szCs w:val="24"/>
            <w:lang w:val="en-GB"/>
          </w:rPr>
          <w:t>Tintin</w:t>
        </w:r>
        <w:proofErr w:type="spellEnd"/>
        <w:r w:rsidRPr="007D14BD">
          <w:rPr>
            <w:rFonts w:asciiTheme="majorBidi" w:hAnsiTheme="majorBidi" w:cstheme="majorBidi"/>
            <w:sz w:val="24"/>
            <w:szCs w:val="24"/>
            <w:lang w:val="en-GB"/>
          </w:rPr>
          <w:t xml:space="preserve"> in the Congo (</w:t>
        </w:r>
        <w:proofErr w:type="spellStart"/>
        <w:r w:rsidRPr="007D14BD">
          <w:rPr>
            <w:rFonts w:asciiTheme="majorBidi" w:hAnsiTheme="majorBidi" w:cstheme="majorBidi"/>
            <w:sz w:val="24"/>
            <w:szCs w:val="24"/>
            <w:lang w:val="en-GB"/>
          </w:rPr>
          <w:t>Hergé</w:t>
        </w:r>
        <w:proofErr w:type="spellEnd"/>
        <w:r w:rsidRPr="007D14BD">
          <w:rPr>
            <w:rFonts w:asciiTheme="majorBidi" w:hAnsiTheme="majorBidi" w:cstheme="majorBidi"/>
            <w:sz w:val="24"/>
            <w:szCs w:val="24"/>
            <w:lang w:val="en-GB"/>
          </w:rPr>
          <w:t xml:space="preserve">, 1931). The two allusions he points out within </w:t>
        </w:r>
      </w:ins>
      <w:ins w:id="388" w:author="Windows User" w:date="2020-01-24T15:21:00Z">
        <w:r w:rsidR="00AA0C1E" w:rsidRPr="00AA0C1E">
          <w:rPr>
            <w:rFonts w:asciiTheme="majorBidi" w:hAnsiTheme="majorBidi" w:cstheme="majorBidi"/>
            <w:i/>
            <w:sz w:val="24"/>
            <w:szCs w:val="24"/>
            <w:lang w:val="en-GB"/>
          </w:rPr>
          <w:t>SET</w:t>
        </w:r>
      </w:ins>
      <w:ins w:id="389" w:author="Windows User" w:date="2020-01-24T10:51:00Z">
        <w:r w:rsidRPr="007D14BD">
          <w:rPr>
            <w:rFonts w:asciiTheme="majorBidi" w:hAnsiTheme="majorBidi" w:cstheme="majorBidi"/>
            <w:sz w:val="24"/>
            <w:szCs w:val="24"/>
            <w:lang w:val="en-GB"/>
          </w:rPr>
          <w:t xml:space="preserve"> are to the imperialist, colonial, novel Robinson Crusoe by Daniel Defoe (1719) and to director </w:t>
        </w:r>
        <w:proofErr w:type="spellStart"/>
        <w:r w:rsidRPr="007D14BD">
          <w:rPr>
            <w:rFonts w:asciiTheme="majorBidi" w:hAnsiTheme="majorBidi" w:cstheme="majorBidi"/>
            <w:sz w:val="24"/>
            <w:szCs w:val="24"/>
            <w:lang w:val="en-GB"/>
          </w:rPr>
          <w:t>Nagisa</w:t>
        </w:r>
        <w:proofErr w:type="spellEnd"/>
        <w:r w:rsidRPr="007D14BD">
          <w:rPr>
            <w:rFonts w:asciiTheme="majorBidi" w:hAnsiTheme="majorBidi" w:cstheme="majorBidi"/>
            <w:sz w:val="24"/>
            <w:szCs w:val="24"/>
            <w:lang w:val="en-GB"/>
          </w:rPr>
          <w:t xml:space="preserve"> </w:t>
        </w:r>
        <w:proofErr w:type="spellStart"/>
        <w:r w:rsidRPr="007D14BD">
          <w:rPr>
            <w:rFonts w:asciiTheme="majorBidi" w:hAnsiTheme="majorBidi" w:cstheme="majorBidi"/>
            <w:sz w:val="24"/>
            <w:szCs w:val="24"/>
            <w:lang w:val="en-GB"/>
          </w:rPr>
          <w:t>Oshima's</w:t>
        </w:r>
        <w:proofErr w:type="spellEnd"/>
        <w:r w:rsidRPr="007D14BD">
          <w:rPr>
            <w:rFonts w:asciiTheme="majorBidi" w:hAnsiTheme="majorBidi" w:cstheme="majorBidi"/>
            <w:sz w:val="24"/>
            <w:szCs w:val="24"/>
            <w:lang w:val="en-GB"/>
          </w:rPr>
          <w:t xml:space="preserve"> 1983 film Merry </w:t>
        </w:r>
        <w:proofErr w:type="spellStart"/>
        <w:r w:rsidRPr="007D14BD">
          <w:rPr>
            <w:rFonts w:asciiTheme="majorBidi" w:hAnsiTheme="majorBidi" w:cstheme="majorBidi"/>
            <w:sz w:val="24"/>
            <w:szCs w:val="24"/>
            <w:lang w:val="en-GB"/>
          </w:rPr>
          <w:t>Christmans</w:t>
        </w:r>
        <w:proofErr w:type="spellEnd"/>
        <w:r w:rsidRPr="007D14BD">
          <w:rPr>
            <w:rFonts w:asciiTheme="majorBidi" w:hAnsiTheme="majorBidi" w:cstheme="majorBidi"/>
            <w:sz w:val="24"/>
            <w:szCs w:val="24"/>
            <w:lang w:val="en-GB"/>
          </w:rPr>
          <w:t>, Mister Laurence, with its racist depiction of ‘Japs’.</w:t>
        </w:r>
      </w:ins>
      <w:ins w:id="390" w:author="Windows User" w:date="2020-01-24T10:57:00Z">
        <w:r>
          <w:rPr>
            <w:rFonts w:asciiTheme="majorBidi" w:hAnsiTheme="majorBidi" w:cstheme="majorBidi"/>
            <w:sz w:val="24"/>
            <w:szCs w:val="24"/>
            <w:lang w:val="en-GB"/>
          </w:rPr>
          <w:t xml:space="preserve"> </w:t>
        </w:r>
        <w:r w:rsidRPr="007D14BD">
          <w:rPr>
            <w:rFonts w:asciiTheme="majorBidi" w:hAnsiTheme="majorBidi" w:cstheme="majorBidi"/>
            <w:sz w:val="24"/>
            <w:szCs w:val="24"/>
            <w:lang w:val="en-GB"/>
          </w:rPr>
          <w:t xml:space="preserve">I </w:t>
        </w:r>
        <w:r>
          <w:rPr>
            <w:rFonts w:asciiTheme="majorBidi" w:hAnsiTheme="majorBidi" w:cstheme="majorBidi"/>
            <w:sz w:val="24"/>
            <w:szCs w:val="24"/>
            <w:lang w:val="en-GB"/>
          </w:rPr>
          <w:t>maintain, however,</w:t>
        </w:r>
        <w:r w:rsidRPr="007D14BD">
          <w:rPr>
            <w:rFonts w:asciiTheme="majorBidi" w:hAnsiTheme="majorBidi" w:cstheme="majorBidi"/>
            <w:sz w:val="24"/>
            <w:szCs w:val="24"/>
            <w:lang w:val="en-GB"/>
          </w:rPr>
          <w:t xml:space="preserve"> that the narrative devices used in the novel foreground the narrator’s awareness of her inability to escape preconceived frames of mind</w:t>
        </w:r>
        <w:r>
          <w:rPr>
            <w:rFonts w:asciiTheme="majorBidi" w:hAnsiTheme="majorBidi" w:cstheme="majorBidi"/>
            <w:sz w:val="24"/>
            <w:szCs w:val="24"/>
            <w:lang w:val="en-GB"/>
          </w:rPr>
          <w:t>, unlike the orientalist who is</w:t>
        </w:r>
        <w:r w:rsidRPr="007D14BD">
          <w:rPr>
            <w:rFonts w:asciiTheme="majorBidi" w:hAnsiTheme="majorBidi" w:cstheme="majorBidi"/>
            <w:sz w:val="24"/>
            <w:szCs w:val="24"/>
            <w:lang w:val="en-GB"/>
          </w:rPr>
          <w:t xml:space="preserve"> unaware of </w:t>
        </w:r>
        <w:r>
          <w:rPr>
            <w:rFonts w:asciiTheme="majorBidi" w:hAnsiTheme="majorBidi" w:cstheme="majorBidi"/>
            <w:sz w:val="24"/>
            <w:szCs w:val="24"/>
            <w:lang w:val="en-GB"/>
          </w:rPr>
          <w:t>their</w:t>
        </w:r>
        <w:r w:rsidRPr="007D14BD">
          <w:rPr>
            <w:rFonts w:asciiTheme="majorBidi" w:hAnsiTheme="majorBidi" w:cstheme="majorBidi"/>
            <w:sz w:val="24"/>
            <w:szCs w:val="24"/>
            <w:lang w:val="en-GB"/>
          </w:rPr>
          <w:t xml:space="preserve"> bias. </w:t>
        </w:r>
      </w:ins>
    </w:p>
    <w:p w14:paraId="32B009BF" w14:textId="507BF33B" w:rsidR="0028294E" w:rsidRPr="00FA7689" w:rsidRDefault="0028294E" w:rsidP="00EF53BE">
      <w:pPr>
        <w:pStyle w:val="Default"/>
        <w:spacing w:line="600" w:lineRule="auto"/>
        <w:ind w:right="618" w:firstLine="720"/>
        <w:jc w:val="both"/>
        <w:rPr>
          <w:rFonts w:asciiTheme="majorBidi" w:hAnsiTheme="majorBidi" w:cstheme="majorBidi"/>
          <w:color w:val="70AD47" w:themeColor="accent6"/>
          <w:sz w:val="24"/>
          <w:szCs w:val="24"/>
          <w:lang w:val="en-GB"/>
        </w:rPr>
      </w:pPr>
      <w:r w:rsidRPr="00FA7689">
        <w:rPr>
          <w:rFonts w:asciiTheme="majorBidi" w:hAnsiTheme="majorBidi" w:cstheme="majorBidi"/>
          <w:color w:val="000000" w:themeColor="text1"/>
          <w:sz w:val="24"/>
          <w:szCs w:val="24"/>
          <w:lang w:val="en-GB"/>
        </w:rPr>
        <w:lastRenderedPageBreak/>
        <w:t xml:space="preserve">As a satire, the novel takes on ‘la </w:t>
      </w:r>
      <w:proofErr w:type="spellStart"/>
      <w:r w:rsidRPr="00FA7689">
        <w:rPr>
          <w:rFonts w:asciiTheme="majorBidi" w:hAnsiTheme="majorBidi" w:cstheme="majorBidi"/>
          <w:color w:val="000000" w:themeColor="text1"/>
          <w:sz w:val="24"/>
          <w:szCs w:val="24"/>
          <w:lang w:val="en-GB"/>
        </w:rPr>
        <w:t>raideur</w:t>
      </w:r>
      <w:proofErr w:type="spellEnd"/>
      <w:r w:rsidRPr="00FA7689">
        <w:rPr>
          <w:rFonts w:asciiTheme="majorBidi" w:hAnsiTheme="majorBidi" w:cstheme="majorBidi"/>
          <w:color w:val="000000" w:themeColor="text1"/>
          <w:sz w:val="24"/>
          <w:szCs w:val="24"/>
          <w:lang w:val="en-GB"/>
        </w:rPr>
        <w:t xml:space="preserve"> </w:t>
      </w:r>
      <w:proofErr w:type="spellStart"/>
      <w:r w:rsidRPr="00FA7689">
        <w:rPr>
          <w:rFonts w:asciiTheme="majorBidi" w:hAnsiTheme="majorBidi" w:cstheme="majorBidi"/>
          <w:color w:val="000000" w:themeColor="text1"/>
          <w:sz w:val="24"/>
          <w:szCs w:val="24"/>
          <w:lang w:val="en-GB"/>
        </w:rPr>
        <w:t>nippone</w:t>
      </w:r>
      <w:proofErr w:type="spellEnd"/>
      <w:r w:rsidRPr="00FA7689">
        <w:rPr>
          <w:rFonts w:asciiTheme="majorBidi" w:hAnsiTheme="majorBidi" w:cstheme="majorBidi"/>
          <w:color w:val="000000" w:themeColor="text1"/>
          <w:sz w:val="24"/>
          <w:szCs w:val="24"/>
          <w:lang w:val="en-GB"/>
        </w:rPr>
        <w:t>’ (</w:t>
      </w:r>
      <w:ins w:id="391" w:author="Windows User" w:date="2020-01-24T11:03:00Z">
        <w:r w:rsidR="008320C1" w:rsidRPr="008320C1">
          <w:rPr>
            <w:rFonts w:asciiTheme="majorBidi" w:hAnsiTheme="majorBidi" w:cstheme="majorBidi"/>
            <w:i/>
            <w:iCs/>
            <w:color w:val="000000" w:themeColor="text1"/>
            <w:sz w:val="24"/>
            <w:szCs w:val="24"/>
            <w:lang w:val="en-GB"/>
            <w:rPrChange w:id="392" w:author="Windows User" w:date="2020-01-24T11:03:00Z">
              <w:rPr>
                <w:rFonts w:asciiTheme="majorBidi" w:hAnsiTheme="majorBidi" w:cstheme="majorBidi"/>
                <w:color w:val="000000" w:themeColor="text1"/>
                <w:sz w:val="24"/>
                <w:szCs w:val="24"/>
                <w:lang w:val="en-GB"/>
              </w:rPr>
            </w:rPrChange>
          </w:rPr>
          <w:t>SET</w:t>
        </w:r>
        <w:r w:rsidR="008320C1">
          <w:rPr>
            <w:rFonts w:asciiTheme="majorBidi" w:hAnsiTheme="majorBidi" w:cstheme="majorBidi"/>
            <w:color w:val="000000" w:themeColor="text1"/>
            <w:sz w:val="24"/>
            <w:szCs w:val="24"/>
            <w:lang w:val="en-GB"/>
          </w:rPr>
          <w:t xml:space="preserve">, </w:t>
        </w:r>
      </w:ins>
      <w:r w:rsidRPr="00FA7689">
        <w:rPr>
          <w:rFonts w:asciiTheme="majorBidi" w:hAnsiTheme="majorBidi" w:cstheme="majorBidi"/>
          <w:color w:val="000000" w:themeColor="text1"/>
          <w:sz w:val="24"/>
          <w:szCs w:val="24"/>
          <w:lang w:val="en-GB"/>
        </w:rPr>
        <w:t>p. 13) or ‘Japanese stiffness’ (</w:t>
      </w:r>
      <w:ins w:id="393" w:author="Windows User" w:date="2020-01-24T11:03:00Z">
        <w:r w:rsidR="008320C1" w:rsidRPr="008320C1">
          <w:rPr>
            <w:rFonts w:asciiTheme="majorBidi" w:hAnsiTheme="majorBidi" w:cstheme="majorBidi"/>
            <w:i/>
            <w:iCs/>
            <w:color w:val="000000" w:themeColor="text1"/>
            <w:sz w:val="24"/>
            <w:szCs w:val="24"/>
            <w:lang w:val="en-GB"/>
            <w:rPrChange w:id="394" w:author="Windows User" w:date="2020-01-24T11:03:00Z">
              <w:rPr>
                <w:rFonts w:asciiTheme="majorBidi" w:hAnsiTheme="majorBidi" w:cstheme="majorBidi"/>
                <w:color w:val="000000" w:themeColor="text1"/>
                <w:sz w:val="24"/>
                <w:szCs w:val="24"/>
                <w:lang w:val="en-GB"/>
              </w:rPr>
            </w:rPrChange>
          </w:rPr>
          <w:t>FAT</w:t>
        </w:r>
        <w:r w:rsidR="008320C1">
          <w:rPr>
            <w:rFonts w:asciiTheme="majorBidi" w:hAnsiTheme="majorBidi" w:cstheme="majorBidi"/>
            <w:color w:val="000000" w:themeColor="text1"/>
            <w:sz w:val="24"/>
            <w:szCs w:val="24"/>
            <w:lang w:val="en-GB"/>
          </w:rPr>
          <w:t xml:space="preserve">, </w:t>
        </w:r>
      </w:ins>
      <w:r w:rsidRPr="00FA7689">
        <w:rPr>
          <w:rFonts w:asciiTheme="majorBidi" w:hAnsiTheme="majorBidi" w:cstheme="majorBidi"/>
          <w:color w:val="000000" w:themeColor="text1"/>
          <w:sz w:val="24"/>
          <w:szCs w:val="24"/>
          <w:lang w:val="en-GB"/>
        </w:rPr>
        <w:t xml:space="preserve">p. 6) as the main target of its criticism. The rigid hierarchy depicted therein is accentuated by deliberate acts of humiliation of inferiors by their superiors. Superiors give orders to their subordinates, putting no trust in their professionalism. Domination is the organizing principle that governs human relations between superiors and their subordinates, as well as between men and women. Individualism is unwelcome and regarded with suspicion, as are initiative, pragmatism, and practicality. By definition, foreigners are suspect; they are considered untrustworthy both intellectually and professionally. However, the foregrounding of the Western outlook, as I hope to prove, demonstrates that fixed ideas, presuppositions, and suspicion, are not exclusively Japanese traits. Borrowing from the paragraph cited above, and for the sake of this discussion, I will henceforth refer to this Western outlook in general as ‘Aristotelian logic’, a term representing Western values and ideas. The narrator constantly looks for Aristotelian logic where it clearly does not exist. Hence, her eye, enmeshed as it is in Western ideas, evidently distorts any strange phenomenon it encounters by magnifying and ridiculing it. </w:t>
      </w:r>
    </w:p>
    <w:p w14:paraId="59E476C0" w14:textId="6F36254D" w:rsidR="0028294E" w:rsidRPr="00FA7689" w:rsidRDefault="0028294E" w:rsidP="00584D8D">
      <w:pPr>
        <w:pStyle w:val="Default"/>
        <w:spacing w:line="600" w:lineRule="auto"/>
        <w:ind w:right="618" w:firstLine="720"/>
        <w:jc w:val="both"/>
        <w:rPr>
          <w:rFonts w:asciiTheme="majorBidi" w:hAnsiTheme="majorBidi" w:cstheme="majorBidi"/>
          <w:color w:val="FF0000"/>
          <w:sz w:val="24"/>
          <w:szCs w:val="24"/>
          <w:lang w:val="en-GB"/>
        </w:rPr>
      </w:pPr>
      <w:r w:rsidRPr="008F20DC">
        <w:rPr>
          <w:rFonts w:asciiTheme="majorBidi" w:hAnsiTheme="majorBidi"/>
          <w:sz w:val="24"/>
          <w:lang w:val="en-GB"/>
        </w:rPr>
        <w:t xml:space="preserve">The term </w:t>
      </w:r>
      <w:r w:rsidRPr="00FA7689">
        <w:rPr>
          <w:rFonts w:asciiTheme="majorBidi" w:hAnsiTheme="majorBidi" w:cstheme="majorBidi"/>
          <w:sz w:val="24"/>
          <w:szCs w:val="24"/>
          <w:lang w:val="en-GB"/>
        </w:rPr>
        <w:t>‘</w:t>
      </w:r>
      <w:r w:rsidRPr="008F20DC">
        <w:rPr>
          <w:rFonts w:asciiTheme="majorBidi" w:hAnsiTheme="majorBidi"/>
          <w:sz w:val="24"/>
          <w:lang w:val="en-GB"/>
        </w:rPr>
        <w:t>West</w:t>
      </w:r>
      <w:r w:rsidRPr="00FA7689">
        <w:rPr>
          <w:rFonts w:asciiTheme="majorBidi" w:hAnsiTheme="majorBidi" w:cstheme="majorBidi"/>
          <w:sz w:val="24"/>
          <w:szCs w:val="24"/>
          <w:lang w:val="en-GB"/>
        </w:rPr>
        <w:t>’</w:t>
      </w:r>
      <w:r w:rsidRPr="008F20DC">
        <w:rPr>
          <w:rFonts w:asciiTheme="majorBidi" w:hAnsiTheme="majorBidi"/>
          <w:sz w:val="24"/>
          <w:lang w:val="en-GB"/>
        </w:rPr>
        <w:t xml:space="preserve"> is employed here as denoting a single entity in a clearly generaliz</w:t>
      </w:r>
      <w:r w:rsidRPr="00FA7689">
        <w:rPr>
          <w:rFonts w:asciiTheme="majorBidi" w:hAnsiTheme="majorBidi" w:cstheme="majorBidi"/>
          <w:sz w:val="24"/>
          <w:szCs w:val="24"/>
          <w:lang w:val="en-GB"/>
        </w:rPr>
        <w:t>ing</w:t>
      </w:r>
      <w:r w:rsidRPr="008F20DC">
        <w:rPr>
          <w:rFonts w:asciiTheme="majorBidi" w:hAnsiTheme="majorBidi"/>
          <w:sz w:val="24"/>
          <w:lang w:val="en-GB"/>
        </w:rPr>
        <w:t xml:space="preserve"> manner since this is the way it is introduced and dealt with in the novel. </w:t>
      </w:r>
      <w:r w:rsidRPr="00FA7689">
        <w:rPr>
          <w:rFonts w:asciiTheme="majorBidi" w:hAnsiTheme="majorBidi" w:cstheme="majorBidi"/>
          <w:sz w:val="24"/>
          <w:szCs w:val="24"/>
          <w:lang w:val="en-GB"/>
        </w:rPr>
        <w:t>The narrator constantly shows the Japanese characters in the novel making blunt and bewildered comparisons</w:t>
      </w:r>
      <w:r w:rsidRPr="008F20DC">
        <w:rPr>
          <w:rFonts w:asciiTheme="majorBidi" w:hAnsiTheme="majorBidi"/>
          <w:sz w:val="24"/>
          <w:lang w:val="en-GB"/>
        </w:rPr>
        <w:t xml:space="preserve"> between the </w:t>
      </w:r>
      <w:r w:rsidRPr="00FA7689">
        <w:rPr>
          <w:rFonts w:asciiTheme="majorBidi" w:hAnsiTheme="majorBidi" w:cstheme="majorBidi"/>
          <w:sz w:val="24"/>
          <w:szCs w:val="24"/>
          <w:lang w:val="en-GB"/>
        </w:rPr>
        <w:t>‘</w:t>
      </w:r>
      <w:r w:rsidRPr="008F20DC">
        <w:rPr>
          <w:rFonts w:asciiTheme="majorBidi" w:hAnsiTheme="majorBidi"/>
          <w:sz w:val="24"/>
          <w:lang w:val="en-GB"/>
        </w:rPr>
        <w:t>occidental</w:t>
      </w:r>
      <w:r w:rsidRPr="00FA7689">
        <w:rPr>
          <w:rFonts w:asciiTheme="majorBidi" w:hAnsiTheme="majorBidi" w:cstheme="majorBidi"/>
          <w:sz w:val="24"/>
          <w:szCs w:val="24"/>
          <w:lang w:val="en-GB"/>
        </w:rPr>
        <w:t>’</w:t>
      </w:r>
      <w:r w:rsidRPr="008F20DC">
        <w:rPr>
          <w:rFonts w:asciiTheme="majorBidi" w:hAnsiTheme="majorBidi"/>
          <w:sz w:val="24"/>
          <w:lang w:val="en-GB"/>
        </w:rPr>
        <w:t xml:space="preserve"> and </w:t>
      </w:r>
      <w:r w:rsidRPr="00FA7689">
        <w:rPr>
          <w:rFonts w:asciiTheme="majorBidi" w:hAnsiTheme="majorBidi" w:cstheme="majorBidi"/>
          <w:sz w:val="24"/>
          <w:szCs w:val="24"/>
          <w:lang w:val="en-GB"/>
        </w:rPr>
        <w:t>‘</w:t>
      </w:r>
      <w:r w:rsidRPr="008F20DC">
        <w:rPr>
          <w:rFonts w:asciiTheme="majorBidi" w:hAnsiTheme="majorBidi"/>
          <w:sz w:val="24"/>
          <w:lang w:val="en-GB"/>
        </w:rPr>
        <w:t>oriental</w:t>
      </w:r>
      <w:r w:rsidRPr="00FA7689">
        <w:rPr>
          <w:rFonts w:asciiTheme="majorBidi" w:hAnsiTheme="majorBidi" w:cstheme="majorBidi"/>
          <w:sz w:val="24"/>
          <w:szCs w:val="24"/>
          <w:lang w:val="en-GB"/>
        </w:rPr>
        <w:t>’</w:t>
      </w:r>
      <w:r w:rsidRPr="008F20DC">
        <w:rPr>
          <w:rFonts w:asciiTheme="majorBidi" w:hAnsiTheme="majorBidi"/>
          <w:sz w:val="24"/>
          <w:lang w:val="en-GB"/>
        </w:rPr>
        <w:t xml:space="preserve"> brain, with regards to competence, performance </w:t>
      </w:r>
      <w:r w:rsidRPr="008F20DC">
        <w:rPr>
          <w:rFonts w:asciiTheme="majorBidi" w:hAnsiTheme="majorBidi"/>
          <w:color w:val="000000" w:themeColor="text1"/>
          <w:sz w:val="24"/>
          <w:lang w:val="en-GB"/>
        </w:rPr>
        <w:t xml:space="preserve">and </w:t>
      </w:r>
      <w:r w:rsidRPr="00FA7689">
        <w:rPr>
          <w:rFonts w:asciiTheme="majorBidi" w:hAnsiTheme="majorBidi" w:cstheme="majorBidi"/>
          <w:color w:val="000000" w:themeColor="text1"/>
          <w:sz w:val="24"/>
          <w:szCs w:val="24"/>
          <w:lang w:val="en-GB"/>
        </w:rPr>
        <w:t xml:space="preserve">behaviour, such as </w:t>
      </w:r>
      <w:r w:rsidRPr="008F20DC">
        <w:rPr>
          <w:rFonts w:asciiTheme="majorBidi" w:hAnsiTheme="majorBidi"/>
          <w:color w:val="000000" w:themeColor="text1"/>
          <w:sz w:val="24"/>
          <w:lang w:val="en-GB"/>
        </w:rPr>
        <w:t xml:space="preserve">when Mister </w:t>
      </w:r>
      <w:proofErr w:type="spellStart"/>
      <w:r w:rsidRPr="008F20DC">
        <w:rPr>
          <w:rFonts w:asciiTheme="majorBidi" w:hAnsiTheme="majorBidi"/>
          <w:color w:val="000000" w:themeColor="text1"/>
          <w:sz w:val="24"/>
          <w:lang w:val="en-GB"/>
        </w:rPr>
        <w:t>Omochi</w:t>
      </w:r>
      <w:proofErr w:type="spellEnd"/>
      <w:r w:rsidRPr="008F20DC">
        <w:rPr>
          <w:rFonts w:asciiTheme="majorBidi" w:hAnsiTheme="majorBidi"/>
          <w:color w:val="000000" w:themeColor="text1"/>
          <w:sz w:val="24"/>
          <w:lang w:val="en-GB"/>
        </w:rPr>
        <w:t xml:space="preserve"> roars</w:t>
      </w:r>
      <w:r w:rsidRPr="00FA7689">
        <w:rPr>
          <w:rFonts w:asciiTheme="majorBidi" w:hAnsiTheme="majorBidi" w:cstheme="majorBidi"/>
          <w:color w:val="000000" w:themeColor="text1"/>
          <w:sz w:val="24"/>
          <w:szCs w:val="24"/>
          <w:lang w:val="en-GB"/>
        </w:rPr>
        <w:t>:</w:t>
      </w:r>
      <w:r w:rsidRPr="00FA7689">
        <w:rPr>
          <w:rFonts w:asciiTheme="majorBidi" w:hAnsiTheme="majorBidi" w:cstheme="majorBidi"/>
          <w:color w:val="000000" w:themeColor="text1"/>
          <w:sz w:val="24"/>
          <w:szCs w:val="24"/>
        </w:rPr>
        <w:t xml:space="preserve"> ‘</w:t>
      </w:r>
      <w:proofErr w:type="spellStart"/>
      <w:del w:id="395" w:author="Windows User" w:date="2020-01-24T18:51:00Z">
        <w:r w:rsidRPr="008F20DC" w:rsidDel="00584D8D">
          <w:rPr>
            <w:rFonts w:asciiTheme="majorBidi" w:hAnsiTheme="majorBidi"/>
            <w:color w:val="000000" w:themeColor="text1"/>
            <w:sz w:val="24"/>
          </w:rPr>
          <w:delText>Taizes</w:delText>
        </w:r>
      </w:del>
      <w:ins w:id="396" w:author="Windows User" w:date="2020-01-24T18:51:00Z">
        <w:r w:rsidR="00584D8D">
          <w:rPr>
            <w:rFonts w:asciiTheme="majorBidi" w:hAnsiTheme="majorBidi"/>
            <w:color w:val="000000" w:themeColor="text1"/>
            <w:sz w:val="24"/>
          </w:rPr>
          <w:t>t</w:t>
        </w:r>
        <w:r w:rsidR="00584D8D" w:rsidRPr="008F20DC">
          <w:rPr>
            <w:rFonts w:asciiTheme="majorBidi" w:hAnsiTheme="majorBidi"/>
            <w:color w:val="000000" w:themeColor="text1"/>
            <w:sz w:val="24"/>
          </w:rPr>
          <w:t>aizes</w:t>
        </w:r>
      </w:ins>
      <w:r w:rsidRPr="008F20DC">
        <w:rPr>
          <w:rFonts w:asciiTheme="majorBidi" w:hAnsiTheme="majorBidi"/>
          <w:color w:val="000000" w:themeColor="text1"/>
          <w:sz w:val="24"/>
        </w:rPr>
        <w:t>-vous</w:t>
      </w:r>
      <w:proofErr w:type="spellEnd"/>
      <w:r w:rsidRPr="008F20DC">
        <w:rPr>
          <w:rFonts w:asciiTheme="majorBidi" w:hAnsiTheme="majorBidi"/>
          <w:color w:val="000000" w:themeColor="text1"/>
          <w:sz w:val="24"/>
        </w:rPr>
        <w:t xml:space="preserve">. </w:t>
      </w:r>
      <w:r w:rsidRPr="008F20DC">
        <w:rPr>
          <w:rFonts w:asciiTheme="majorBidi" w:hAnsiTheme="majorBidi"/>
          <w:color w:val="000000" w:themeColor="text1"/>
          <w:sz w:val="24"/>
          <w:lang w:val="fr-FR"/>
        </w:rPr>
        <w:t>Ce pragmatism</w:t>
      </w:r>
      <w:ins w:id="397" w:author="Windows User" w:date="2020-01-15T14:18:00Z">
        <w:r>
          <w:rPr>
            <w:rFonts w:asciiTheme="majorBidi" w:hAnsiTheme="majorBidi"/>
            <w:color w:val="000000" w:themeColor="text1"/>
            <w:sz w:val="24"/>
            <w:lang w:val="fr-FR"/>
          </w:rPr>
          <w:t>e</w:t>
        </w:r>
      </w:ins>
      <w:r w:rsidRPr="008F20DC">
        <w:rPr>
          <w:rFonts w:asciiTheme="majorBidi" w:hAnsiTheme="majorBidi"/>
          <w:color w:val="000000" w:themeColor="text1"/>
          <w:sz w:val="24"/>
          <w:lang w:val="fr-FR"/>
        </w:rPr>
        <w:t xml:space="preserve"> odieux est digne d’u</w:t>
      </w:r>
      <w:r w:rsidRPr="00FA7689">
        <w:rPr>
          <w:rFonts w:asciiTheme="majorBidi" w:hAnsiTheme="majorBidi" w:cstheme="majorBidi"/>
          <w:color w:val="000000" w:themeColor="text1"/>
          <w:sz w:val="24"/>
          <w:szCs w:val="24"/>
          <w:lang w:val="fr-FR"/>
        </w:rPr>
        <w:t>n</w:t>
      </w:r>
      <w:r w:rsidRPr="008F20DC">
        <w:rPr>
          <w:rFonts w:asciiTheme="majorBidi" w:hAnsiTheme="majorBidi"/>
          <w:color w:val="000000" w:themeColor="text1"/>
          <w:sz w:val="24"/>
          <w:lang w:val="fr-FR"/>
        </w:rPr>
        <w:t xml:space="preserve"> Occidental</w:t>
      </w:r>
      <w:del w:id="398" w:author="Windows User" w:date="2020-01-24T11:04:00Z">
        <w:r w:rsidRPr="00FA7689" w:rsidDel="008320C1">
          <w:rPr>
            <w:rFonts w:asciiTheme="majorBidi" w:hAnsiTheme="majorBidi" w:cstheme="majorBidi"/>
            <w:color w:val="000000" w:themeColor="text1"/>
            <w:sz w:val="24"/>
            <w:szCs w:val="24"/>
            <w:lang w:val="fr-FR"/>
          </w:rPr>
          <w:delText>.</w:delText>
        </w:r>
      </w:del>
      <w:del w:id="399" w:author="Windows User" w:date="2020-01-24T14:43:00Z">
        <w:r w:rsidRPr="00FA7689" w:rsidDel="00CA474A">
          <w:rPr>
            <w:rFonts w:asciiTheme="majorBidi" w:hAnsiTheme="majorBidi" w:cstheme="majorBidi"/>
            <w:color w:val="000000" w:themeColor="text1"/>
            <w:sz w:val="24"/>
            <w:szCs w:val="24"/>
            <w:lang w:val="fr-FR"/>
          </w:rPr>
          <w:delText>’</w:delText>
        </w:r>
      </w:del>
      <w:ins w:id="400" w:author="Windows User" w:date="2020-01-24T14:43:00Z">
        <w:r w:rsidR="00CA474A">
          <w:rPr>
            <w:rFonts w:asciiTheme="majorBidi" w:hAnsiTheme="majorBidi" w:cstheme="majorBidi"/>
            <w:color w:val="000000" w:themeColor="text1"/>
            <w:sz w:val="24"/>
            <w:szCs w:val="24"/>
            <w:lang w:val="fr-FR"/>
          </w:rPr>
          <w:t>’,</w:t>
        </w:r>
      </w:ins>
      <w:r w:rsidRPr="00FA7689">
        <w:rPr>
          <w:rFonts w:asciiTheme="majorBidi" w:hAnsiTheme="majorBidi" w:cstheme="majorBidi"/>
          <w:color w:val="000000" w:themeColor="text1"/>
          <w:sz w:val="24"/>
          <w:szCs w:val="24"/>
          <w:lang w:val="fr-FR"/>
        </w:rPr>
        <w:t xml:space="preserve"> (</w:t>
      </w:r>
      <w:ins w:id="401" w:author="Windows User" w:date="2020-01-24T11:04:00Z">
        <w:r w:rsidR="008320C1" w:rsidRPr="008320C1">
          <w:rPr>
            <w:rFonts w:asciiTheme="majorBidi" w:hAnsiTheme="majorBidi" w:cstheme="majorBidi"/>
            <w:i/>
            <w:iCs/>
            <w:color w:val="000000" w:themeColor="text1"/>
            <w:sz w:val="24"/>
            <w:szCs w:val="24"/>
            <w:lang w:val="fr-FR"/>
            <w:rPrChange w:id="402" w:author="Windows User" w:date="2020-01-24T11:04:00Z">
              <w:rPr>
                <w:rFonts w:asciiTheme="majorBidi" w:hAnsiTheme="majorBidi" w:cstheme="majorBidi"/>
                <w:color w:val="000000" w:themeColor="text1"/>
                <w:sz w:val="24"/>
                <w:szCs w:val="24"/>
                <w:lang w:val="fr-FR"/>
              </w:rPr>
            </w:rPrChange>
          </w:rPr>
          <w:t>SET</w:t>
        </w:r>
        <w:r w:rsidR="008320C1">
          <w:rPr>
            <w:rFonts w:asciiTheme="majorBidi" w:hAnsiTheme="majorBidi" w:cstheme="majorBidi"/>
            <w:color w:val="000000" w:themeColor="text1"/>
            <w:sz w:val="24"/>
            <w:szCs w:val="24"/>
            <w:lang w:val="fr-FR"/>
          </w:rPr>
          <w:t xml:space="preserve">, </w:t>
        </w:r>
      </w:ins>
      <w:r w:rsidRPr="00FA7689">
        <w:rPr>
          <w:rFonts w:asciiTheme="majorBidi" w:hAnsiTheme="majorBidi" w:cstheme="majorBidi"/>
          <w:color w:val="000000" w:themeColor="text1"/>
          <w:sz w:val="24"/>
          <w:szCs w:val="24"/>
          <w:lang w:val="fr-FR"/>
        </w:rPr>
        <w:t xml:space="preserve">p. </w:t>
      </w:r>
      <w:r w:rsidRPr="008F20DC">
        <w:rPr>
          <w:rFonts w:asciiTheme="majorBidi" w:hAnsiTheme="majorBidi"/>
          <w:color w:val="000000" w:themeColor="text1"/>
          <w:sz w:val="24"/>
          <w:lang w:val="fr-FR"/>
        </w:rPr>
        <w:t>48)</w:t>
      </w:r>
      <w:del w:id="403" w:author="Windows User" w:date="2020-01-24T11:04:00Z">
        <w:r w:rsidRPr="008F20DC" w:rsidDel="008320C1">
          <w:rPr>
            <w:rFonts w:asciiTheme="majorBidi" w:hAnsiTheme="majorBidi"/>
            <w:color w:val="000000" w:themeColor="text1"/>
            <w:sz w:val="24"/>
            <w:lang w:val="fr-FR"/>
          </w:rPr>
          <w:delText>.</w:delText>
        </w:r>
      </w:del>
      <w:r w:rsidRPr="008F20DC">
        <w:rPr>
          <w:rFonts w:asciiTheme="majorBidi" w:hAnsiTheme="majorBidi"/>
          <w:color w:val="000000" w:themeColor="text1"/>
          <w:sz w:val="24"/>
          <w:lang w:val="fr-FR"/>
        </w:rPr>
        <w:t xml:space="preserve"> </w:t>
      </w:r>
      <w:r w:rsidRPr="00FA7689">
        <w:rPr>
          <w:rFonts w:asciiTheme="majorBidi" w:hAnsiTheme="majorBidi" w:cstheme="majorBidi"/>
          <w:color w:val="000000" w:themeColor="text1"/>
          <w:sz w:val="24"/>
          <w:szCs w:val="24"/>
          <w:lang w:val="fr-FR"/>
        </w:rPr>
        <w:t>(‘</w:t>
      </w:r>
      <w:r w:rsidRPr="008F20DC">
        <w:rPr>
          <w:rFonts w:asciiTheme="majorBidi" w:hAnsiTheme="majorBidi"/>
          <w:color w:val="000000" w:themeColor="text1"/>
          <w:sz w:val="24"/>
          <w:lang w:val="fr-FR"/>
        </w:rPr>
        <w:t xml:space="preserve">Be quiet. </w:t>
      </w:r>
      <w:r w:rsidRPr="008F20DC">
        <w:rPr>
          <w:rFonts w:asciiTheme="majorBidi" w:hAnsiTheme="majorBidi"/>
          <w:color w:val="000000" w:themeColor="text1"/>
          <w:sz w:val="24"/>
          <w:lang w:val="en-GB"/>
        </w:rPr>
        <w:t xml:space="preserve">That disgusting sort </w:t>
      </w:r>
      <w:r w:rsidRPr="008F20DC">
        <w:rPr>
          <w:rFonts w:asciiTheme="majorBidi" w:hAnsiTheme="majorBidi"/>
          <w:color w:val="000000" w:themeColor="text1"/>
          <w:sz w:val="24"/>
          <w:lang w:val="en-GB"/>
        </w:rPr>
        <w:lastRenderedPageBreak/>
        <w:t xml:space="preserve">of pragmatism is worthy of a </w:t>
      </w:r>
      <w:r w:rsidRPr="00FA7689">
        <w:rPr>
          <w:rFonts w:asciiTheme="majorBidi" w:hAnsiTheme="majorBidi" w:cstheme="majorBidi"/>
          <w:color w:val="000000" w:themeColor="text1"/>
          <w:sz w:val="24"/>
          <w:szCs w:val="24"/>
          <w:lang w:val="en-GB"/>
        </w:rPr>
        <w:t>Westerner</w:t>
      </w:r>
      <w:del w:id="404" w:author="Windows User" w:date="2020-01-24T14:43:00Z">
        <w:r w:rsidRPr="00FA7689" w:rsidDel="00CA474A">
          <w:rPr>
            <w:rFonts w:asciiTheme="majorBidi" w:hAnsiTheme="majorBidi" w:cstheme="majorBidi"/>
            <w:color w:val="000000" w:themeColor="text1"/>
            <w:sz w:val="24"/>
            <w:szCs w:val="24"/>
            <w:lang w:val="en-GB"/>
          </w:rPr>
          <w:delText>’</w:delText>
        </w:r>
      </w:del>
      <w:ins w:id="405" w:author="Windows User" w:date="2020-01-24T14:43:00Z">
        <w:r w:rsidR="00CA474A">
          <w:rPr>
            <w:rFonts w:asciiTheme="majorBidi" w:hAnsiTheme="majorBidi" w:cstheme="majorBidi"/>
            <w:color w:val="000000" w:themeColor="text1"/>
            <w:sz w:val="24"/>
            <w:szCs w:val="24"/>
            <w:lang w:val="en-GB"/>
          </w:rPr>
          <w:t>’,</w:t>
        </w:r>
      </w:ins>
      <w:r w:rsidRPr="00FA7689">
        <w:rPr>
          <w:rFonts w:asciiTheme="majorBidi" w:hAnsiTheme="majorBidi" w:cstheme="majorBidi"/>
          <w:color w:val="000000" w:themeColor="text1"/>
          <w:sz w:val="24"/>
          <w:szCs w:val="24"/>
          <w:lang w:val="en-GB"/>
        </w:rPr>
        <w:t xml:space="preserve"> (</w:t>
      </w:r>
      <w:ins w:id="406" w:author="Windows User" w:date="2020-01-24T11:04:00Z">
        <w:r w:rsidR="008320C1" w:rsidRPr="008320C1">
          <w:rPr>
            <w:rFonts w:asciiTheme="majorBidi" w:hAnsiTheme="majorBidi" w:cstheme="majorBidi"/>
            <w:i/>
            <w:iCs/>
            <w:color w:val="000000" w:themeColor="text1"/>
            <w:sz w:val="24"/>
            <w:szCs w:val="24"/>
            <w:lang w:val="en-GB"/>
            <w:rPrChange w:id="407" w:author="Windows User" w:date="2020-01-24T11:04:00Z">
              <w:rPr>
                <w:rFonts w:asciiTheme="majorBidi" w:hAnsiTheme="majorBidi" w:cstheme="majorBidi"/>
                <w:color w:val="000000" w:themeColor="text1"/>
                <w:sz w:val="24"/>
                <w:szCs w:val="24"/>
                <w:lang w:val="en-GB"/>
              </w:rPr>
            </w:rPrChange>
          </w:rPr>
          <w:t>FAT</w:t>
        </w:r>
        <w:r w:rsidR="008320C1">
          <w:rPr>
            <w:rFonts w:asciiTheme="majorBidi" w:hAnsiTheme="majorBidi" w:cstheme="majorBidi"/>
            <w:color w:val="000000" w:themeColor="text1"/>
            <w:sz w:val="24"/>
            <w:szCs w:val="24"/>
            <w:lang w:val="en-GB"/>
          </w:rPr>
          <w:t xml:space="preserve">, </w:t>
        </w:r>
      </w:ins>
      <w:r w:rsidRPr="00FA7689">
        <w:rPr>
          <w:rFonts w:asciiTheme="majorBidi" w:hAnsiTheme="majorBidi" w:cstheme="majorBidi"/>
          <w:color w:val="000000" w:themeColor="text1"/>
          <w:sz w:val="24"/>
          <w:szCs w:val="24"/>
          <w:lang w:val="en-GB"/>
        </w:rPr>
        <w:t xml:space="preserve">p. </w:t>
      </w:r>
      <w:r w:rsidRPr="008F20DC">
        <w:rPr>
          <w:rFonts w:asciiTheme="majorBidi" w:hAnsiTheme="majorBidi"/>
          <w:color w:val="000000" w:themeColor="text1"/>
          <w:sz w:val="24"/>
          <w:lang w:val="en-GB"/>
        </w:rPr>
        <w:t>32</w:t>
      </w:r>
      <w:r w:rsidRPr="00FA7689">
        <w:rPr>
          <w:rFonts w:asciiTheme="majorBidi" w:hAnsiTheme="majorBidi" w:cstheme="majorBidi"/>
          <w:color w:val="000000" w:themeColor="text1"/>
          <w:sz w:val="24"/>
          <w:szCs w:val="24"/>
          <w:lang w:val="en-GB"/>
        </w:rPr>
        <w:t>)</w:t>
      </w:r>
      <w:ins w:id="408" w:author="Windows User" w:date="2020-01-24T11:04:00Z">
        <w:r w:rsidR="008320C1">
          <w:rPr>
            <w:rFonts w:asciiTheme="majorBidi" w:hAnsiTheme="majorBidi" w:cstheme="majorBidi"/>
            <w:color w:val="000000" w:themeColor="text1"/>
            <w:sz w:val="24"/>
            <w:szCs w:val="24"/>
            <w:lang w:val="en-GB"/>
          </w:rPr>
          <w:t>)</w:t>
        </w:r>
      </w:ins>
      <w:r w:rsidRPr="00FA7689">
        <w:rPr>
          <w:rFonts w:asciiTheme="majorBidi" w:hAnsiTheme="majorBidi" w:cstheme="majorBidi"/>
          <w:color w:val="000000" w:themeColor="text1"/>
          <w:sz w:val="24"/>
          <w:szCs w:val="24"/>
          <w:lang w:val="en-GB"/>
        </w:rPr>
        <w:t>.</w:t>
      </w:r>
      <w:r w:rsidRPr="008F20DC">
        <w:rPr>
          <w:rFonts w:asciiTheme="majorBidi" w:hAnsiTheme="majorBidi"/>
          <w:color w:val="000000" w:themeColor="text1"/>
          <w:sz w:val="24"/>
          <w:lang w:val="en-GB"/>
        </w:rPr>
        <w:t xml:space="preserve"> </w:t>
      </w:r>
      <w:r w:rsidRPr="008F20DC">
        <w:rPr>
          <w:rFonts w:asciiTheme="majorBidi" w:hAnsiTheme="majorBidi"/>
          <w:i/>
          <w:color w:val="000000" w:themeColor="text1"/>
          <w:sz w:val="24"/>
          <w:lang w:val="en-GB"/>
        </w:rPr>
        <w:t>SET</w:t>
      </w:r>
      <w:r w:rsidRPr="008F20DC">
        <w:rPr>
          <w:rFonts w:asciiTheme="majorBidi" w:hAnsiTheme="majorBidi"/>
          <w:color w:val="000000" w:themeColor="text1"/>
          <w:sz w:val="24"/>
          <w:lang w:val="en-GB"/>
        </w:rPr>
        <w:t xml:space="preserve"> incessantly draws attention to the narrator’s Westernized outlook on Japanese culture, </w:t>
      </w:r>
      <w:r w:rsidRPr="00FA7689">
        <w:rPr>
          <w:rFonts w:asciiTheme="majorBidi" w:hAnsiTheme="majorBidi" w:cstheme="majorBidi"/>
          <w:color w:val="000000" w:themeColor="text1"/>
          <w:sz w:val="24"/>
          <w:szCs w:val="24"/>
          <w:lang w:val="en-GB"/>
        </w:rPr>
        <w:t>an outlook</w:t>
      </w:r>
      <w:r w:rsidRPr="008F20DC">
        <w:rPr>
          <w:rFonts w:asciiTheme="majorBidi" w:hAnsiTheme="majorBidi"/>
          <w:color w:val="000000" w:themeColor="text1"/>
          <w:sz w:val="24"/>
          <w:lang w:val="en-GB"/>
        </w:rPr>
        <w:t xml:space="preserve"> which, apparently, the narrator cannot escape. </w:t>
      </w:r>
      <w:r w:rsidRPr="00FA7689">
        <w:rPr>
          <w:rFonts w:asciiTheme="majorBidi" w:hAnsiTheme="majorBidi" w:cstheme="majorBidi"/>
          <w:color w:val="auto"/>
          <w:sz w:val="24"/>
          <w:szCs w:val="24"/>
          <w:lang w:val="en-GB"/>
        </w:rPr>
        <w:t>Let us now go over some of the techniques of foregrounding the Western imagination that are employed in the novel.</w:t>
      </w:r>
      <w:r w:rsidRPr="00FA7689">
        <w:rPr>
          <w:rFonts w:asciiTheme="majorBidi" w:hAnsiTheme="majorBidi" w:cstheme="majorBidi"/>
          <w:color w:val="FF0000"/>
          <w:sz w:val="24"/>
          <w:szCs w:val="24"/>
          <w:lang w:val="en-GB"/>
        </w:rPr>
        <w:t xml:space="preserve"> </w:t>
      </w:r>
    </w:p>
    <w:p w14:paraId="5E07E095" w14:textId="77777777" w:rsidR="0028294E" w:rsidRPr="00FA7689" w:rsidRDefault="0028294E" w:rsidP="00EF53BE">
      <w:pPr>
        <w:pStyle w:val="Default"/>
        <w:spacing w:line="600" w:lineRule="auto"/>
        <w:ind w:right="618" w:firstLine="720"/>
        <w:jc w:val="both"/>
        <w:rPr>
          <w:rFonts w:asciiTheme="majorBidi" w:hAnsiTheme="majorBidi" w:cstheme="majorBidi"/>
          <w:color w:val="70AD47" w:themeColor="accent6"/>
          <w:sz w:val="24"/>
          <w:szCs w:val="24"/>
          <w:lang w:val="en-GB"/>
        </w:rPr>
      </w:pPr>
    </w:p>
    <w:p w14:paraId="701E7E3E" w14:textId="57B94D14" w:rsidR="0028294E" w:rsidRPr="00FA7689" w:rsidRDefault="0028294E" w:rsidP="00EF53BE">
      <w:pPr>
        <w:pStyle w:val="Default"/>
        <w:spacing w:line="600" w:lineRule="auto"/>
        <w:ind w:right="618"/>
        <w:jc w:val="both"/>
        <w:rPr>
          <w:rFonts w:asciiTheme="majorBidi" w:hAnsiTheme="majorBidi" w:cstheme="majorBidi"/>
          <w:b/>
          <w:bCs/>
          <w:sz w:val="24"/>
          <w:szCs w:val="24"/>
          <w:lang w:val="en-GB"/>
        </w:rPr>
      </w:pPr>
      <w:r w:rsidRPr="00FA7689">
        <w:rPr>
          <w:rFonts w:asciiTheme="majorBidi" w:hAnsiTheme="majorBidi" w:cstheme="majorBidi"/>
          <w:b/>
          <w:sz w:val="24"/>
          <w:szCs w:val="24"/>
          <w:lang w:val="en-GB"/>
        </w:rPr>
        <w:t xml:space="preserve">A </w:t>
      </w:r>
      <w:r w:rsidRPr="00FA7689">
        <w:rPr>
          <w:rFonts w:asciiTheme="majorBidi" w:hAnsiTheme="majorBidi" w:cstheme="majorBidi"/>
          <w:b/>
          <w:bCs/>
          <w:sz w:val="24"/>
          <w:szCs w:val="24"/>
          <w:lang w:val="en-GB"/>
        </w:rPr>
        <w:t xml:space="preserve">parallel </w:t>
      </w:r>
      <w:r w:rsidRPr="00FA7689">
        <w:rPr>
          <w:rFonts w:asciiTheme="majorBidi" w:hAnsiTheme="majorBidi" w:cstheme="majorBidi"/>
          <w:b/>
          <w:bCs/>
          <w:i/>
          <w:iCs/>
          <w:sz w:val="24"/>
          <w:szCs w:val="24"/>
          <w:lang w:val="en-GB"/>
        </w:rPr>
        <w:t>Wonderland</w:t>
      </w:r>
      <w:r w:rsidRPr="00FA7689">
        <w:rPr>
          <w:rFonts w:asciiTheme="majorBidi" w:hAnsiTheme="majorBidi" w:cstheme="majorBidi"/>
          <w:b/>
          <w:bCs/>
          <w:sz w:val="24"/>
          <w:szCs w:val="24"/>
          <w:lang w:val="en-GB"/>
        </w:rPr>
        <w:t xml:space="preserve"> </w:t>
      </w:r>
    </w:p>
    <w:p w14:paraId="23510803" w14:textId="049E5BC7" w:rsidR="0028294E" w:rsidRPr="00FA7689" w:rsidRDefault="0028294E" w:rsidP="007F0C4E">
      <w:pPr>
        <w:pStyle w:val="Default"/>
        <w:spacing w:line="600" w:lineRule="auto"/>
        <w:ind w:right="618"/>
        <w:jc w:val="both"/>
        <w:rPr>
          <w:rFonts w:asciiTheme="majorBidi" w:eastAsia="Helvetica" w:hAnsiTheme="majorBidi" w:cstheme="majorBidi"/>
          <w:sz w:val="24"/>
          <w:szCs w:val="24"/>
          <w:lang w:val="en-GB"/>
        </w:rPr>
        <w:pPrChange w:id="409" w:author="Windows User" w:date="2020-01-24T18:27:00Z">
          <w:pPr>
            <w:pStyle w:val="Default"/>
            <w:spacing w:line="600" w:lineRule="auto"/>
            <w:ind w:right="618" w:firstLine="720"/>
            <w:jc w:val="both"/>
          </w:pPr>
        </w:pPrChange>
      </w:pPr>
      <w:r w:rsidRPr="00FA7689">
        <w:rPr>
          <w:rFonts w:asciiTheme="majorBidi" w:hAnsiTheme="majorBidi" w:cstheme="majorBidi"/>
          <w:sz w:val="24"/>
          <w:szCs w:val="24"/>
          <w:lang w:val="en-GB"/>
        </w:rPr>
        <w:t>While the novel draws on several literary models</w:t>
      </w:r>
      <w:r w:rsidRPr="00237AAE">
        <w:rPr>
          <w:rFonts w:asciiTheme="majorBidi" w:hAnsiTheme="majorBidi"/>
          <w:sz w:val="24"/>
          <w:lang w:val="en-GB"/>
        </w:rPr>
        <w:t xml:space="preserve"> of representation</w:t>
      </w:r>
      <w:r w:rsidRPr="00FA7689">
        <w:rPr>
          <w:rFonts w:asciiTheme="majorBidi" w:hAnsiTheme="majorBidi" w:cstheme="majorBidi"/>
          <w:sz w:val="24"/>
          <w:szCs w:val="24"/>
          <w:lang w:val="en-GB"/>
        </w:rPr>
        <w:t xml:space="preserve">, the primary reference </w:t>
      </w:r>
      <w:r w:rsidRPr="00237AAE">
        <w:rPr>
          <w:rFonts w:asciiTheme="majorBidi" w:hAnsiTheme="majorBidi"/>
          <w:sz w:val="24"/>
          <w:lang w:val="en-GB"/>
        </w:rPr>
        <w:t xml:space="preserve">along the lines of </w:t>
      </w:r>
      <w:r w:rsidRPr="00FA7689">
        <w:rPr>
          <w:rFonts w:asciiTheme="majorBidi" w:hAnsiTheme="majorBidi" w:cstheme="majorBidi"/>
          <w:sz w:val="24"/>
          <w:szCs w:val="24"/>
          <w:lang w:val="en-GB"/>
        </w:rPr>
        <w:t>which the narration seems to unfold has to be Lewis Carroll’s</w:t>
      </w:r>
      <w:r w:rsidRPr="00237AAE">
        <w:rPr>
          <w:rFonts w:asciiTheme="majorBidi" w:hAnsiTheme="majorBidi"/>
          <w:sz w:val="24"/>
          <w:lang w:val="en-GB"/>
        </w:rPr>
        <w:t xml:space="preserve"> </w:t>
      </w:r>
      <w:r w:rsidRPr="00237AAE">
        <w:rPr>
          <w:rFonts w:asciiTheme="majorBidi" w:hAnsiTheme="majorBidi"/>
          <w:i/>
          <w:sz w:val="24"/>
          <w:lang w:val="en-GB"/>
        </w:rPr>
        <w:t>Alice’s</w:t>
      </w:r>
      <w:r w:rsidRPr="00237AAE">
        <w:rPr>
          <w:rFonts w:asciiTheme="majorBidi" w:hAnsiTheme="majorBidi"/>
          <w:sz w:val="24"/>
          <w:lang w:val="en-GB"/>
        </w:rPr>
        <w:t xml:space="preserve"> </w:t>
      </w:r>
      <w:r w:rsidRPr="00237AAE">
        <w:rPr>
          <w:rFonts w:asciiTheme="majorBidi" w:hAnsiTheme="majorBidi"/>
          <w:i/>
          <w:sz w:val="24"/>
          <w:lang w:val="en-GB"/>
        </w:rPr>
        <w:t>Adventures in Wonderland</w:t>
      </w:r>
      <w:r w:rsidRPr="00237AAE">
        <w:rPr>
          <w:rFonts w:asciiTheme="majorBidi" w:hAnsiTheme="majorBidi"/>
          <w:sz w:val="24"/>
          <w:lang w:val="en-GB"/>
        </w:rPr>
        <w:t xml:space="preserve"> and </w:t>
      </w:r>
      <w:r w:rsidRPr="00237AAE">
        <w:rPr>
          <w:rFonts w:asciiTheme="majorBidi" w:hAnsiTheme="majorBidi"/>
          <w:i/>
          <w:sz w:val="24"/>
          <w:lang w:val="en-GB"/>
        </w:rPr>
        <w:t>Through the Looking Glass</w:t>
      </w:r>
      <w:ins w:id="410" w:author="Windows User" w:date="2020-01-24T11:11:00Z">
        <w:r w:rsidR="008320C1">
          <w:rPr>
            <w:rFonts w:asciiTheme="majorBidi" w:hAnsiTheme="majorBidi"/>
            <w:iCs/>
            <w:sz w:val="24"/>
            <w:lang w:val="en-GB"/>
          </w:rPr>
          <w:t xml:space="preserve"> </w:t>
        </w:r>
      </w:ins>
      <w:ins w:id="411" w:author="Windows User" w:date="2020-01-24T18:27:00Z">
        <w:r w:rsidR="007F0C4E">
          <w:rPr>
            <w:rFonts w:asciiTheme="majorBidi" w:hAnsiTheme="majorBidi"/>
            <w:iCs/>
            <w:sz w:val="24"/>
            <w:lang w:val="en-GB"/>
          </w:rPr>
          <w:t>(</w:t>
        </w:r>
        <w:proofErr w:type="spellStart"/>
        <w:r w:rsidR="007F0C4E">
          <w:rPr>
            <w:rFonts w:asciiTheme="majorBidi" w:hAnsiTheme="majorBidi"/>
            <w:iCs/>
            <w:sz w:val="24"/>
            <w:lang w:val="en-GB"/>
          </w:rPr>
          <w:t>Caroll</w:t>
        </w:r>
        <w:proofErr w:type="spellEnd"/>
        <w:r w:rsidR="007F0C4E">
          <w:rPr>
            <w:rFonts w:asciiTheme="majorBidi" w:hAnsiTheme="majorBidi"/>
            <w:iCs/>
            <w:sz w:val="24"/>
            <w:lang w:val="en-GB"/>
          </w:rPr>
          <w:t>, 1982)</w:t>
        </w:r>
      </w:ins>
      <w:r w:rsidRPr="00FA7689">
        <w:rPr>
          <w:rFonts w:asciiTheme="majorBidi" w:hAnsiTheme="majorBidi" w:cstheme="majorBidi"/>
          <w:sz w:val="24"/>
          <w:szCs w:val="24"/>
          <w:lang w:val="en-GB"/>
        </w:rPr>
        <w:t>.</w:t>
      </w:r>
      <w:del w:id="412" w:author="Windows User" w:date="2020-01-24T11:06:00Z">
        <w:r w:rsidRPr="00FA7689" w:rsidDel="008320C1">
          <w:rPr>
            <w:rStyle w:val="FootnoteReference"/>
            <w:rFonts w:asciiTheme="majorBidi" w:hAnsiTheme="majorBidi" w:cstheme="majorBidi"/>
            <w:sz w:val="24"/>
            <w:szCs w:val="24"/>
            <w:lang w:val="en-GB"/>
          </w:rPr>
          <w:footnoteReference w:id="7"/>
        </w:r>
      </w:del>
      <w:r w:rsidRPr="00FA7689">
        <w:rPr>
          <w:rFonts w:asciiTheme="majorBidi" w:hAnsiTheme="majorBidi" w:cstheme="majorBidi"/>
          <w:sz w:val="24"/>
          <w:szCs w:val="24"/>
          <w:lang w:val="en-GB"/>
        </w:rPr>
        <w:t xml:space="preserve"> Rather</w:t>
      </w:r>
      <w:r w:rsidRPr="00237AAE">
        <w:rPr>
          <w:rFonts w:asciiTheme="majorBidi" w:hAnsiTheme="majorBidi"/>
          <w:sz w:val="24"/>
          <w:lang w:val="en-GB"/>
        </w:rPr>
        <w:t xml:space="preserve"> than </w:t>
      </w:r>
      <w:r w:rsidRPr="00FA7689">
        <w:rPr>
          <w:rFonts w:asciiTheme="majorBidi" w:hAnsiTheme="majorBidi" w:cstheme="majorBidi"/>
          <w:sz w:val="24"/>
          <w:szCs w:val="24"/>
          <w:lang w:val="en-GB"/>
        </w:rPr>
        <w:t>presenting the reader with a realistic</w:t>
      </w:r>
      <w:r w:rsidRPr="00237AAE">
        <w:rPr>
          <w:rFonts w:asciiTheme="majorBidi" w:hAnsiTheme="majorBidi"/>
          <w:sz w:val="24"/>
          <w:lang w:val="en-GB"/>
        </w:rPr>
        <w:t xml:space="preserve"> satire </w:t>
      </w:r>
      <w:r w:rsidRPr="00FA7689">
        <w:rPr>
          <w:rFonts w:asciiTheme="majorBidi" w:hAnsiTheme="majorBidi" w:cstheme="majorBidi"/>
          <w:sz w:val="24"/>
          <w:szCs w:val="24"/>
          <w:lang w:val="en-GB"/>
        </w:rPr>
        <w:t>that attempts to depict</w:t>
      </w:r>
      <w:r w:rsidRPr="00237AAE">
        <w:rPr>
          <w:rFonts w:asciiTheme="majorBidi" w:hAnsiTheme="majorBidi"/>
          <w:sz w:val="24"/>
          <w:lang w:val="en-GB"/>
        </w:rPr>
        <w:t xml:space="preserve"> the real Japan, as much as </w:t>
      </w:r>
      <w:r w:rsidRPr="00FA7689">
        <w:rPr>
          <w:rFonts w:asciiTheme="majorBidi" w:hAnsiTheme="majorBidi" w:cstheme="majorBidi"/>
          <w:sz w:val="24"/>
          <w:szCs w:val="24"/>
          <w:lang w:val="en-GB"/>
        </w:rPr>
        <w:t>that</w:t>
      </w:r>
      <w:r w:rsidRPr="00237AAE">
        <w:rPr>
          <w:rFonts w:asciiTheme="majorBidi" w:hAnsiTheme="majorBidi"/>
          <w:sz w:val="24"/>
          <w:lang w:val="en-GB"/>
        </w:rPr>
        <w:t xml:space="preserve"> is possible, </w:t>
      </w:r>
      <w:r w:rsidRPr="00FA7689">
        <w:rPr>
          <w:rFonts w:asciiTheme="majorBidi" w:hAnsiTheme="majorBidi" w:cstheme="majorBidi"/>
          <w:sz w:val="24"/>
          <w:szCs w:val="24"/>
          <w:lang w:val="en-GB"/>
        </w:rPr>
        <w:t>what we are faced with</w:t>
      </w:r>
      <w:r w:rsidRPr="00237AAE">
        <w:rPr>
          <w:rFonts w:asciiTheme="majorBidi" w:hAnsiTheme="majorBidi"/>
          <w:sz w:val="24"/>
          <w:lang w:val="en-GB"/>
        </w:rPr>
        <w:t xml:space="preserve"> is a literary Japan</w:t>
      </w:r>
      <w:r w:rsidRPr="00FA7689">
        <w:rPr>
          <w:rFonts w:asciiTheme="majorBidi" w:hAnsiTheme="majorBidi" w:cstheme="majorBidi"/>
          <w:sz w:val="24"/>
          <w:szCs w:val="24"/>
          <w:lang w:val="en-GB"/>
        </w:rPr>
        <w:t xml:space="preserve"> based on the model of nonsense literature.</w:t>
      </w:r>
      <w:r w:rsidRPr="00FA7689">
        <w:rPr>
          <w:rStyle w:val="FootnoteReference"/>
          <w:rFonts w:asciiTheme="majorBidi" w:hAnsiTheme="majorBidi" w:cstheme="majorBidi"/>
          <w:sz w:val="24"/>
          <w:szCs w:val="24"/>
          <w:lang w:val="en-GB"/>
        </w:rPr>
        <w:footnoteReference w:id="8"/>
      </w:r>
    </w:p>
    <w:p w14:paraId="5A09B298" w14:textId="77777777" w:rsidR="0028294E" w:rsidRDefault="0028294E">
      <w:pPr>
        <w:pStyle w:val="blockquote"/>
        <w:rPr>
          <w:ins w:id="439" w:author="Windows User" w:date="2020-01-15T14:23:00Z"/>
        </w:rPr>
        <w:pPrChange w:id="440" w:author="Windows User" w:date="2020-01-24T14:46:00Z">
          <w:pPr>
            <w:pStyle w:val="Default"/>
            <w:ind w:right="618" w:firstLine="720"/>
            <w:jc w:val="both"/>
          </w:pPr>
        </w:pPrChange>
      </w:pPr>
      <w:r w:rsidRPr="00237AAE">
        <w:rPr>
          <w:rPrChange w:id="441" w:author="Windows User" w:date="2020-01-15T14:23:00Z">
            <w:rPr>
              <w:sz w:val="24"/>
            </w:rPr>
          </w:rPrChange>
        </w:rPr>
        <w:t xml:space="preserve">Le 8 Janvier 1990, l’ascenseur me cracha au dernier étage de l’immeuble </w:t>
      </w:r>
      <w:proofErr w:type="spellStart"/>
      <w:r w:rsidRPr="00237AAE">
        <w:rPr>
          <w:rPrChange w:id="442" w:author="Windows User" w:date="2020-01-15T14:23:00Z">
            <w:rPr>
              <w:sz w:val="24"/>
            </w:rPr>
          </w:rPrChange>
        </w:rPr>
        <w:t>Yumimoto</w:t>
      </w:r>
      <w:proofErr w:type="spellEnd"/>
      <w:r w:rsidRPr="00237AAE">
        <w:rPr>
          <w:rPrChange w:id="443" w:author="Windows User" w:date="2020-01-15T14:23:00Z">
            <w:rPr>
              <w:sz w:val="24"/>
            </w:rPr>
          </w:rPrChange>
        </w:rPr>
        <w:t xml:space="preserve">. La fenêtre, au bout du hall, m’aspira comme l’eût fait le hublot brisé d’un avion. Loin, très loin, il y avait la ville – si loin que je doutais d’y avoir jamais mis les pieds. </w:t>
      </w:r>
    </w:p>
    <w:p w14:paraId="35B48657" w14:textId="182592CE" w:rsidR="0028294E" w:rsidRPr="00237AAE" w:rsidRDefault="0028294E" w:rsidP="00237AAE">
      <w:pPr>
        <w:pStyle w:val="Default"/>
        <w:spacing w:line="480" w:lineRule="auto"/>
        <w:ind w:left="720" w:right="618"/>
        <w:jc w:val="right"/>
        <w:rPr>
          <w:rFonts w:asciiTheme="majorBidi" w:hAnsiTheme="majorBidi" w:cstheme="majorBidi"/>
          <w:sz w:val="20"/>
          <w:szCs w:val="20"/>
          <w:lang w:val="en-GB"/>
        </w:rPr>
      </w:pPr>
      <w:r w:rsidRPr="00237AAE">
        <w:rPr>
          <w:rFonts w:asciiTheme="majorBidi" w:hAnsiTheme="majorBidi" w:cstheme="majorBidi"/>
          <w:sz w:val="20"/>
          <w:szCs w:val="20"/>
          <w:rPrChange w:id="444" w:author="Windows User" w:date="2020-01-15T14:23:00Z">
            <w:rPr>
              <w:rFonts w:asciiTheme="majorBidi" w:hAnsiTheme="majorBidi" w:cstheme="majorBidi"/>
              <w:sz w:val="24"/>
              <w:szCs w:val="24"/>
            </w:rPr>
          </w:rPrChange>
        </w:rPr>
        <w:t>(</w:t>
      </w:r>
      <w:ins w:id="445" w:author="Windows User" w:date="2020-01-15T14:24:00Z">
        <w:r>
          <w:rPr>
            <w:rFonts w:asciiTheme="majorBidi" w:hAnsiTheme="majorBidi" w:cstheme="majorBidi"/>
            <w:i/>
            <w:iCs/>
            <w:sz w:val="20"/>
            <w:szCs w:val="20"/>
          </w:rPr>
          <w:t xml:space="preserve">SET, </w:t>
        </w:r>
      </w:ins>
      <w:r w:rsidRPr="00237AAE">
        <w:rPr>
          <w:rFonts w:asciiTheme="majorBidi" w:hAnsiTheme="majorBidi" w:cstheme="majorBidi"/>
          <w:sz w:val="20"/>
          <w:szCs w:val="20"/>
          <w:rPrChange w:id="446" w:author="Windows User" w:date="2020-01-15T14:23:00Z">
            <w:rPr>
              <w:rFonts w:asciiTheme="majorBidi" w:hAnsiTheme="majorBidi" w:cstheme="majorBidi"/>
              <w:sz w:val="24"/>
              <w:szCs w:val="24"/>
            </w:rPr>
          </w:rPrChange>
        </w:rPr>
        <w:t xml:space="preserve">p. </w:t>
      </w:r>
      <w:r w:rsidRPr="00237AAE">
        <w:rPr>
          <w:rFonts w:asciiTheme="majorBidi" w:hAnsiTheme="majorBidi" w:cstheme="majorBidi"/>
          <w:sz w:val="20"/>
          <w:szCs w:val="20"/>
          <w:lang w:val="en-GB"/>
          <w:rPrChange w:id="447" w:author="Windows User" w:date="2020-01-15T14:23:00Z">
            <w:rPr>
              <w:rFonts w:asciiTheme="majorBidi" w:hAnsiTheme="majorBidi" w:cstheme="majorBidi"/>
              <w:sz w:val="24"/>
              <w:szCs w:val="24"/>
              <w:lang w:val="en-GB"/>
            </w:rPr>
          </w:rPrChange>
        </w:rPr>
        <w:t>7)</w:t>
      </w:r>
    </w:p>
    <w:p w14:paraId="55B700CE" w14:textId="77777777" w:rsidR="0028294E" w:rsidRDefault="0028294E">
      <w:pPr>
        <w:pStyle w:val="Default"/>
        <w:spacing w:line="480" w:lineRule="auto"/>
        <w:ind w:left="720" w:right="618"/>
        <w:jc w:val="both"/>
        <w:rPr>
          <w:ins w:id="448" w:author="Windows User" w:date="2020-01-15T14:24:00Z"/>
          <w:rFonts w:asciiTheme="majorBidi" w:hAnsiTheme="majorBidi" w:cstheme="majorBidi"/>
          <w:sz w:val="20"/>
          <w:szCs w:val="20"/>
          <w:lang w:val="en-GB"/>
        </w:rPr>
        <w:pPrChange w:id="449" w:author="Windows User" w:date="2020-01-15T14:24:00Z">
          <w:pPr>
            <w:pStyle w:val="Default"/>
            <w:ind w:right="618" w:firstLine="720"/>
            <w:jc w:val="both"/>
          </w:pPr>
        </w:pPrChange>
      </w:pPr>
      <w:r w:rsidRPr="00237AAE">
        <w:rPr>
          <w:rFonts w:asciiTheme="majorBidi" w:hAnsiTheme="majorBidi" w:cstheme="majorBidi"/>
          <w:sz w:val="20"/>
          <w:szCs w:val="20"/>
          <w:lang w:val="en-GB"/>
          <w:rPrChange w:id="450" w:author="Windows User" w:date="2020-01-15T14:24:00Z">
            <w:rPr>
              <w:rFonts w:asciiTheme="majorBidi" w:hAnsiTheme="majorBidi" w:cstheme="majorBidi"/>
              <w:sz w:val="24"/>
              <w:lang w:val="en-GB"/>
            </w:rPr>
          </w:rPrChange>
        </w:rPr>
        <w:t>On the 8</w:t>
      </w:r>
      <w:r w:rsidRPr="00237AAE">
        <w:rPr>
          <w:rFonts w:asciiTheme="majorBidi" w:hAnsiTheme="majorBidi" w:cstheme="majorBidi"/>
          <w:sz w:val="20"/>
          <w:szCs w:val="20"/>
          <w:vertAlign w:val="superscript"/>
          <w:lang w:val="en-GB"/>
          <w:rPrChange w:id="451" w:author="Windows User" w:date="2020-01-15T14:24:00Z">
            <w:rPr>
              <w:rFonts w:asciiTheme="majorBidi" w:hAnsiTheme="majorBidi" w:cstheme="majorBidi"/>
              <w:sz w:val="24"/>
              <w:vertAlign w:val="superscript"/>
              <w:lang w:val="en-GB"/>
            </w:rPr>
          </w:rPrChange>
        </w:rPr>
        <w:t>th</w:t>
      </w:r>
      <w:r w:rsidRPr="00237AAE">
        <w:rPr>
          <w:rFonts w:asciiTheme="majorBidi" w:hAnsiTheme="majorBidi" w:cstheme="majorBidi"/>
          <w:sz w:val="20"/>
          <w:szCs w:val="20"/>
          <w:lang w:val="en-GB"/>
          <w:rPrChange w:id="452" w:author="Windows User" w:date="2020-01-15T14:24:00Z">
            <w:rPr>
              <w:rFonts w:asciiTheme="majorBidi" w:hAnsiTheme="majorBidi" w:cstheme="majorBidi"/>
              <w:sz w:val="24"/>
              <w:lang w:val="en-GB"/>
            </w:rPr>
          </w:rPrChange>
        </w:rPr>
        <w:t xml:space="preserve"> of January in 1990 an elevator spat me out on the top floor of a towering Tokyo office building. An enormous bay window at the far end of the landing sucked me over with the irresistible force of a shattered porthole on an airplane. Far, very far below, I could see the city; it seemed so distant and unreal that suddenly I wasn’t sure I had ever even set foot there. </w:t>
      </w:r>
    </w:p>
    <w:p w14:paraId="035D4EA4" w14:textId="37B48082" w:rsidR="0028294E" w:rsidRPr="00237AAE" w:rsidRDefault="0028294E">
      <w:pPr>
        <w:pStyle w:val="Default"/>
        <w:spacing w:line="480" w:lineRule="auto"/>
        <w:ind w:left="720" w:right="618"/>
        <w:jc w:val="right"/>
        <w:rPr>
          <w:rFonts w:asciiTheme="majorBidi" w:hAnsiTheme="majorBidi" w:cstheme="majorBidi"/>
          <w:sz w:val="20"/>
          <w:szCs w:val="20"/>
          <w:rPrChange w:id="453" w:author="Windows User" w:date="2020-01-15T14:24:00Z">
            <w:rPr>
              <w:rFonts w:asciiTheme="majorBidi" w:hAnsiTheme="majorBidi" w:cstheme="majorBidi"/>
              <w:sz w:val="24"/>
            </w:rPr>
          </w:rPrChange>
        </w:rPr>
        <w:pPrChange w:id="454" w:author="Windows User" w:date="2020-01-15T14:24:00Z">
          <w:pPr>
            <w:pStyle w:val="Default"/>
            <w:ind w:right="618" w:firstLine="720"/>
            <w:jc w:val="both"/>
          </w:pPr>
        </w:pPrChange>
      </w:pPr>
      <w:r w:rsidRPr="00237AAE">
        <w:rPr>
          <w:rFonts w:asciiTheme="majorBidi" w:hAnsiTheme="majorBidi" w:cstheme="majorBidi"/>
          <w:sz w:val="20"/>
          <w:szCs w:val="20"/>
          <w:rPrChange w:id="455" w:author="Windows User" w:date="2020-01-15T14:24:00Z">
            <w:rPr>
              <w:rFonts w:asciiTheme="majorBidi" w:hAnsiTheme="majorBidi" w:cstheme="majorBidi"/>
              <w:sz w:val="24"/>
            </w:rPr>
          </w:rPrChange>
        </w:rPr>
        <w:t>(</w:t>
      </w:r>
      <w:ins w:id="456" w:author="Windows User" w:date="2020-01-15T14:24:00Z">
        <w:r w:rsidRPr="00237AAE">
          <w:rPr>
            <w:rFonts w:asciiTheme="majorBidi" w:hAnsiTheme="majorBidi" w:cstheme="majorBidi"/>
            <w:i/>
            <w:iCs/>
            <w:sz w:val="20"/>
            <w:szCs w:val="20"/>
            <w:rPrChange w:id="457" w:author="Windows User" w:date="2020-01-15T14:24:00Z">
              <w:rPr>
                <w:rFonts w:asciiTheme="majorBidi" w:hAnsiTheme="majorBidi" w:cstheme="majorBidi"/>
                <w:sz w:val="20"/>
                <w:szCs w:val="20"/>
              </w:rPr>
            </w:rPrChange>
          </w:rPr>
          <w:t>FAT</w:t>
        </w:r>
        <w:r>
          <w:rPr>
            <w:rFonts w:asciiTheme="majorBidi" w:hAnsiTheme="majorBidi" w:cstheme="majorBidi"/>
            <w:sz w:val="20"/>
            <w:szCs w:val="20"/>
          </w:rPr>
          <w:t xml:space="preserve">, </w:t>
        </w:r>
      </w:ins>
      <w:r w:rsidRPr="00237AAE">
        <w:rPr>
          <w:rFonts w:asciiTheme="majorBidi" w:hAnsiTheme="majorBidi" w:cstheme="majorBidi"/>
          <w:sz w:val="20"/>
          <w:szCs w:val="20"/>
          <w:rPrChange w:id="458" w:author="Windows User" w:date="2020-01-15T14:24:00Z">
            <w:rPr>
              <w:rFonts w:asciiTheme="majorBidi" w:hAnsiTheme="majorBidi" w:cstheme="majorBidi"/>
              <w:sz w:val="24"/>
            </w:rPr>
          </w:rPrChange>
        </w:rPr>
        <w:t xml:space="preserve">p. 1) </w:t>
      </w:r>
    </w:p>
    <w:p w14:paraId="32EEC19C" w14:textId="77777777" w:rsidR="0028294E" w:rsidRPr="00862F19" w:rsidRDefault="0028294E" w:rsidP="00EF53BE">
      <w:pPr>
        <w:pStyle w:val="Default"/>
        <w:ind w:right="618" w:firstLine="720"/>
        <w:jc w:val="both"/>
        <w:rPr>
          <w:rFonts w:asciiTheme="majorBidi" w:hAnsiTheme="majorBidi" w:cstheme="majorBidi"/>
          <w:sz w:val="24"/>
        </w:rPr>
      </w:pPr>
    </w:p>
    <w:p w14:paraId="77890E7B" w14:textId="2B96536E" w:rsidR="0028294E" w:rsidRPr="00FA7689" w:rsidRDefault="0028294E" w:rsidP="00EF53BE">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lang w:val="en-GB"/>
        </w:rPr>
        <w:lastRenderedPageBreak/>
        <w:t xml:space="preserve">While Alice falls down the rabbit-hole into a place where everything is strange and unfamiliar, </w:t>
      </w:r>
      <w:proofErr w:type="spellStart"/>
      <w:r w:rsidRPr="00FA7689">
        <w:rPr>
          <w:rFonts w:asciiTheme="majorBidi" w:hAnsiTheme="majorBidi" w:cstheme="majorBidi"/>
          <w:sz w:val="24"/>
          <w:szCs w:val="24"/>
          <w:lang w:val="en-GB"/>
        </w:rPr>
        <w:t>Amélie</w:t>
      </w:r>
      <w:proofErr w:type="spellEnd"/>
      <w:r w:rsidRPr="00FA7689">
        <w:rPr>
          <w:rFonts w:asciiTheme="majorBidi" w:hAnsiTheme="majorBidi" w:cstheme="majorBidi"/>
          <w:sz w:val="24"/>
          <w:szCs w:val="24"/>
          <w:lang w:val="en-GB"/>
        </w:rPr>
        <w:t xml:space="preserve"> takes the elevator up to experience much the same sensations on the 44</w:t>
      </w:r>
      <w:r w:rsidRPr="00FA7689">
        <w:rPr>
          <w:rFonts w:asciiTheme="majorBidi" w:hAnsiTheme="majorBidi" w:cstheme="majorBidi"/>
          <w:sz w:val="24"/>
          <w:szCs w:val="24"/>
          <w:vertAlign w:val="superscript"/>
          <w:lang w:val="en-GB"/>
        </w:rPr>
        <w:t>th</w:t>
      </w:r>
      <w:r w:rsidRPr="00FA7689">
        <w:rPr>
          <w:rFonts w:asciiTheme="majorBidi" w:hAnsiTheme="majorBidi" w:cstheme="majorBidi"/>
          <w:sz w:val="24"/>
          <w:szCs w:val="24"/>
          <w:lang w:val="en-GB"/>
        </w:rPr>
        <w:t xml:space="preserve"> floor of </w:t>
      </w:r>
      <w:proofErr w:type="spellStart"/>
      <w:r w:rsidRPr="00FA7689">
        <w:rPr>
          <w:rFonts w:asciiTheme="majorBidi" w:hAnsiTheme="majorBidi" w:cstheme="majorBidi"/>
          <w:sz w:val="24"/>
          <w:szCs w:val="24"/>
          <w:lang w:val="en-GB"/>
        </w:rPr>
        <w:t>Yumimoto</w:t>
      </w:r>
      <w:proofErr w:type="spellEnd"/>
      <w:r w:rsidRPr="00FA7689">
        <w:rPr>
          <w:rFonts w:asciiTheme="majorBidi" w:hAnsiTheme="majorBidi" w:cstheme="majorBidi"/>
          <w:sz w:val="24"/>
          <w:szCs w:val="24"/>
          <w:lang w:val="en-GB"/>
        </w:rPr>
        <w:t xml:space="preserve">. Japan in the novel, or the premises of </w:t>
      </w:r>
      <w:proofErr w:type="spellStart"/>
      <w:r w:rsidRPr="00FA7689">
        <w:rPr>
          <w:rFonts w:asciiTheme="majorBidi" w:hAnsiTheme="majorBidi" w:cstheme="majorBidi"/>
          <w:sz w:val="24"/>
          <w:szCs w:val="24"/>
          <w:lang w:val="en-GB"/>
        </w:rPr>
        <w:t>Yumimoto</w:t>
      </w:r>
      <w:proofErr w:type="spellEnd"/>
      <w:r w:rsidRPr="00FA7689">
        <w:rPr>
          <w:rFonts w:asciiTheme="majorBidi" w:hAnsiTheme="majorBidi" w:cstheme="majorBidi"/>
          <w:sz w:val="24"/>
          <w:szCs w:val="24"/>
          <w:lang w:val="en-GB"/>
        </w:rPr>
        <w:t xml:space="preserve"> enterprise at least, is presented as a microcosm, detached from reality and constituting a lab for examining Japanese mores. </w:t>
      </w:r>
    </w:p>
    <w:p w14:paraId="640281B1" w14:textId="73048F82" w:rsidR="00FD0A4B" w:rsidRDefault="0028294E" w:rsidP="00FD0A4B">
      <w:pPr>
        <w:pStyle w:val="Default"/>
        <w:spacing w:line="600" w:lineRule="auto"/>
        <w:ind w:right="618" w:firstLine="720"/>
        <w:jc w:val="both"/>
        <w:rPr>
          <w:ins w:id="459" w:author="Windows User" w:date="2020-01-24T11:21:00Z"/>
          <w:rFonts w:asciiTheme="majorBidi" w:hAnsiTheme="majorBidi" w:cstheme="majorBidi"/>
          <w:sz w:val="24"/>
          <w:szCs w:val="24"/>
          <w:lang w:val="en-GB"/>
        </w:rPr>
      </w:pPr>
      <w:r w:rsidRPr="00237AAE">
        <w:rPr>
          <w:rFonts w:asciiTheme="majorBidi" w:hAnsiTheme="majorBidi"/>
          <w:sz w:val="24"/>
          <w:lang w:val="en-GB"/>
        </w:rPr>
        <w:t xml:space="preserve">Just like Alice, </w:t>
      </w:r>
      <w:proofErr w:type="spellStart"/>
      <w:r w:rsidRPr="00237AAE">
        <w:rPr>
          <w:rFonts w:asciiTheme="majorBidi" w:hAnsiTheme="majorBidi"/>
          <w:sz w:val="24"/>
          <w:lang w:val="en-GB"/>
        </w:rPr>
        <w:t>Am</w:t>
      </w:r>
      <w:r w:rsidRPr="00FA7689">
        <w:rPr>
          <w:rFonts w:asciiTheme="majorBidi" w:hAnsiTheme="majorBidi" w:cstheme="majorBidi"/>
          <w:sz w:val="24"/>
          <w:szCs w:val="24"/>
          <w:lang w:val="en-GB"/>
        </w:rPr>
        <w:t>é</w:t>
      </w:r>
      <w:r w:rsidRPr="00237AAE">
        <w:rPr>
          <w:rFonts w:asciiTheme="majorBidi" w:hAnsiTheme="majorBidi"/>
          <w:sz w:val="24"/>
          <w:lang w:val="en-GB"/>
        </w:rPr>
        <w:t>lie</w:t>
      </w:r>
      <w:proofErr w:type="spellEnd"/>
      <w:r w:rsidRPr="00237AAE">
        <w:rPr>
          <w:rFonts w:asciiTheme="majorBidi" w:hAnsiTheme="majorBidi"/>
          <w:sz w:val="24"/>
          <w:lang w:val="en-GB"/>
        </w:rPr>
        <w:t xml:space="preserve"> faces a world whose rules she does not grasp</w:t>
      </w:r>
      <w:r w:rsidRPr="00FA7689">
        <w:rPr>
          <w:rFonts w:asciiTheme="majorBidi" w:hAnsiTheme="majorBidi" w:cstheme="majorBidi"/>
          <w:sz w:val="24"/>
          <w:szCs w:val="24"/>
          <w:lang w:val="en-GB"/>
        </w:rPr>
        <w:t>,</w:t>
      </w:r>
      <w:r w:rsidRPr="00237AAE">
        <w:rPr>
          <w:rFonts w:asciiTheme="majorBidi" w:hAnsiTheme="majorBidi"/>
          <w:sz w:val="24"/>
          <w:lang w:val="en-GB"/>
        </w:rPr>
        <w:t xml:space="preserve"> even though she understands the language and speaks it fluently. And just like the </w:t>
      </w:r>
      <w:r w:rsidRPr="00237AAE">
        <w:rPr>
          <w:rFonts w:asciiTheme="majorBidi" w:hAnsiTheme="majorBidi"/>
          <w:i/>
          <w:sz w:val="24"/>
          <w:lang w:val="en-GB"/>
        </w:rPr>
        <w:t>Alice</w:t>
      </w:r>
      <w:r w:rsidRPr="00237AAE">
        <w:rPr>
          <w:rFonts w:asciiTheme="majorBidi" w:hAnsiTheme="majorBidi"/>
          <w:sz w:val="24"/>
          <w:lang w:val="en-GB"/>
        </w:rPr>
        <w:t xml:space="preserve"> books, </w:t>
      </w:r>
      <w:proofErr w:type="spellStart"/>
      <w:r w:rsidRPr="00237AAE">
        <w:rPr>
          <w:rFonts w:asciiTheme="majorBidi" w:hAnsiTheme="majorBidi"/>
          <w:sz w:val="24"/>
          <w:lang w:val="en-GB"/>
        </w:rPr>
        <w:t>Nothomb’s</w:t>
      </w:r>
      <w:proofErr w:type="spellEnd"/>
      <w:r w:rsidRPr="00237AAE">
        <w:rPr>
          <w:rFonts w:asciiTheme="majorBidi" w:hAnsiTheme="majorBidi"/>
          <w:sz w:val="24"/>
          <w:lang w:val="en-GB"/>
        </w:rPr>
        <w:t xml:space="preserve"> novel is crammed with what seem to be logical absurdities, things that clash with common sense, that make no sense, or even border on non-sense. In this world, everything is bizarre, nothing is expected</w:t>
      </w:r>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Yumimoto</w:t>
      </w:r>
      <w:proofErr w:type="spellEnd"/>
      <w:r w:rsidRPr="00237AAE">
        <w:rPr>
          <w:rFonts w:asciiTheme="majorBidi" w:hAnsiTheme="majorBidi"/>
          <w:sz w:val="24"/>
          <w:lang w:val="en-GB"/>
        </w:rPr>
        <w:t xml:space="preserve"> is a </w:t>
      </w:r>
      <w:r w:rsidRPr="00FA7689">
        <w:rPr>
          <w:rFonts w:asciiTheme="majorBidi" w:hAnsiTheme="majorBidi" w:cstheme="majorBidi"/>
          <w:sz w:val="24"/>
          <w:szCs w:val="24"/>
          <w:lang w:val="en-GB"/>
        </w:rPr>
        <w:t>business</w:t>
      </w:r>
      <w:r w:rsidRPr="00237AAE">
        <w:rPr>
          <w:rFonts w:asciiTheme="majorBidi" w:hAnsiTheme="majorBidi"/>
          <w:sz w:val="24"/>
          <w:lang w:val="en-GB"/>
        </w:rPr>
        <w:t xml:space="preserve"> turned upside down: she </w:t>
      </w:r>
      <w:r w:rsidRPr="00FA7689">
        <w:rPr>
          <w:rFonts w:asciiTheme="majorBidi" w:hAnsiTheme="majorBidi" w:cstheme="majorBidi"/>
          <w:sz w:val="24"/>
          <w:szCs w:val="24"/>
          <w:lang w:val="en-GB"/>
        </w:rPr>
        <w:t>does not do</w:t>
      </w:r>
      <w:r w:rsidRPr="00237AAE">
        <w:rPr>
          <w:rFonts w:asciiTheme="majorBidi" w:hAnsiTheme="majorBidi"/>
          <w:sz w:val="24"/>
          <w:lang w:val="en-GB"/>
        </w:rPr>
        <w:t xml:space="preserve"> what she was hired to do, she gets paid for doing nothing, </w:t>
      </w:r>
      <w:r w:rsidRPr="00FA7689">
        <w:rPr>
          <w:rFonts w:asciiTheme="majorBidi" w:hAnsiTheme="majorBidi" w:cstheme="majorBidi"/>
          <w:sz w:val="24"/>
          <w:szCs w:val="24"/>
          <w:lang w:val="en-GB"/>
        </w:rPr>
        <w:t>she does not get fired</w:t>
      </w:r>
      <w:r w:rsidRPr="00237AAE">
        <w:rPr>
          <w:rFonts w:asciiTheme="majorBidi" w:hAnsiTheme="majorBidi"/>
          <w:sz w:val="24"/>
          <w:lang w:val="en-GB"/>
        </w:rPr>
        <w:t>, and she does not resign</w:t>
      </w:r>
      <w:r w:rsidRPr="00FA7689">
        <w:rPr>
          <w:rFonts w:asciiTheme="majorBidi" w:hAnsiTheme="majorBidi" w:cstheme="majorBidi"/>
          <w:sz w:val="24"/>
          <w:szCs w:val="24"/>
          <w:lang w:val="en-GB"/>
        </w:rPr>
        <w:t xml:space="preserve"> despite repeated humiliation.</w:t>
      </w:r>
      <w:ins w:id="460" w:author="Windows User" w:date="2020-01-24T11:17:00Z">
        <w:r w:rsidR="00FD0A4B">
          <w:rPr>
            <w:rFonts w:asciiTheme="majorBidi" w:hAnsiTheme="majorBidi" w:cstheme="majorBidi"/>
            <w:sz w:val="24"/>
            <w:szCs w:val="24"/>
            <w:lang w:val="en-GB"/>
          </w:rPr>
          <w:t xml:space="preserve"> </w:t>
        </w:r>
      </w:ins>
    </w:p>
    <w:p w14:paraId="6EC5921F" w14:textId="4F365916" w:rsidR="0028294E" w:rsidRPr="00FD0A4B" w:rsidRDefault="00FD0A4B" w:rsidP="000224DD">
      <w:pPr>
        <w:pStyle w:val="Default"/>
        <w:spacing w:line="600" w:lineRule="auto"/>
        <w:ind w:right="618" w:firstLine="720"/>
        <w:jc w:val="both"/>
        <w:rPr>
          <w:rFonts w:asciiTheme="majorBidi" w:eastAsia="Helvetica" w:hAnsiTheme="majorBidi" w:cstheme="majorBidi"/>
          <w:sz w:val="24"/>
          <w:szCs w:val="24"/>
          <w:rPrChange w:id="461" w:author="Windows User" w:date="2020-01-24T11:17:00Z">
            <w:rPr>
              <w:rFonts w:asciiTheme="majorBidi" w:eastAsia="Helvetica" w:hAnsiTheme="majorBidi" w:cstheme="majorBidi"/>
              <w:sz w:val="24"/>
              <w:szCs w:val="24"/>
              <w:lang w:val="en-GB"/>
            </w:rPr>
          </w:rPrChange>
        </w:rPr>
      </w:pPr>
      <w:ins w:id="462" w:author="Windows User" w:date="2020-01-24T11:17:00Z">
        <w:r w:rsidRPr="00FD0A4B">
          <w:rPr>
            <w:rFonts w:asciiTheme="majorBidi" w:hAnsiTheme="majorBidi" w:cstheme="majorBidi"/>
            <w:sz w:val="24"/>
            <w:szCs w:val="24"/>
            <w:lang w:val="en-GB"/>
          </w:rPr>
          <w:t xml:space="preserve">Critics grapple with the question of why </w:t>
        </w:r>
        <w:proofErr w:type="spellStart"/>
        <w:r w:rsidRPr="00FD0A4B">
          <w:rPr>
            <w:rFonts w:asciiTheme="majorBidi" w:hAnsiTheme="majorBidi" w:cstheme="majorBidi"/>
            <w:sz w:val="24"/>
            <w:szCs w:val="24"/>
            <w:lang w:val="en-GB"/>
          </w:rPr>
          <w:t>Amélie</w:t>
        </w:r>
        <w:proofErr w:type="spellEnd"/>
        <w:r w:rsidRPr="00FD0A4B">
          <w:rPr>
            <w:rFonts w:asciiTheme="majorBidi" w:hAnsiTheme="majorBidi" w:cstheme="majorBidi"/>
            <w:sz w:val="24"/>
            <w:szCs w:val="24"/>
            <w:lang w:val="en-GB"/>
          </w:rPr>
          <w:t xml:space="preserve"> does not resign from </w:t>
        </w:r>
        <w:proofErr w:type="spellStart"/>
        <w:r w:rsidRPr="00FD0A4B">
          <w:rPr>
            <w:rFonts w:asciiTheme="majorBidi" w:hAnsiTheme="majorBidi" w:cstheme="majorBidi"/>
            <w:sz w:val="24"/>
            <w:szCs w:val="24"/>
            <w:lang w:val="en-GB"/>
          </w:rPr>
          <w:t>Yumimoto</w:t>
        </w:r>
        <w:proofErr w:type="spellEnd"/>
        <w:r w:rsidRPr="00FD0A4B">
          <w:rPr>
            <w:rFonts w:asciiTheme="majorBidi" w:hAnsiTheme="majorBidi" w:cstheme="majorBidi"/>
            <w:sz w:val="24"/>
            <w:szCs w:val="24"/>
            <w:lang w:val="en-GB"/>
          </w:rPr>
          <w:t xml:space="preserve">. Obviously dissatisfied and undeniably humiliated, she nevertheless continues to hold on to her job. The explanation provided within the narrative is that she does not want to lose face, meaning she does not wish to bring shame on herself for not being able to keep a job. Jennings </w:t>
        </w:r>
      </w:ins>
      <w:ins w:id="463" w:author="Windows User" w:date="2020-01-24T11:18:00Z">
        <w:r>
          <w:rPr>
            <w:rFonts w:asciiTheme="majorBidi" w:hAnsiTheme="majorBidi" w:cstheme="majorBidi"/>
            <w:sz w:val="24"/>
            <w:szCs w:val="24"/>
            <w:lang w:val="en-GB"/>
          </w:rPr>
          <w:t>(2010) proposes</w:t>
        </w:r>
      </w:ins>
      <w:ins w:id="464" w:author="Windows User" w:date="2020-01-24T11:17:00Z">
        <w:r w:rsidRPr="00FD0A4B">
          <w:rPr>
            <w:rFonts w:asciiTheme="majorBidi" w:hAnsiTheme="majorBidi" w:cstheme="majorBidi"/>
            <w:sz w:val="24"/>
            <w:szCs w:val="24"/>
            <w:lang w:val="en-GB"/>
          </w:rPr>
          <w:t xml:space="preserve"> th</w:t>
        </w:r>
      </w:ins>
      <w:ins w:id="465" w:author="Windows User" w:date="2020-01-24T11:18:00Z">
        <w:r>
          <w:rPr>
            <w:rFonts w:asciiTheme="majorBidi" w:hAnsiTheme="majorBidi" w:cstheme="majorBidi"/>
            <w:sz w:val="24"/>
            <w:szCs w:val="24"/>
            <w:lang w:val="en-GB"/>
          </w:rPr>
          <w:t>is is</w:t>
        </w:r>
      </w:ins>
      <w:ins w:id="466" w:author="Windows User" w:date="2020-01-24T11:17:00Z">
        <w:r w:rsidRPr="00FD0A4B">
          <w:rPr>
            <w:rFonts w:asciiTheme="majorBidi" w:hAnsiTheme="majorBidi" w:cstheme="majorBidi"/>
            <w:sz w:val="24"/>
            <w:szCs w:val="24"/>
            <w:lang w:val="en-GB"/>
          </w:rPr>
          <w:t xml:space="preserve"> </w:t>
        </w:r>
        <w:proofErr w:type="spellStart"/>
        <w:r w:rsidRPr="00FD0A4B">
          <w:rPr>
            <w:rFonts w:asciiTheme="majorBidi" w:hAnsiTheme="majorBidi" w:cstheme="majorBidi"/>
            <w:sz w:val="24"/>
            <w:szCs w:val="24"/>
            <w:lang w:val="en-GB"/>
          </w:rPr>
          <w:t>Amélie</w:t>
        </w:r>
      </w:ins>
      <w:ins w:id="467" w:author="Windows User" w:date="2020-01-24T11:18:00Z">
        <w:r>
          <w:rPr>
            <w:rFonts w:asciiTheme="majorBidi" w:hAnsiTheme="majorBidi" w:cstheme="majorBidi"/>
            <w:sz w:val="24"/>
            <w:szCs w:val="24"/>
            <w:lang w:val="en-GB"/>
          </w:rPr>
          <w:t>’s</w:t>
        </w:r>
        <w:proofErr w:type="spellEnd"/>
        <w:r>
          <w:rPr>
            <w:rFonts w:asciiTheme="majorBidi" w:hAnsiTheme="majorBidi" w:cstheme="majorBidi"/>
            <w:sz w:val="24"/>
            <w:szCs w:val="24"/>
            <w:lang w:val="en-GB"/>
          </w:rPr>
          <w:t xml:space="preserve"> way of</w:t>
        </w:r>
      </w:ins>
      <w:ins w:id="468" w:author="Windows User" w:date="2020-01-24T11:17:00Z">
        <w:r w:rsidRPr="00FD0A4B">
          <w:rPr>
            <w:rFonts w:asciiTheme="majorBidi" w:hAnsiTheme="majorBidi" w:cstheme="majorBidi"/>
            <w:sz w:val="24"/>
            <w:szCs w:val="24"/>
            <w:lang w:val="en-GB"/>
          </w:rPr>
          <w:t xml:space="preserve"> hold</w:t>
        </w:r>
      </w:ins>
      <w:ins w:id="469" w:author="Windows User" w:date="2020-01-24T11:18:00Z">
        <w:r>
          <w:rPr>
            <w:rFonts w:asciiTheme="majorBidi" w:hAnsiTheme="majorBidi" w:cstheme="majorBidi"/>
            <w:sz w:val="24"/>
            <w:szCs w:val="24"/>
            <w:lang w:val="en-GB"/>
          </w:rPr>
          <w:t>ing</w:t>
        </w:r>
      </w:ins>
      <w:ins w:id="470" w:author="Windows User" w:date="2020-01-24T11:17:00Z">
        <w:r w:rsidRPr="00FD0A4B">
          <w:rPr>
            <w:rFonts w:asciiTheme="majorBidi" w:hAnsiTheme="majorBidi" w:cstheme="majorBidi"/>
            <w:sz w:val="24"/>
            <w:szCs w:val="24"/>
            <w:lang w:val="en-GB"/>
          </w:rPr>
          <w:t xml:space="preserve"> on to her Japanese identity, as this is a</w:t>
        </w:r>
      </w:ins>
      <w:ins w:id="471" w:author="Windows User" w:date="2020-01-24T11:19:00Z">
        <w:r>
          <w:rPr>
            <w:rFonts w:asciiTheme="majorBidi" w:hAnsiTheme="majorBidi" w:cstheme="majorBidi"/>
            <w:sz w:val="24"/>
            <w:szCs w:val="24"/>
            <w:lang w:val="en-GB"/>
          </w:rPr>
          <w:t>n example of</w:t>
        </w:r>
      </w:ins>
      <w:ins w:id="472" w:author="Windows User" w:date="2020-01-24T11:17:00Z">
        <w:r w:rsidRPr="00FD0A4B">
          <w:rPr>
            <w:rFonts w:asciiTheme="majorBidi" w:hAnsiTheme="majorBidi" w:cstheme="majorBidi"/>
            <w:sz w:val="24"/>
            <w:szCs w:val="24"/>
            <w:lang w:val="en-GB"/>
          </w:rPr>
          <w:t xml:space="preserve"> perfectly Japanese reasoning</w:t>
        </w:r>
      </w:ins>
      <w:ins w:id="473" w:author="Windows User" w:date="2020-01-24T11:19:00Z">
        <w:r>
          <w:rPr>
            <w:rFonts w:asciiTheme="majorBidi" w:hAnsiTheme="majorBidi" w:cstheme="majorBidi"/>
            <w:sz w:val="24"/>
            <w:szCs w:val="24"/>
            <w:lang w:val="en-GB"/>
          </w:rPr>
          <w:t xml:space="preserve"> (pp. 31–32)</w:t>
        </w:r>
      </w:ins>
      <w:ins w:id="474" w:author="Windows User" w:date="2020-01-24T11:17:00Z">
        <w:r w:rsidRPr="00FD0A4B">
          <w:rPr>
            <w:rFonts w:asciiTheme="majorBidi" w:hAnsiTheme="majorBidi" w:cstheme="majorBidi"/>
            <w:sz w:val="24"/>
            <w:szCs w:val="24"/>
            <w:lang w:val="en-GB"/>
          </w:rPr>
          <w:t xml:space="preserve">. An alternative interpretational hypothesis is that remaining there serves her as an aspiring author. On several occasions </w:t>
        </w:r>
        <w:proofErr w:type="spellStart"/>
        <w:r w:rsidRPr="00FD0A4B">
          <w:rPr>
            <w:rFonts w:asciiTheme="majorBidi" w:hAnsiTheme="majorBidi" w:cstheme="majorBidi"/>
            <w:sz w:val="24"/>
            <w:szCs w:val="24"/>
            <w:lang w:val="en-GB"/>
          </w:rPr>
          <w:t>Amélie</w:t>
        </w:r>
        <w:proofErr w:type="spellEnd"/>
        <w:r w:rsidRPr="00FD0A4B">
          <w:rPr>
            <w:rFonts w:asciiTheme="majorBidi" w:hAnsiTheme="majorBidi" w:cstheme="majorBidi"/>
            <w:sz w:val="24"/>
            <w:szCs w:val="24"/>
            <w:lang w:val="en-GB"/>
          </w:rPr>
          <w:t xml:space="preserve"> relates her childhood fantasy of becoming God (</w:t>
        </w:r>
      </w:ins>
      <w:ins w:id="475" w:author="Windows User" w:date="2020-01-24T11:20:00Z">
        <w:r>
          <w:rPr>
            <w:rFonts w:asciiTheme="majorBidi" w:hAnsiTheme="majorBidi" w:cstheme="majorBidi"/>
            <w:i/>
            <w:iCs/>
            <w:sz w:val="24"/>
            <w:szCs w:val="24"/>
            <w:lang w:val="en-GB"/>
          </w:rPr>
          <w:t>FAT,</w:t>
        </w:r>
        <w:r>
          <w:rPr>
            <w:rFonts w:asciiTheme="majorBidi" w:hAnsiTheme="majorBidi" w:cstheme="majorBidi"/>
            <w:sz w:val="24"/>
            <w:szCs w:val="24"/>
            <w:lang w:val="en-GB"/>
          </w:rPr>
          <w:t xml:space="preserve"> </w:t>
        </w:r>
      </w:ins>
      <w:ins w:id="476" w:author="Windows User" w:date="2020-01-24T11:17:00Z">
        <w:r w:rsidRPr="00FD0A4B">
          <w:rPr>
            <w:rFonts w:asciiTheme="majorBidi" w:hAnsiTheme="majorBidi" w:cstheme="majorBidi"/>
            <w:sz w:val="24"/>
            <w:szCs w:val="24"/>
            <w:lang w:val="en-GB"/>
          </w:rPr>
          <w:t xml:space="preserve">p. 56). Assuming that ‘God’ can be interpreted as a metaphor for the author, able to generate worlds on paper, </w:t>
        </w:r>
      </w:ins>
      <w:ins w:id="477" w:author="Windows User" w:date="2020-01-24T11:20:00Z">
        <w:r>
          <w:rPr>
            <w:rFonts w:asciiTheme="majorBidi" w:hAnsiTheme="majorBidi" w:cstheme="majorBidi"/>
            <w:sz w:val="24"/>
            <w:szCs w:val="24"/>
            <w:lang w:val="en-GB"/>
          </w:rPr>
          <w:t>this makes</w:t>
        </w:r>
      </w:ins>
      <w:ins w:id="478" w:author="Windows User" w:date="2020-01-24T11:17:00Z">
        <w:r w:rsidRPr="00FD0A4B">
          <w:rPr>
            <w:rFonts w:asciiTheme="majorBidi" w:hAnsiTheme="majorBidi" w:cstheme="majorBidi"/>
            <w:sz w:val="24"/>
            <w:szCs w:val="24"/>
            <w:lang w:val="en-GB"/>
          </w:rPr>
          <w:t xml:space="preserve"> </w:t>
        </w:r>
        <w:proofErr w:type="spellStart"/>
        <w:r w:rsidRPr="00FD0A4B">
          <w:rPr>
            <w:rFonts w:asciiTheme="majorBidi" w:hAnsiTheme="majorBidi" w:cstheme="majorBidi"/>
            <w:sz w:val="24"/>
            <w:szCs w:val="24"/>
            <w:lang w:val="en-GB"/>
          </w:rPr>
          <w:lastRenderedPageBreak/>
          <w:t>Yumimoto</w:t>
        </w:r>
        <w:proofErr w:type="spellEnd"/>
        <w:r w:rsidRPr="00FD0A4B">
          <w:rPr>
            <w:rFonts w:asciiTheme="majorBidi" w:hAnsiTheme="majorBidi" w:cstheme="majorBidi"/>
            <w:sz w:val="24"/>
            <w:szCs w:val="24"/>
            <w:lang w:val="en-GB"/>
          </w:rPr>
          <w:t xml:space="preserve"> an arena where she can practice her omnipotence as an author by pushing events ad absurdum for the sake of the fiction she is about to compose.</w:t>
        </w:r>
      </w:ins>
    </w:p>
    <w:p w14:paraId="26905435" w14:textId="77777777" w:rsidR="000224DD" w:rsidRDefault="0028294E" w:rsidP="00EF53BE">
      <w:pPr>
        <w:pStyle w:val="Default"/>
        <w:spacing w:line="600" w:lineRule="auto"/>
        <w:ind w:right="618" w:firstLine="720"/>
        <w:jc w:val="both"/>
        <w:rPr>
          <w:ins w:id="479" w:author="Windows User" w:date="2020-01-24T11:24:00Z"/>
          <w:rFonts w:asciiTheme="majorBidi" w:hAnsiTheme="majorBidi" w:cstheme="majorBidi"/>
          <w:sz w:val="24"/>
          <w:szCs w:val="24"/>
          <w:lang w:val="fr-FR"/>
        </w:rPr>
      </w:pPr>
      <w:r w:rsidRPr="00FA7689">
        <w:rPr>
          <w:rFonts w:asciiTheme="majorBidi" w:hAnsiTheme="majorBidi" w:cstheme="majorBidi"/>
          <w:sz w:val="24"/>
          <w:szCs w:val="24"/>
          <w:lang w:val="en-GB"/>
        </w:rPr>
        <w:t xml:space="preserve">Similarly to </w:t>
      </w:r>
      <w:r w:rsidRPr="00FA7689">
        <w:rPr>
          <w:rFonts w:asciiTheme="majorBidi" w:hAnsiTheme="majorBidi" w:cstheme="majorBidi"/>
          <w:i/>
          <w:iCs/>
          <w:sz w:val="24"/>
          <w:szCs w:val="24"/>
          <w:lang w:val="en-GB"/>
        </w:rPr>
        <w:t>Wonderland</w:t>
      </w:r>
      <w:r w:rsidRPr="00FA7689">
        <w:rPr>
          <w:rFonts w:asciiTheme="majorBidi" w:hAnsiTheme="majorBidi" w:cstheme="majorBidi"/>
          <w:sz w:val="24"/>
          <w:szCs w:val="24"/>
          <w:lang w:val="en-GB"/>
        </w:rPr>
        <w:t xml:space="preserve">, where fantasy penetrates reality, the characters in </w:t>
      </w:r>
      <w:r w:rsidRPr="00FA7689">
        <w:rPr>
          <w:rFonts w:asciiTheme="majorBidi" w:hAnsiTheme="majorBidi" w:cstheme="majorBidi"/>
          <w:i/>
          <w:iCs/>
          <w:sz w:val="24"/>
          <w:szCs w:val="24"/>
          <w:lang w:val="en-GB"/>
        </w:rPr>
        <w:t xml:space="preserve">SET </w:t>
      </w:r>
      <w:r w:rsidRPr="00FA7689">
        <w:rPr>
          <w:rFonts w:asciiTheme="majorBidi" w:hAnsiTheme="majorBidi" w:cstheme="majorBidi"/>
          <w:sz w:val="24"/>
          <w:szCs w:val="24"/>
          <w:lang w:val="en-GB"/>
        </w:rPr>
        <w:t xml:space="preserve">tend toward the outlandish and grotesque. Many of them are qualified by an exaggerated trait, and some even inflate and deflate periodically, according to their position as those who shout or those who are shouted at. </w:t>
      </w:r>
      <w:proofErr w:type="spellStart"/>
      <w:r w:rsidRPr="00FA7689">
        <w:rPr>
          <w:rFonts w:asciiTheme="majorBidi" w:hAnsiTheme="majorBidi" w:cstheme="majorBidi"/>
          <w:sz w:val="24"/>
          <w:szCs w:val="24"/>
          <w:lang w:val="en-GB"/>
        </w:rPr>
        <w:t>Fubuki</w:t>
      </w:r>
      <w:proofErr w:type="spellEnd"/>
      <w:r w:rsidRPr="00FA7689">
        <w:rPr>
          <w:rFonts w:asciiTheme="majorBidi" w:hAnsiTheme="majorBidi" w:cstheme="majorBidi"/>
          <w:sz w:val="24"/>
          <w:szCs w:val="24"/>
          <w:lang w:val="en-GB"/>
        </w:rPr>
        <w:t xml:space="preserve"> is in one instance ‘at least five feet ten, a height few Japanese men achieved […] ravishingly svelte and graceful’ (</w:t>
      </w:r>
      <w:ins w:id="480" w:author="Windows User" w:date="2020-01-24T11:23:00Z">
        <w:r w:rsidR="000224DD" w:rsidRPr="000224DD">
          <w:rPr>
            <w:rFonts w:asciiTheme="majorBidi" w:hAnsiTheme="majorBidi" w:cstheme="majorBidi"/>
            <w:i/>
            <w:iCs/>
            <w:sz w:val="24"/>
            <w:szCs w:val="24"/>
            <w:lang w:val="en-GB"/>
            <w:rPrChange w:id="481" w:author="Windows User" w:date="2020-01-24T11:23:00Z">
              <w:rPr>
                <w:rFonts w:asciiTheme="majorBidi" w:hAnsiTheme="majorBidi" w:cstheme="majorBidi"/>
                <w:sz w:val="24"/>
                <w:szCs w:val="24"/>
                <w:lang w:val="en-GB"/>
              </w:rPr>
            </w:rPrChange>
          </w:rPr>
          <w:t>FAT</w:t>
        </w:r>
        <w:r w:rsidR="000224DD">
          <w:rPr>
            <w:rFonts w:asciiTheme="majorBidi" w:hAnsiTheme="majorBidi" w:cstheme="majorBidi"/>
            <w:sz w:val="24"/>
            <w:szCs w:val="24"/>
            <w:lang w:val="en-GB"/>
          </w:rPr>
          <w:t xml:space="preserve">, </w:t>
        </w:r>
      </w:ins>
      <w:r w:rsidRPr="00FA7689">
        <w:rPr>
          <w:rFonts w:asciiTheme="majorBidi" w:hAnsiTheme="majorBidi" w:cstheme="majorBidi"/>
          <w:sz w:val="24"/>
          <w:szCs w:val="24"/>
          <w:lang w:val="en-GB"/>
        </w:rPr>
        <w:t xml:space="preserve">p. 6) (‘Mori </w:t>
      </w:r>
      <w:proofErr w:type="spellStart"/>
      <w:r w:rsidRPr="00FA7689">
        <w:rPr>
          <w:rFonts w:asciiTheme="majorBidi" w:hAnsiTheme="majorBidi" w:cstheme="majorBidi"/>
          <w:sz w:val="24"/>
          <w:szCs w:val="24"/>
          <w:lang w:val="en-GB"/>
        </w:rPr>
        <w:t>mesurait</w:t>
      </w:r>
      <w:proofErr w:type="spellEnd"/>
      <w:r w:rsidRPr="00FA7689">
        <w:rPr>
          <w:rFonts w:asciiTheme="majorBidi" w:hAnsiTheme="majorBidi" w:cstheme="majorBidi"/>
          <w:sz w:val="24"/>
          <w:szCs w:val="24"/>
          <w:lang w:val="en-GB"/>
        </w:rPr>
        <w:t xml:space="preserve"> au </w:t>
      </w:r>
      <w:proofErr w:type="spellStart"/>
      <w:r w:rsidRPr="00FA7689">
        <w:rPr>
          <w:rFonts w:asciiTheme="majorBidi" w:hAnsiTheme="majorBidi" w:cstheme="majorBidi"/>
          <w:sz w:val="24"/>
          <w:szCs w:val="24"/>
          <w:lang w:val="en-GB"/>
        </w:rPr>
        <w:t>moins</w:t>
      </w:r>
      <w:proofErr w:type="spellEnd"/>
      <w:r w:rsidRPr="00FA7689">
        <w:rPr>
          <w:rFonts w:asciiTheme="majorBidi" w:hAnsiTheme="majorBidi" w:cstheme="majorBidi"/>
          <w:sz w:val="24"/>
          <w:szCs w:val="24"/>
          <w:lang w:val="en-GB"/>
        </w:rPr>
        <w:t xml:space="preserve"> un </w:t>
      </w:r>
      <w:proofErr w:type="spellStart"/>
      <w:r w:rsidRPr="00FA7689">
        <w:rPr>
          <w:rFonts w:asciiTheme="majorBidi" w:hAnsiTheme="majorBidi" w:cstheme="majorBidi"/>
          <w:sz w:val="24"/>
          <w:szCs w:val="24"/>
          <w:lang w:val="en-GB"/>
        </w:rPr>
        <w:t>métre</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quatre</w:t>
      </w:r>
      <w:proofErr w:type="spellEnd"/>
      <w:r w:rsidRPr="00FA7689">
        <w:rPr>
          <w:rFonts w:asciiTheme="majorBidi" w:hAnsiTheme="majorBidi" w:cstheme="majorBidi"/>
          <w:sz w:val="24"/>
          <w:szCs w:val="24"/>
          <w:rtl/>
          <w:lang w:val="en-GB"/>
        </w:rPr>
        <w:t>-</w:t>
      </w:r>
      <w:proofErr w:type="spellStart"/>
      <w:r w:rsidRPr="00FA7689">
        <w:rPr>
          <w:rFonts w:asciiTheme="majorBidi" w:hAnsiTheme="majorBidi" w:cstheme="majorBidi"/>
          <w:sz w:val="24"/>
          <w:szCs w:val="24"/>
          <w:lang w:val="en-GB"/>
        </w:rPr>
        <w:t>vingts</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taille</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que</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peu</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d’hommes</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japonais</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atteignent</w:t>
      </w:r>
      <w:proofErr w:type="spellEnd"/>
      <w:r w:rsidRPr="00FA7689">
        <w:rPr>
          <w:rFonts w:asciiTheme="majorBidi" w:hAnsiTheme="majorBidi" w:cstheme="majorBidi"/>
          <w:sz w:val="24"/>
          <w:szCs w:val="24"/>
          <w:lang w:val="en-GB"/>
        </w:rPr>
        <w:t xml:space="preserve">. Elle </w:t>
      </w:r>
      <w:proofErr w:type="spellStart"/>
      <w:r w:rsidRPr="00FA7689">
        <w:rPr>
          <w:rFonts w:asciiTheme="majorBidi" w:hAnsiTheme="majorBidi" w:cstheme="majorBidi"/>
          <w:sz w:val="24"/>
          <w:szCs w:val="24"/>
          <w:lang w:val="en-GB"/>
        </w:rPr>
        <w:t>était</w:t>
      </w:r>
      <w:proofErr w:type="spellEnd"/>
      <w:r w:rsidRPr="00FA7689">
        <w:rPr>
          <w:rFonts w:asciiTheme="majorBidi" w:hAnsiTheme="majorBidi" w:cstheme="majorBidi"/>
          <w:sz w:val="24"/>
          <w:szCs w:val="24"/>
          <w:lang w:val="en-GB"/>
        </w:rPr>
        <w:t xml:space="preserve"> svelte et </w:t>
      </w:r>
      <w:proofErr w:type="spellStart"/>
      <w:r w:rsidRPr="00FA7689">
        <w:rPr>
          <w:rFonts w:asciiTheme="majorBidi" w:hAnsiTheme="majorBidi" w:cstheme="majorBidi"/>
          <w:sz w:val="24"/>
          <w:szCs w:val="24"/>
          <w:lang w:val="en-GB"/>
        </w:rPr>
        <w:t>gracieuse</w:t>
      </w:r>
      <w:proofErr w:type="spellEnd"/>
      <w:r w:rsidRPr="00FA7689">
        <w:rPr>
          <w:rFonts w:asciiTheme="majorBidi" w:hAnsiTheme="majorBidi" w:cstheme="majorBidi"/>
          <w:sz w:val="24"/>
          <w:szCs w:val="24"/>
          <w:lang w:val="en-GB"/>
        </w:rPr>
        <w:t xml:space="preserve"> à </w:t>
      </w:r>
      <w:proofErr w:type="spellStart"/>
      <w:r w:rsidRPr="00FA7689">
        <w:rPr>
          <w:rFonts w:asciiTheme="majorBidi" w:hAnsiTheme="majorBidi" w:cstheme="majorBidi"/>
          <w:sz w:val="24"/>
          <w:szCs w:val="24"/>
          <w:lang w:val="en-GB"/>
        </w:rPr>
        <w:t>ravir</w:t>
      </w:r>
      <w:proofErr w:type="spellEnd"/>
      <w:r w:rsidRPr="00FA7689">
        <w:rPr>
          <w:rFonts w:asciiTheme="majorBidi" w:hAnsiTheme="majorBidi" w:cstheme="majorBidi"/>
          <w:sz w:val="24"/>
          <w:szCs w:val="24"/>
          <w:lang w:val="en-GB"/>
        </w:rPr>
        <w:t>’ (</w:t>
      </w:r>
      <w:ins w:id="482" w:author="Windows User" w:date="2020-01-24T11:23:00Z">
        <w:r w:rsidR="000224DD" w:rsidRPr="000224DD">
          <w:rPr>
            <w:rFonts w:asciiTheme="majorBidi" w:hAnsiTheme="majorBidi" w:cstheme="majorBidi"/>
            <w:i/>
            <w:iCs/>
            <w:sz w:val="24"/>
            <w:szCs w:val="24"/>
            <w:lang w:val="en-GB"/>
            <w:rPrChange w:id="483" w:author="Windows User" w:date="2020-01-24T11:23:00Z">
              <w:rPr>
                <w:rFonts w:asciiTheme="majorBidi" w:hAnsiTheme="majorBidi" w:cstheme="majorBidi"/>
                <w:sz w:val="24"/>
                <w:szCs w:val="24"/>
                <w:lang w:val="en-GB"/>
              </w:rPr>
            </w:rPrChange>
          </w:rPr>
          <w:t>SET</w:t>
        </w:r>
        <w:r w:rsidR="000224DD">
          <w:rPr>
            <w:rFonts w:asciiTheme="majorBidi" w:hAnsiTheme="majorBidi" w:cstheme="majorBidi"/>
            <w:sz w:val="24"/>
            <w:szCs w:val="24"/>
            <w:lang w:val="en-GB"/>
          </w:rPr>
          <w:t xml:space="preserve">, </w:t>
        </w:r>
      </w:ins>
      <w:r w:rsidRPr="00FA7689">
        <w:rPr>
          <w:rFonts w:asciiTheme="majorBidi" w:hAnsiTheme="majorBidi" w:cstheme="majorBidi"/>
          <w:sz w:val="24"/>
          <w:szCs w:val="24"/>
          <w:lang w:val="en-GB"/>
        </w:rPr>
        <w:t xml:space="preserve">p. 13)). However, after being publically reprimanded, ‘I saw </w:t>
      </w:r>
      <w:proofErr w:type="spellStart"/>
      <w:r w:rsidRPr="00FA7689">
        <w:rPr>
          <w:rFonts w:asciiTheme="majorBidi" w:hAnsiTheme="majorBidi" w:cstheme="majorBidi"/>
          <w:sz w:val="24"/>
          <w:szCs w:val="24"/>
          <w:lang w:val="en-GB"/>
        </w:rPr>
        <w:t>Fubuki’s</w:t>
      </w:r>
      <w:proofErr w:type="spellEnd"/>
      <w:r w:rsidRPr="00FA7689">
        <w:rPr>
          <w:rFonts w:asciiTheme="majorBidi" w:hAnsiTheme="majorBidi" w:cstheme="majorBidi"/>
          <w:sz w:val="24"/>
          <w:szCs w:val="24"/>
          <w:lang w:val="en-GB"/>
        </w:rPr>
        <w:t xml:space="preserve"> body yield. She had always held herself erect, a monument of pride [now] her legs gave out. </w:t>
      </w:r>
      <w:proofErr w:type="spellStart"/>
      <w:r w:rsidRPr="00FA7689">
        <w:rPr>
          <w:rFonts w:asciiTheme="majorBidi" w:hAnsiTheme="majorBidi" w:cstheme="majorBidi"/>
          <w:sz w:val="24"/>
          <w:szCs w:val="24"/>
          <w:lang w:val="fr-FR"/>
        </w:rPr>
        <w:t>She</w:t>
      </w:r>
      <w:proofErr w:type="spellEnd"/>
      <w:r w:rsidRPr="00FA7689">
        <w:rPr>
          <w:rFonts w:asciiTheme="majorBidi" w:hAnsiTheme="majorBidi" w:cstheme="majorBidi"/>
          <w:sz w:val="24"/>
          <w:szCs w:val="24"/>
          <w:lang w:val="fr-FR"/>
        </w:rPr>
        <w:t xml:space="preserve"> </w:t>
      </w:r>
      <w:proofErr w:type="spellStart"/>
      <w:r w:rsidRPr="00FA7689">
        <w:rPr>
          <w:rFonts w:asciiTheme="majorBidi" w:hAnsiTheme="majorBidi" w:cstheme="majorBidi"/>
          <w:sz w:val="24"/>
          <w:szCs w:val="24"/>
          <w:lang w:val="fr-FR"/>
        </w:rPr>
        <w:t>slumped</w:t>
      </w:r>
      <w:proofErr w:type="spellEnd"/>
      <w:r w:rsidRPr="00FA7689">
        <w:rPr>
          <w:rFonts w:asciiTheme="majorBidi" w:hAnsiTheme="majorBidi" w:cstheme="majorBidi"/>
          <w:sz w:val="24"/>
          <w:szCs w:val="24"/>
          <w:lang w:val="fr-FR"/>
        </w:rPr>
        <w:t xml:space="preserve"> </w:t>
      </w:r>
      <w:proofErr w:type="spellStart"/>
      <w:r w:rsidRPr="00FA7689">
        <w:rPr>
          <w:rFonts w:asciiTheme="majorBidi" w:hAnsiTheme="majorBidi" w:cstheme="majorBidi"/>
          <w:sz w:val="24"/>
          <w:szCs w:val="24"/>
          <w:lang w:val="fr-FR"/>
        </w:rPr>
        <w:t>into</w:t>
      </w:r>
      <w:proofErr w:type="spellEnd"/>
      <w:r w:rsidRPr="00FA7689">
        <w:rPr>
          <w:rFonts w:asciiTheme="majorBidi" w:hAnsiTheme="majorBidi" w:cstheme="majorBidi"/>
          <w:sz w:val="24"/>
          <w:szCs w:val="24"/>
          <w:lang w:val="fr-FR"/>
        </w:rPr>
        <w:t xml:space="preserve"> </w:t>
      </w:r>
      <w:proofErr w:type="spellStart"/>
      <w:r w:rsidRPr="00FA7689">
        <w:rPr>
          <w:rFonts w:asciiTheme="majorBidi" w:hAnsiTheme="majorBidi" w:cstheme="majorBidi"/>
          <w:sz w:val="24"/>
          <w:szCs w:val="24"/>
          <w:lang w:val="fr-FR"/>
        </w:rPr>
        <w:t>her</w:t>
      </w:r>
      <w:proofErr w:type="spellEnd"/>
      <w:r w:rsidRPr="00FA7689">
        <w:rPr>
          <w:rFonts w:asciiTheme="majorBidi" w:hAnsiTheme="majorBidi" w:cstheme="majorBidi"/>
          <w:sz w:val="24"/>
          <w:szCs w:val="24"/>
          <w:lang w:val="fr-FR"/>
        </w:rPr>
        <w:t xml:space="preserve"> chair […]</w:t>
      </w:r>
      <w:proofErr w:type="spellStart"/>
      <w:r w:rsidRPr="00FA7689">
        <w:rPr>
          <w:rFonts w:asciiTheme="majorBidi" w:hAnsiTheme="majorBidi" w:cstheme="majorBidi"/>
          <w:sz w:val="24"/>
          <w:szCs w:val="24"/>
          <w:lang w:val="fr-FR"/>
        </w:rPr>
        <w:t>hunched</w:t>
      </w:r>
      <w:proofErr w:type="spellEnd"/>
      <w:r w:rsidRPr="00FA7689">
        <w:rPr>
          <w:rFonts w:asciiTheme="majorBidi" w:hAnsiTheme="majorBidi" w:cstheme="majorBidi"/>
          <w:sz w:val="24"/>
          <w:szCs w:val="24"/>
          <w:lang w:val="fr-FR"/>
        </w:rPr>
        <w:t xml:space="preserve"> over’ (</w:t>
      </w:r>
      <w:ins w:id="484" w:author="Windows User" w:date="2020-01-24T11:23:00Z">
        <w:r w:rsidR="000224DD" w:rsidRPr="000224DD">
          <w:rPr>
            <w:rFonts w:asciiTheme="majorBidi" w:hAnsiTheme="majorBidi" w:cstheme="majorBidi"/>
            <w:i/>
            <w:iCs/>
            <w:sz w:val="24"/>
            <w:szCs w:val="24"/>
            <w:lang w:val="fr-FR"/>
            <w:rPrChange w:id="485" w:author="Windows User" w:date="2020-01-24T11:23:00Z">
              <w:rPr>
                <w:rFonts w:asciiTheme="majorBidi" w:hAnsiTheme="majorBidi" w:cstheme="majorBidi"/>
                <w:sz w:val="24"/>
                <w:szCs w:val="24"/>
                <w:lang w:val="fr-FR"/>
              </w:rPr>
            </w:rPrChange>
          </w:rPr>
          <w:t>FAT,</w:t>
        </w:r>
        <w:r w:rsidR="000224DD">
          <w:rPr>
            <w:rFonts w:asciiTheme="majorBidi" w:hAnsiTheme="majorBidi" w:cstheme="majorBidi"/>
            <w:sz w:val="24"/>
            <w:szCs w:val="24"/>
            <w:lang w:val="fr-FR"/>
          </w:rPr>
          <w:t xml:space="preserve"> </w:t>
        </w:r>
      </w:ins>
      <w:r w:rsidRPr="00FA7689">
        <w:rPr>
          <w:rFonts w:asciiTheme="majorBidi" w:hAnsiTheme="majorBidi" w:cstheme="majorBidi"/>
          <w:sz w:val="24"/>
          <w:szCs w:val="24"/>
          <w:lang w:val="fr-FR"/>
        </w:rPr>
        <w:t xml:space="preserve">pp. 85–86) (‘Je vis ployer le corps de ma supérieure […] ses </w:t>
      </w:r>
      <w:proofErr w:type="spellStart"/>
      <w:r w:rsidRPr="00FA7689">
        <w:rPr>
          <w:rFonts w:asciiTheme="majorBidi" w:hAnsiTheme="majorBidi" w:cstheme="majorBidi"/>
          <w:sz w:val="24"/>
          <w:szCs w:val="24"/>
          <w:lang w:val="fr-FR"/>
        </w:rPr>
        <w:t>jambs</w:t>
      </w:r>
      <w:proofErr w:type="spellEnd"/>
      <w:r w:rsidRPr="00FA7689">
        <w:rPr>
          <w:rFonts w:asciiTheme="majorBidi" w:hAnsiTheme="majorBidi" w:cstheme="majorBidi"/>
          <w:sz w:val="24"/>
          <w:szCs w:val="24"/>
          <w:lang w:val="fr-FR"/>
        </w:rPr>
        <w:t xml:space="preserve"> l’abandonnèrent comme celles d’une amante éreintée : elle tomba assise sur sa chaise […] à présent, </w:t>
      </w:r>
      <w:proofErr w:type="spellStart"/>
      <w:r w:rsidRPr="00FA7689">
        <w:rPr>
          <w:rFonts w:asciiTheme="majorBidi" w:hAnsiTheme="majorBidi" w:cstheme="majorBidi"/>
          <w:sz w:val="24"/>
          <w:szCs w:val="24"/>
          <w:lang w:val="fr-FR"/>
        </w:rPr>
        <w:t>Fubuki</w:t>
      </w:r>
      <w:proofErr w:type="spellEnd"/>
      <w:r w:rsidRPr="00FA7689">
        <w:rPr>
          <w:rFonts w:asciiTheme="majorBidi" w:hAnsiTheme="majorBidi" w:cstheme="majorBidi"/>
          <w:sz w:val="24"/>
          <w:szCs w:val="24"/>
          <w:lang w:val="fr-FR"/>
        </w:rPr>
        <w:t xml:space="preserve"> était pliée en deux’ (</w:t>
      </w:r>
      <w:ins w:id="486" w:author="Windows User" w:date="2020-01-24T11:24:00Z">
        <w:r w:rsidR="000224DD" w:rsidRPr="000224DD">
          <w:rPr>
            <w:rFonts w:asciiTheme="majorBidi" w:hAnsiTheme="majorBidi" w:cstheme="majorBidi"/>
            <w:i/>
            <w:iCs/>
            <w:sz w:val="24"/>
            <w:szCs w:val="24"/>
            <w:lang w:val="fr-FR"/>
            <w:rPrChange w:id="487" w:author="Windows User" w:date="2020-01-24T11:24:00Z">
              <w:rPr>
                <w:rFonts w:asciiTheme="majorBidi" w:hAnsiTheme="majorBidi" w:cstheme="majorBidi"/>
                <w:sz w:val="24"/>
                <w:szCs w:val="24"/>
                <w:lang w:val="fr-FR"/>
              </w:rPr>
            </w:rPrChange>
          </w:rPr>
          <w:t>SET</w:t>
        </w:r>
        <w:r w:rsidR="000224DD">
          <w:rPr>
            <w:rFonts w:asciiTheme="majorBidi" w:hAnsiTheme="majorBidi" w:cstheme="majorBidi"/>
            <w:sz w:val="24"/>
            <w:szCs w:val="24"/>
            <w:lang w:val="fr-FR"/>
          </w:rPr>
          <w:t xml:space="preserve">, </w:t>
        </w:r>
      </w:ins>
      <w:r w:rsidRPr="00FA7689">
        <w:rPr>
          <w:rFonts w:asciiTheme="majorBidi" w:hAnsiTheme="majorBidi" w:cstheme="majorBidi"/>
          <w:sz w:val="24"/>
          <w:szCs w:val="24"/>
          <w:lang w:val="fr-FR"/>
        </w:rPr>
        <w:t xml:space="preserve">pp. 119–120)). </w:t>
      </w:r>
    </w:p>
    <w:p w14:paraId="7DE4AF4A" w14:textId="375E71C7" w:rsidR="0028294E" w:rsidRPr="00FA7689" w:rsidRDefault="0028294E" w:rsidP="000224DD">
      <w:pPr>
        <w:pStyle w:val="Default"/>
        <w:spacing w:line="600" w:lineRule="auto"/>
        <w:ind w:right="618" w:firstLine="720"/>
        <w:jc w:val="both"/>
        <w:rPr>
          <w:rFonts w:asciiTheme="majorBidi" w:hAnsiTheme="majorBidi" w:cstheme="majorBidi"/>
          <w:sz w:val="24"/>
          <w:szCs w:val="24"/>
          <w:lang w:val="en-GB"/>
        </w:rPr>
      </w:pPr>
      <w:r w:rsidRPr="00FA7689">
        <w:rPr>
          <w:rFonts w:asciiTheme="majorBidi" w:hAnsiTheme="majorBidi" w:cstheme="majorBidi"/>
          <w:sz w:val="24"/>
          <w:szCs w:val="24"/>
        </w:rPr>
        <w:t xml:space="preserve">Throughout the text, characters are continually referred to by their designated qualifiers. Mister </w:t>
      </w:r>
      <w:proofErr w:type="spellStart"/>
      <w:r w:rsidRPr="00FA7689">
        <w:rPr>
          <w:rFonts w:asciiTheme="majorBidi" w:hAnsiTheme="majorBidi" w:cstheme="majorBidi"/>
          <w:sz w:val="24"/>
          <w:szCs w:val="24"/>
        </w:rPr>
        <w:t>Omochi</w:t>
      </w:r>
      <w:proofErr w:type="spellEnd"/>
      <w:r w:rsidRPr="00FA7689">
        <w:rPr>
          <w:rFonts w:asciiTheme="majorBidi" w:hAnsiTheme="majorBidi" w:cstheme="majorBidi"/>
          <w:sz w:val="24"/>
          <w:szCs w:val="24"/>
        </w:rPr>
        <w:t>, for example, is referred to throughout the novel as ‘</w:t>
      </w:r>
      <w:proofErr w:type="spellStart"/>
      <w:r w:rsidRPr="00FA7689">
        <w:rPr>
          <w:rFonts w:asciiTheme="majorBidi" w:hAnsiTheme="majorBidi" w:cstheme="majorBidi"/>
          <w:sz w:val="24"/>
          <w:szCs w:val="24"/>
        </w:rPr>
        <w:t>l’obèse</w:t>
      </w:r>
      <w:proofErr w:type="spellEnd"/>
      <w:r w:rsidRPr="00FA7689">
        <w:rPr>
          <w:rFonts w:asciiTheme="majorBidi" w:hAnsiTheme="majorBidi" w:cstheme="majorBidi"/>
          <w:sz w:val="24"/>
          <w:szCs w:val="24"/>
          <w:lang w:val="en-GB"/>
        </w:rPr>
        <w:t>’</w:t>
      </w:r>
      <w:r w:rsidRPr="00FA7689">
        <w:rPr>
          <w:rFonts w:asciiTheme="majorBidi" w:hAnsiTheme="majorBidi" w:cstheme="majorBidi"/>
          <w:sz w:val="24"/>
          <w:szCs w:val="24"/>
        </w:rPr>
        <w:t xml:space="preserve"> (‘the Obese One’) and is even compared to an ogre (</w:t>
      </w:r>
      <w:ins w:id="488" w:author="Windows User" w:date="2020-01-15T14:26:00Z">
        <w:r>
          <w:rPr>
            <w:rFonts w:asciiTheme="majorBidi" w:hAnsiTheme="majorBidi" w:cstheme="majorBidi"/>
            <w:i/>
            <w:iCs/>
            <w:sz w:val="24"/>
            <w:szCs w:val="24"/>
          </w:rPr>
          <w:t xml:space="preserve">SET, </w:t>
        </w:r>
      </w:ins>
      <w:r w:rsidRPr="00FA7689">
        <w:rPr>
          <w:rFonts w:asciiTheme="majorBidi" w:hAnsiTheme="majorBidi" w:cstheme="majorBidi"/>
          <w:sz w:val="24"/>
          <w:szCs w:val="24"/>
        </w:rPr>
        <w:t xml:space="preserve">p. 181), though not in the English translation. He is also ‘le </w:t>
      </w:r>
      <w:proofErr w:type="spellStart"/>
      <w:r w:rsidRPr="00FA7689">
        <w:rPr>
          <w:rFonts w:asciiTheme="majorBidi" w:hAnsiTheme="majorBidi" w:cstheme="majorBidi"/>
          <w:sz w:val="24"/>
          <w:szCs w:val="24"/>
        </w:rPr>
        <w:t>Diable</w:t>
      </w:r>
      <w:proofErr w:type="spellEnd"/>
      <w:r w:rsidRPr="00FA7689">
        <w:rPr>
          <w:rFonts w:asciiTheme="majorBidi" w:hAnsiTheme="majorBidi" w:cstheme="majorBidi"/>
          <w:sz w:val="24"/>
          <w:szCs w:val="24"/>
        </w:rPr>
        <w:t>’ (</w:t>
      </w:r>
      <w:ins w:id="489" w:author="Windows User" w:date="2020-01-15T14:26:00Z">
        <w:r w:rsidRPr="00237AAE">
          <w:rPr>
            <w:rFonts w:asciiTheme="majorBidi" w:hAnsiTheme="majorBidi" w:cstheme="majorBidi"/>
            <w:i/>
            <w:iCs/>
            <w:sz w:val="24"/>
            <w:szCs w:val="24"/>
            <w:rPrChange w:id="490" w:author="Windows User" w:date="2020-01-15T14:26:00Z">
              <w:rPr>
                <w:rFonts w:asciiTheme="majorBidi" w:hAnsiTheme="majorBidi" w:cstheme="majorBidi"/>
                <w:sz w:val="24"/>
                <w:szCs w:val="24"/>
              </w:rPr>
            </w:rPrChange>
          </w:rPr>
          <w:t>SET,</w:t>
        </w:r>
        <w:r>
          <w:rPr>
            <w:rFonts w:asciiTheme="majorBidi" w:hAnsiTheme="majorBidi" w:cstheme="majorBidi"/>
            <w:sz w:val="24"/>
            <w:szCs w:val="24"/>
          </w:rPr>
          <w:t xml:space="preserve"> </w:t>
        </w:r>
      </w:ins>
      <w:r w:rsidRPr="00FA7689">
        <w:rPr>
          <w:rFonts w:asciiTheme="majorBidi" w:hAnsiTheme="majorBidi" w:cstheme="majorBidi"/>
          <w:sz w:val="24"/>
          <w:szCs w:val="24"/>
        </w:rPr>
        <w:t>p. 92) (‘the Devil’, (</w:t>
      </w:r>
      <w:ins w:id="491" w:author="Windows User" w:date="2020-01-15T14:26:00Z">
        <w:r w:rsidRPr="00237AAE">
          <w:rPr>
            <w:rFonts w:asciiTheme="majorBidi" w:hAnsiTheme="majorBidi" w:cstheme="majorBidi"/>
            <w:i/>
            <w:iCs/>
            <w:sz w:val="24"/>
            <w:szCs w:val="24"/>
            <w:rPrChange w:id="492" w:author="Windows User" w:date="2020-01-15T14:26:00Z">
              <w:rPr>
                <w:rFonts w:asciiTheme="majorBidi" w:hAnsiTheme="majorBidi" w:cstheme="majorBidi"/>
                <w:sz w:val="24"/>
                <w:szCs w:val="24"/>
              </w:rPr>
            </w:rPrChange>
          </w:rPr>
          <w:t>FAT</w:t>
        </w:r>
        <w:r>
          <w:rPr>
            <w:rFonts w:asciiTheme="majorBidi" w:hAnsiTheme="majorBidi" w:cstheme="majorBidi"/>
            <w:sz w:val="24"/>
            <w:szCs w:val="24"/>
          </w:rPr>
          <w:t xml:space="preserve">, </w:t>
        </w:r>
      </w:ins>
      <w:r w:rsidRPr="00237AAE">
        <w:rPr>
          <w:rFonts w:asciiTheme="majorBidi" w:hAnsiTheme="majorBidi"/>
          <w:sz w:val="24"/>
        </w:rPr>
        <w:t>p</w:t>
      </w:r>
      <w:r w:rsidRPr="00FA7689">
        <w:rPr>
          <w:rFonts w:asciiTheme="majorBidi" w:hAnsiTheme="majorBidi" w:cstheme="majorBidi"/>
          <w:sz w:val="24"/>
          <w:szCs w:val="24"/>
        </w:rPr>
        <w:t>. 64)), as opposed</w:t>
      </w:r>
      <w:ins w:id="493" w:author="Windows User" w:date="2020-01-15T14:26:00Z">
        <w:r>
          <w:rPr>
            <w:rFonts w:asciiTheme="majorBidi" w:hAnsiTheme="majorBidi" w:cstheme="majorBidi"/>
            <w:sz w:val="24"/>
            <w:szCs w:val="24"/>
          </w:rPr>
          <w:t xml:space="preserve"> to</w:t>
        </w:r>
      </w:ins>
      <w:r w:rsidRPr="00FA7689">
        <w:rPr>
          <w:rFonts w:asciiTheme="majorBidi" w:hAnsiTheme="majorBidi" w:cstheme="majorBidi"/>
          <w:sz w:val="24"/>
          <w:szCs w:val="24"/>
        </w:rPr>
        <w:t xml:space="preserve"> </w:t>
      </w:r>
      <w:r w:rsidRPr="00FA7689">
        <w:rPr>
          <w:rFonts w:asciiTheme="majorBidi" w:hAnsiTheme="majorBidi" w:cstheme="majorBidi"/>
          <w:sz w:val="24"/>
          <w:szCs w:val="24"/>
          <w:lang w:val="en-GB"/>
        </w:rPr>
        <w:t>‘</w:t>
      </w:r>
      <w:proofErr w:type="spellStart"/>
      <w:r w:rsidRPr="00FA7689">
        <w:rPr>
          <w:rFonts w:asciiTheme="majorBidi" w:hAnsiTheme="majorBidi" w:cstheme="majorBidi"/>
          <w:sz w:val="24"/>
          <w:szCs w:val="24"/>
          <w:lang w:val="en-GB"/>
        </w:rPr>
        <w:t>Dieu</w:t>
      </w:r>
      <w:proofErr w:type="spellEnd"/>
      <w:r w:rsidRPr="00FA7689">
        <w:rPr>
          <w:rFonts w:asciiTheme="majorBidi" w:hAnsiTheme="majorBidi" w:cstheme="majorBidi"/>
          <w:sz w:val="24"/>
          <w:szCs w:val="24"/>
          <w:lang w:val="en-GB"/>
        </w:rPr>
        <w:t xml:space="preserve">’ </w:t>
      </w:r>
      <w:r w:rsidRPr="00FA7689">
        <w:rPr>
          <w:rFonts w:asciiTheme="majorBidi" w:hAnsiTheme="majorBidi" w:cstheme="majorBidi"/>
          <w:color w:val="000000" w:themeColor="text1"/>
          <w:sz w:val="24"/>
          <w:szCs w:val="24"/>
          <w:lang w:val="en-GB"/>
        </w:rPr>
        <w:t>(</w:t>
      </w:r>
      <w:ins w:id="494" w:author="Windows User" w:date="2020-01-15T14:26:00Z">
        <w:r w:rsidRPr="002C3285">
          <w:rPr>
            <w:rFonts w:asciiTheme="majorBidi" w:hAnsiTheme="majorBidi" w:cstheme="majorBidi"/>
            <w:i/>
            <w:iCs/>
            <w:sz w:val="24"/>
            <w:szCs w:val="24"/>
          </w:rPr>
          <w:t>SET,</w:t>
        </w:r>
        <w:r>
          <w:rPr>
            <w:rFonts w:asciiTheme="majorBidi" w:hAnsiTheme="majorBidi" w:cstheme="majorBidi"/>
            <w:sz w:val="24"/>
            <w:szCs w:val="24"/>
          </w:rPr>
          <w:t xml:space="preserve"> </w:t>
        </w:r>
      </w:ins>
      <w:r w:rsidRPr="00FA7689">
        <w:rPr>
          <w:rFonts w:asciiTheme="majorBidi" w:hAnsiTheme="majorBidi" w:cstheme="majorBidi"/>
          <w:color w:val="000000" w:themeColor="text1"/>
          <w:sz w:val="24"/>
          <w:szCs w:val="24"/>
          <w:lang w:val="en-GB"/>
        </w:rPr>
        <w:t>p. 181) (‘God’, (</w:t>
      </w:r>
      <w:ins w:id="495" w:author="Windows User" w:date="2020-01-15T14:26:00Z">
        <w:r w:rsidRPr="002C3285">
          <w:rPr>
            <w:rFonts w:asciiTheme="majorBidi" w:hAnsiTheme="majorBidi" w:cstheme="majorBidi"/>
            <w:i/>
            <w:iCs/>
            <w:sz w:val="24"/>
            <w:szCs w:val="24"/>
          </w:rPr>
          <w:t>FAT</w:t>
        </w:r>
        <w:r>
          <w:rPr>
            <w:rFonts w:asciiTheme="majorBidi" w:hAnsiTheme="majorBidi" w:cstheme="majorBidi"/>
            <w:sz w:val="24"/>
            <w:szCs w:val="24"/>
          </w:rPr>
          <w:t xml:space="preserve">, </w:t>
        </w:r>
      </w:ins>
      <w:r w:rsidRPr="00FA7689">
        <w:rPr>
          <w:rFonts w:asciiTheme="majorBidi" w:hAnsiTheme="majorBidi" w:cstheme="majorBidi"/>
          <w:color w:val="000000" w:themeColor="text1"/>
          <w:sz w:val="24"/>
          <w:szCs w:val="24"/>
          <w:lang w:val="en-GB"/>
        </w:rPr>
        <w:t xml:space="preserve">p. 128)), Mister </w:t>
      </w:r>
      <w:proofErr w:type="spellStart"/>
      <w:r w:rsidRPr="00FA7689">
        <w:rPr>
          <w:rFonts w:asciiTheme="majorBidi" w:hAnsiTheme="majorBidi" w:cstheme="majorBidi"/>
          <w:color w:val="000000" w:themeColor="text1"/>
          <w:sz w:val="24"/>
          <w:szCs w:val="24"/>
          <w:lang w:val="en-GB"/>
        </w:rPr>
        <w:t>Haneda</w:t>
      </w:r>
      <w:proofErr w:type="spellEnd"/>
      <w:r w:rsidRPr="00FA7689">
        <w:rPr>
          <w:rFonts w:asciiTheme="majorBidi" w:hAnsiTheme="majorBidi" w:cstheme="majorBidi"/>
          <w:color w:val="000000" w:themeColor="text1"/>
          <w:sz w:val="24"/>
          <w:szCs w:val="24"/>
          <w:lang w:val="en-GB"/>
        </w:rPr>
        <w:t>.</w:t>
      </w:r>
      <w:ins w:id="496" w:author="Windows User" w:date="2020-01-24T11:24:00Z">
        <w:r w:rsidR="000224DD">
          <w:rPr>
            <w:rFonts w:asciiTheme="majorBidi" w:hAnsiTheme="majorBidi" w:cstheme="majorBidi"/>
            <w:color w:val="000000" w:themeColor="text1"/>
            <w:sz w:val="24"/>
            <w:szCs w:val="24"/>
            <w:lang w:val="en-GB"/>
          </w:rPr>
          <w:t xml:space="preserve"> </w:t>
        </w:r>
        <w:r w:rsidR="000224DD" w:rsidRPr="000224DD">
          <w:rPr>
            <w:rFonts w:asciiTheme="majorBidi" w:hAnsiTheme="majorBidi" w:cstheme="majorBidi"/>
            <w:color w:val="000000" w:themeColor="text1"/>
            <w:sz w:val="24"/>
            <w:szCs w:val="24"/>
            <w:lang w:val="en-GB"/>
          </w:rPr>
          <w:t xml:space="preserve">Their actions </w:t>
        </w:r>
      </w:ins>
      <w:ins w:id="497" w:author="Windows User" w:date="2020-01-24T11:25:00Z">
        <w:r w:rsidR="000224DD">
          <w:rPr>
            <w:rFonts w:asciiTheme="majorBidi" w:hAnsiTheme="majorBidi" w:cstheme="majorBidi"/>
            <w:color w:val="000000" w:themeColor="text1"/>
            <w:sz w:val="24"/>
            <w:szCs w:val="24"/>
            <w:lang w:val="en-GB"/>
          </w:rPr>
          <w:t>likewise</w:t>
        </w:r>
      </w:ins>
      <w:ins w:id="498" w:author="Windows User" w:date="2020-01-24T11:24:00Z">
        <w:r w:rsidR="000224DD" w:rsidRPr="000224DD">
          <w:rPr>
            <w:rFonts w:asciiTheme="majorBidi" w:hAnsiTheme="majorBidi" w:cstheme="majorBidi"/>
            <w:color w:val="000000" w:themeColor="text1"/>
            <w:sz w:val="24"/>
            <w:szCs w:val="24"/>
            <w:lang w:val="en-GB"/>
          </w:rPr>
          <w:t xml:space="preserve"> are exaggerated and almost magical. For example, when Mister </w:t>
        </w:r>
        <w:proofErr w:type="spellStart"/>
        <w:r w:rsidR="000224DD" w:rsidRPr="000224DD">
          <w:rPr>
            <w:rFonts w:asciiTheme="majorBidi" w:hAnsiTheme="majorBidi" w:cstheme="majorBidi"/>
            <w:color w:val="000000" w:themeColor="text1"/>
            <w:sz w:val="24"/>
            <w:szCs w:val="24"/>
            <w:lang w:val="en-GB"/>
          </w:rPr>
          <w:t>Omochi</w:t>
        </w:r>
        <w:proofErr w:type="spellEnd"/>
        <w:r w:rsidR="000224DD" w:rsidRPr="000224DD">
          <w:rPr>
            <w:rFonts w:asciiTheme="majorBidi" w:hAnsiTheme="majorBidi" w:cstheme="majorBidi"/>
            <w:color w:val="000000" w:themeColor="text1"/>
            <w:sz w:val="24"/>
            <w:szCs w:val="24"/>
            <w:lang w:val="en-GB"/>
          </w:rPr>
          <w:t xml:space="preserve"> grabs </w:t>
        </w:r>
        <w:proofErr w:type="spellStart"/>
        <w:r w:rsidR="000224DD" w:rsidRPr="000224DD">
          <w:rPr>
            <w:rFonts w:asciiTheme="majorBidi" w:hAnsiTheme="majorBidi" w:cstheme="majorBidi"/>
            <w:color w:val="000000" w:themeColor="text1"/>
            <w:sz w:val="24"/>
            <w:szCs w:val="24"/>
            <w:lang w:val="en-GB"/>
          </w:rPr>
          <w:t>Amélie</w:t>
        </w:r>
        <w:proofErr w:type="spellEnd"/>
        <w:r w:rsidR="000224DD" w:rsidRPr="000224DD">
          <w:rPr>
            <w:rFonts w:asciiTheme="majorBidi" w:hAnsiTheme="majorBidi" w:cstheme="majorBidi"/>
            <w:color w:val="000000" w:themeColor="text1"/>
            <w:sz w:val="24"/>
            <w:szCs w:val="24"/>
            <w:lang w:val="en-GB"/>
          </w:rPr>
          <w:t xml:space="preserve"> by the hand and drags her into the corridor, she describes feeling ‘like a doll in his hands’ (</w:t>
        </w:r>
      </w:ins>
      <w:ins w:id="499" w:author="Windows User" w:date="2020-01-24T11:25:00Z">
        <w:r w:rsidR="000224DD" w:rsidRPr="000224DD">
          <w:rPr>
            <w:rFonts w:asciiTheme="majorBidi" w:hAnsiTheme="majorBidi" w:cstheme="majorBidi"/>
            <w:i/>
            <w:iCs/>
            <w:color w:val="000000" w:themeColor="text1"/>
            <w:sz w:val="24"/>
            <w:szCs w:val="24"/>
            <w:lang w:val="en-GB"/>
            <w:rPrChange w:id="500" w:author="Windows User" w:date="2020-01-24T11:25:00Z">
              <w:rPr>
                <w:rFonts w:asciiTheme="majorBidi" w:hAnsiTheme="majorBidi" w:cstheme="majorBidi"/>
                <w:color w:val="000000" w:themeColor="text1"/>
                <w:sz w:val="24"/>
                <w:szCs w:val="24"/>
                <w:lang w:val="en-GB"/>
              </w:rPr>
            </w:rPrChange>
          </w:rPr>
          <w:t>FAT</w:t>
        </w:r>
        <w:r w:rsidR="000224DD">
          <w:rPr>
            <w:rFonts w:asciiTheme="majorBidi" w:hAnsiTheme="majorBidi" w:cstheme="majorBidi"/>
            <w:color w:val="000000" w:themeColor="text1"/>
            <w:sz w:val="24"/>
            <w:szCs w:val="24"/>
            <w:lang w:val="en-GB"/>
          </w:rPr>
          <w:t xml:space="preserve">, </w:t>
        </w:r>
      </w:ins>
      <w:ins w:id="501" w:author="Windows User" w:date="2020-01-24T11:24:00Z">
        <w:r w:rsidR="000224DD" w:rsidRPr="000224DD">
          <w:rPr>
            <w:rFonts w:asciiTheme="majorBidi" w:hAnsiTheme="majorBidi" w:cstheme="majorBidi"/>
            <w:color w:val="000000" w:themeColor="text1"/>
            <w:sz w:val="24"/>
            <w:szCs w:val="24"/>
            <w:lang w:val="en-GB"/>
          </w:rPr>
          <w:t xml:space="preserve">p. </w:t>
        </w:r>
        <w:r w:rsidR="000224DD" w:rsidRPr="000224DD">
          <w:rPr>
            <w:rFonts w:asciiTheme="majorBidi" w:hAnsiTheme="majorBidi" w:cstheme="majorBidi"/>
            <w:color w:val="000000" w:themeColor="text1"/>
            <w:sz w:val="24"/>
            <w:szCs w:val="24"/>
            <w:lang w:val="en-GB"/>
          </w:rPr>
          <w:lastRenderedPageBreak/>
          <w:t>107) (‘</w:t>
        </w:r>
        <w:proofErr w:type="spellStart"/>
        <w:r w:rsidR="000224DD" w:rsidRPr="000224DD">
          <w:rPr>
            <w:rFonts w:asciiTheme="majorBidi" w:hAnsiTheme="majorBidi" w:cstheme="majorBidi"/>
            <w:color w:val="000000" w:themeColor="text1"/>
            <w:sz w:val="24"/>
            <w:szCs w:val="24"/>
            <w:lang w:val="en-GB"/>
          </w:rPr>
          <w:t>j’était</w:t>
        </w:r>
        <w:proofErr w:type="spellEnd"/>
        <w:r w:rsidR="000224DD" w:rsidRPr="000224DD">
          <w:rPr>
            <w:rFonts w:asciiTheme="majorBidi" w:hAnsiTheme="majorBidi" w:cstheme="majorBidi"/>
            <w:color w:val="000000" w:themeColor="text1"/>
            <w:sz w:val="24"/>
            <w:szCs w:val="24"/>
            <w:lang w:val="en-GB"/>
          </w:rPr>
          <w:t xml:space="preserve"> un </w:t>
        </w:r>
        <w:proofErr w:type="spellStart"/>
        <w:r w:rsidR="000224DD" w:rsidRPr="000224DD">
          <w:rPr>
            <w:rFonts w:asciiTheme="majorBidi" w:hAnsiTheme="majorBidi" w:cstheme="majorBidi"/>
            <w:color w:val="000000" w:themeColor="text1"/>
            <w:sz w:val="24"/>
            <w:szCs w:val="24"/>
            <w:lang w:val="en-GB"/>
          </w:rPr>
          <w:t>jouet</w:t>
        </w:r>
        <w:proofErr w:type="spellEnd"/>
        <w:r w:rsidR="000224DD" w:rsidRPr="000224DD">
          <w:rPr>
            <w:rFonts w:asciiTheme="majorBidi" w:hAnsiTheme="majorBidi" w:cstheme="majorBidi"/>
            <w:color w:val="000000" w:themeColor="text1"/>
            <w:sz w:val="24"/>
            <w:szCs w:val="24"/>
            <w:lang w:val="en-GB"/>
          </w:rPr>
          <w:t xml:space="preserve"> entre </w:t>
        </w:r>
        <w:proofErr w:type="spellStart"/>
        <w:r w:rsidR="000224DD" w:rsidRPr="000224DD">
          <w:rPr>
            <w:rFonts w:asciiTheme="majorBidi" w:hAnsiTheme="majorBidi" w:cstheme="majorBidi"/>
            <w:color w:val="000000" w:themeColor="text1"/>
            <w:sz w:val="24"/>
            <w:szCs w:val="24"/>
            <w:lang w:val="en-GB"/>
          </w:rPr>
          <w:t>ses</w:t>
        </w:r>
        <w:proofErr w:type="spellEnd"/>
        <w:r w:rsidR="000224DD" w:rsidRPr="000224DD">
          <w:rPr>
            <w:rFonts w:asciiTheme="majorBidi" w:hAnsiTheme="majorBidi" w:cstheme="majorBidi"/>
            <w:color w:val="000000" w:themeColor="text1"/>
            <w:sz w:val="24"/>
            <w:szCs w:val="24"/>
            <w:lang w:val="en-GB"/>
          </w:rPr>
          <w:t xml:space="preserve"> bras’</w:t>
        </w:r>
      </w:ins>
      <w:ins w:id="502" w:author="Windows User" w:date="2020-01-24T11:25:00Z">
        <w:r w:rsidR="000224DD">
          <w:rPr>
            <w:rFonts w:asciiTheme="majorBidi" w:hAnsiTheme="majorBidi" w:cstheme="majorBidi"/>
            <w:color w:val="000000" w:themeColor="text1"/>
            <w:sz w:val="24"/>
            <w:szCs w:val="24"/>
            <w:lang w:val="en-GB"/>
          </w:rPr>
          <w:t xml:space="preserve"> </w:t>
        </w:r>
      </w:ins>
      <w:ins w:id="503" w:author="Windows User" w:date="2020-01-24T11:24:00Z">
        <w:r w:rsidR="000224DD" w:rsidRPr="000224DD">
          <w:rPr>
            <w:rFonts w:asciiTheme="majorBidi" w:hAnsiTheme="majorBidi" w:cstheme="majorBidi"/>
            <w:color w:val="000000" w:themeColor="text1"/>
            <w:sz w:val="24"/>
            <w:szCs w:val="24"/>
            <w:lang w:val="en-GB"/>
          </w:rPr>
          <w:t>(</w:t>
        </w:r>
      </w:ins>
      <w:ins w:id="504" w:author="Windows User" w:date="2020-01-24T11:25:00Z">
        <w:r w:rsidR="000224DD" w:rsidRPr="000224DD">
          <w:rPr>
            <w:rFonts w:asciiTheme="majorBidi" w:hAnsiTheme="majorBidi" w:cstheme="majorBidi"/>
            <w:i/>
            <w:iCs/>
            <w:color w:val="000000" w:themeColor="text1"/>
            <w:sz w:val="24"/>
            <w:szCs w:val="24"/>
            <w:lang w:val="en-GB"/>
            <w:rPrChange w:id="505" w:author="Windows User" w:date="2020-01-24T11:25:00Z">
              <w:rPr>
                <w:rFonts w:asciiTheme="majorBidi" w:hAnsiTheme="majorBidi" w:cstheme="majorBidi"/>
                <w:color w:val="000000" w:themeColor="text1"/>
                <w:sz w:val="24"/>
                <w:szCs w:val="24"/>
                <w:lang w:val="en-GB"/>
              </w:rPr>
            </w:rPrChange>
          </w:rPr>
          <w:t>SET</w:t>
        </w:r>
        <w:r w:rsidR="000224DD">
          <w:rPr>
            <w:rFonts w:asciiTheme="majorBidi" w:hAnsiTheme="majorBidi" w:cstheme="majorBidi"/>
            <w:color w:val="000000" w:themeColor="text1"/>
            <w:sz w:val="24"/>
            <w:szCs w:val="24"/>
            <w:lang w:val="en-GB"/>
          </w:rPr>
          <w:t xml:space="preserve">, </w:t>
        </w:r>
      </w:ins>
      <w:ins w:id="506" w:author="Windows User" w:date="2020-01-24T11:24:00Z">
        <w:r w:rsidR="000224DD" w:rsidRPr="000224DD">
          <w:rPr>
            <w:rFonts w:asciiTheme="majorBidi" w:hAnsiTheme="majorBidi" w:cstheme="majorBidi"/>
            <w:color w:val="000000" w:themeColor="text1"/>
            <w:sz w:val="24"/>
            <w:szCs w:val="24"/>
            <w:lang w:val="en-GB"/>
          </w:rPr>
          <w:t xml:space="preserve">p. 151)). </w:t>
        </w:r>
      </w:ins>
      <w:r w:rsidRPr="00FA7689">
        <w:rPr>
          <w:rFonts w:asciiTheme="majorBidi" w:hAnsiTheme="majorBidi" w:cstheme="majorBidi"/>
          <w:color w:val="000000" w:themeColor="text1"/>
          <w:sz w:val="24"/>
          <w:szCs w:val="24"/>
          <w:lang w:val="en-GB"/>
        </w:rPr>
        <w:t xml:space="preserve"> Jennings </w:t>
      </w:r>
      <w:ins w:id="507" w:author="Windows User" w:date="2020-01-24T11:25:00Z">
        <w:r w:rsidR="000224DD">
          <w:rPr>
            <w:rFonts w:asciiTheme="majorBidi" w:hAnsiTheme="majorBidi" w:cstheme="majorBidi"/>
            <w:color w:val="000000" w:themeColor="text1"/>
            <w:sz w:val="24"/>
            <w:szCs w:val="24"/>
            <w:lang w:val="en-GB"/>
          </w:rPr>
          <w:t xml:space="preserve">(2010) </w:t>
        </w:r>
      </w:ins>
      <w:r w:rsidRPr="00FA7689">
        <w:rPr>
          <w:rFonts w:asciiTheme="majorBidi" w:hAnsiTheme="majorBidi" w:cstheme="majorBidi"/>
          <w:color w:val="000000" w:themeColor="text1"/>
          <w:sz w:val="24"/>
          <w:szCs w:val="24"/>
          <w:lang w:val="en-GB"/>
        </w:rPr>
        <w:t xml:space="preserve">maintains that a text with characters that are referred to as an ogre, an angel (Mister </w:t>
      </w:r>
      <w:proofErr w:type="spellStart"/>
      <w:r w:rsidRPr="00FA7689">
        <w:rPr>
          <w:rFonts w:asciiTheme="majorBidi" w:hAnsiTheme="majorBidi" w:cstheme="majorBidi"/>
          <w:color w:val="000000" w:themeColor="text1"/>
          <w:sz w:val="24"/>
          <w:szCs w:val="24"/>
          <w:lang w:val="en-GB"/>
        </w:rPr>
        <w:t>Tenshi</w:t>
      </w:r>
      <w:proofErr w:type="spellEnd"/>
      <w:r w:rsidRPr="00FA7689">
        <w:rPr>
          <w:rFonts w:asciiTheme="majorBidi" w:hAnsiTheme="majorBidi" w:cstheme="majorBidi"/>
          <w:color w:val="000000" w:themeColor="text1"/>
          <w:sz w:val="24"/>
          <w:szCs w:val="24"/>
          <w:lang w:val="en-GB"/>
        </w:rPr>
        <w:t>) and God cannot be deemed realistic by any stretch</w:t>
      </w:r>
      <w:ins w:id="508" w:author="Windows User" w:date="2020-01-24T11:26:00Z">
        <w:r w:rsidR="000224DD">
          <w:rPr>
            <w:rFonts w:asciiTheme="majorBidi" w:hAnsiTheme="majorBidi" w:cstheme="majorBidi"/>
            <w:color w:val="000000" w:themeColor="text1"/>
            <w:sz w:val="24"/>
            <w:szCs w:val="24"/>
            <w:lang w:val="en-GB"/>
          </w:rPr>
          <w:t xml:space="preserve"> (p. 35)</w:t>
        </w:r>
      </w:ins>
      <w:r w:rsidRPr="00FA7689">
        <w:rPr>
          <w:rFonts w:asciiTheme="majorBidi" w:hAnsiTheme="majorBidi" w:cstheme="majorBidi"/>
          <w:color w:val="000000" w:themeColor="text1"/>
          <w:sz w:val="24"/>
          <w:szCs w:val="24"/>
          <w:lang w:val="en-GB"/>
        </w:rPr>
        <w:t>.</w:t>
      </w:r>
    </w:p>
    <w:p w14:paraId="08D4986C" w14:textId="1FF78494" w:rsidR="0028294E" w:rsidRPr="00E26901" w:rsidRDefault="0028294E" w:rsidP="00584D8D">
      <w:pPr>
        <w:pStyle w:val="Default"/>
        <w:spacing w:line="600" w:lineRule="auto"/>
        <w:ind w:right="618" w:firstLine="720"/>
        <w:jc w:val="both"/>
        <w:rPr>
          <w:rFonts w:asciiTheme="majorBidi" w:hAnsiTheme="majorBidi"/>
          <w:sz w:val="24"/>
        </w:rPr>
      </w:pPr>
      <w:r w:rsidRPr="00237AAE">
        <w:rPr>
          <w:rFonts w:asciiTheme="majorBidi" w:hAnsiTheme="majorBidi"/>
          <w:sz w:val="24"/>
          <w:lang w:val="en-GB"/>
        </w:rPr>
        <w:t xml:space="preserve">Much like Alice, </w:t>
      </w:r>
      <w:proofErr w:type="spellStart"/>
      <w:r w:rsidRPr="00237AAE">
        <w:rPr>
          <w:rFonts w:asciiTheme="majorBidi" w:hAnsiTheme="majorBidi"/>
          <w:sz w:val="24"/>
          <w:lang w:val="en-GB"/>
        </w:rPr>
        <w:t>Amélie’s</w:t>
      </w:r>
      <w:proofErr w:type="spellEnd"/>
      <w:r w:rsidRPr="00237AAE">
        <w:rPr>
          <w:rFonts w:asciiTheme="majorBidi" w:hAnsiTheme="majorBidi"/>
          <w:sz w:val="24"/>
          <w:lang w:val="en-GB"/>
        </w:rPr>
        <w:t xml:space="preserve"> disposition is one of constant bewilderment. </w:t>
      </w:r>
      <w:ins w:id="509" w:author="Windows User" w:date="2020-01-15T14:29:00Z">
        <w:r>
          <w:rPr>
            <w:rFonts w:asciiTheme="majorBidi" w:hAnsiTheme="majorBidi"/>
            <w:sz w:val="24"/>
            <w:lang w:val="en-GB"/>
          </w:rPr>
          <w:t xml:space="preserve">However, whereas </w:t>
        </w:r>
      </w:ins>
      <w:r w:rsidRPr="00237AAE">
        <w:rPr>
          <w:rFonts w:asciiTheme="majorBidi" w:hAnsiTheme="majorBidi"/>
          <w:sz w:val="24"/>
          <w:lang w:val="en-GB"/>
        </w:rPr>
        <w:t xml:space="preserve">Alice </w:t>
      </w:r>
      <w:r w:rsidRPr="00FA7689">
        <w:rPr>
          <w:rFonts w:asciiTheme="majorBidi" w:hAnsiTheme="majorBidi" w:cstheme="majorBidi"/>
          <w:sz w:val="24"/>
          <w:szCs w:val="24"/>
          <w:lang w:val="en-GB"/>
        </w:rPr>
        <w:t>experiences her new surroundings as ‘</w:t>
      </w:r>
      <w:r w:rsidRPr="00237AAE">
        <w:rPr>
          <w:rFonts w:asciiTheme="majorBidi" w:hAnsiTheme="majorBidi"/>
          <w:sz w:val="24"/>
          <w:lang w:val="en-GB"/>
        </w:rPr>
        <w:t xml:space="preserve">a very curious </w:t>
      </w:r>
      <w:r w:rsidRPr="00FA7689">
        <w:rPr>
          <w:rFonts w:asciiTheme="majorBidi" w:hAnsiTheme="majorBidi" w:cstheme="majorBidi"/>
          <w:sz w:val="24"/>
          <w:szCs w:val="24"/>
          <w:lang w:val="en-GB"/>
        </w:rPr>
        <w:t>thing’ (</w:t>
      </w:r>
      <w:proofErr w:type="spellStart"/>
      <w:del w:id="510" w:author="Windows User" w:date="2020-01-24T18:27:00Z">
        <w:r w:rsidRPr="007F0C4E" w:rsidDel="007F0C4E">
          <w:rPr>
            <w:rFonts w:asciiTheme="majorBidi" w:hAnsiTheme="majorBidi" w:cstheme="majorBidi"/>
            <w:sz w:val="24"/>
            <w:szCs w:val="24"/>
            <w:lang w:val="en-GB"/>
            <w:rPrChange w:id="511" w:author="Windows User" w:date="2020-01-24T18:27:00Z">
              <w:rPr>
                <w:rFonts w:asciiTheme="majorBidi" w:hAnsiTheme="majorBidi" w:cstheme="majorBidi"/>
                <w:i/>
                <w:iCs/>
                <w:sz w:val="24"/>
                <w:szCs w:val="24"/>
                <w:lang w:val="en-GB"/>
              </w:rPr>
            </w:rPrChange>
          </w:rPr>
          <w:delText>Alice</w:delText>
        </w:r>
      </w:del>
      <w:ins w:id="512" w:author="Windows User" w:date="2020-01-24T18:27:00Z">
        <w:r w:rsidR="007F0C4E">
          <w:rPr>
            <w:rFonts w:asciiTheme="majorBidi" w:hAnsiTheme="majorBidi" w:cstheme="majorBidi"/>
            <w:sz w:val="24"/>
            <w:szCs w:val="24"/>
            <w:lang w:val="en-GB"/>
          </w:rPr>
          <w:t>Caroll</w:t>
        </w:r>
      </w:ins>
      <w:proofErr w:type="spellEnd"/>
      <w:r w:rsidRPr="00FA7689">
        <w:rPr>
          <w:rFonts w:asciiTheme="majorBidi" w:hAnsiTheme="majorBidi" w:cstheme="majorBidi"/>
          <w:sz w:val="24"/>
          <w:szCs w:val="24"/>
          <w:lang w:val="en-GB"/>
        </w:rPr>
        <w:t>, p.</w:t>
      </w:r>
      <w:r w:rsidRPr="00237AAE">
        <w:rPr>
          <w:rFonts w:asciiTheme="majorBidi" w:hAnsiTheme="majorBidi"/>
          <w:sz w:val="24"/>
          <w:lang w:val="en-GB"/>
        </w:rPr>
        <w:t xml:space="preserve"> 104</w:t>
      </w:r>
      <w:r w:rsidRPr="00FA7689">
        <w:rPr>
          <w:rFonts w:asciiTheme="majorBidi" w:hAnsiTheme="majorBidi" w:cstheme="majorBidi"/>
          <w:sz w:val="24"/>
          <w:szCs w:val="24"/>
          <w:lang w:val="en-GB"/>
        </w:rPr>
        <w:t xml:space="preserve">), </w:t>
      </w:r>
      <w:del w:id="513" w:author="Windows User" w:date="2020-01-15T14:29:00Z">
        <w:r w:rsidRPr="00FA7689" w:rsidDel="00237AAE">
          <w:rPr>
            <w:rFonts w:asciiTheme="majorBidi" w:hAnsiTheme="majorBidi" w:cstheme="majorBidi"/>
            <w:sz w:val="24"/>
            <w:szCs w:val="24"/>
            <w:lang w:val="en-GB"/>
          </w:rPr>
          <w:delText xml:space="preserve">whereas </w:delText>
        </w:r>
      </w:del>
      <w:proofErr w:type="spellStart"/>
      <w:r w:rsidRPr="00FA7689">
        <w:rPr>
          <w:rFonts w:asciiTheme="majorBidi" w:hAnsiTheme="majorBidi" w:cstheme="majorBidi"/>
          <w:sz w:val="24"/>
          <w:szCs w:val="24"/>
          <w:lang w:val="en-GB"/>
        </w:rPr>
        <w:t>Amélie’s</w:t>
      </w:r>
      <w:proofErr w:type="spellEnd"/>
      <w:r w:rsidRPr="00237AAE">
        <w:rPr>
          <w:rFonts w:asciiTheme="majorBidi" w:hAnsiTheme="majorBidi"/>
          <w:sz w:val="24"/>
          <w:lang w:val="en-GB"/>
        </w:rPr>
        <w:t xml:space="preserve"> wonderland</w:t>
      </w:r>
      <w:ins w:id="514" w:author="Windows User" w:date="2020-01-15T14:29:00Z">
        <w:r>
          <w:rPr>
            <w:rFonts w:asciiTheme="majorBidi" w:hAnsiTheme="majorBidi"/>
            <w:sz w:val="24"/>
            <w:lang w:val="en-GB"/>
          </w:rPr>
          <w:t xml:space="preserve">, </w:t>
        </w:r>
      </w:ins>
      <w:del w:id="515" w:author="Windows User" w:date="2020-01-15T14:29:00Z">
        <w:r w:rsidRPr="00FA7689" w:rsidDel="00237AAE">
          <w:rPr>
            <w:rFonts w:asciiTheme="majorBidi" w:hAnsiTheme="majorBidi" w:cstheme="majorBidi"/>
            <w:sz w:val="24"/>
            <w:szCs w:val="24"/>
            <w:lang w:val="en-GB"/>
          </w:rPr>
          <w:delText xml:space="preserve"> is </w:delText>
        </w:r>
      </w:del>
      <w:ins w:id="516" w:author="Windows User" w:date="2020-01-15T14:29:00Z">
        <w:r>
          <w:rPr>
            <w:rFonts w:asciiTheme="majorBidi" w:hAnsiTheme="majorBidi"/>
            <w:sz w:val="24"/>
            <w:lang w:val="en-GB"/>
          </w:rPr>
          <w:t>albeit</w:t>
        </w:r>
        <w:r w:rsidRPr="00FA7689">
          <w:rPr>
            <w:rFonts w:asciiTheme="majorBidi" w:hAnsiTheme="majorBidi" w:cstheme="majorBidi"/>
            <w:sz w:val="24"/>
            <w:szCs w:val="24"/>
            <w:lang w:val="en-GB"/>
          </w:rPr>
          <w:t xml:space="preserve"> likewise</w:t>
        </w:r>
      </w:ins>
      <w:ins w:id="517" w:author="Windows User" w:date="2020-01-15T14:27:00Z">
        <w:r w:rsidRPr="00FA7689">
          <w:rPr>
            <w:rFonts w:asciiTheme="majorBidi" w:hAnsiTheme="majorBidi" w:cstheme="majorBidi"/>
            <w:sz w:val="24"/>
            <w:szCs w:val="24"/>
            <w:lang w:val="en-GB"/>
          </w:rPr>
          <w:t xml:space="preserve"> </w:t>
        </w:r>
      </w:ins>
      <w:ins w:id="518" w:author="Windows User" w:date="2020-01-15T14:28:00Z">
        <w:r>
          <w:rPr>
            <w:rFonts w:asciiTheme="majorBidi" w:hAnsiTheme="majorBidi" w:cstheme="majorBidi"/>
            <w:sz w:val="24"/>
            <w:szCs w:val="24"/>
            <w:lang w:val="en-GB"/>
          </w:rPr>
          <w:t>astounding</w:t>
        </w:r>
      </w:ins>
      <w:ins w:id="519" w:author="Windows User" w:date="2020-01-15T14:27:00Z">
        <w:r>
          <w:rPr>
            <w:rFonts w:asciiTheme="majorBidi" w:hAnsiTheme="majorBidi" w:cstheme="majorBidi"/>
            <w:sz w:val="24"/>
            <w:szCs w:val="24"/>
            <w:lang w:val="en-GB"/>
          </w:rPr>
          <w:t xml:space="preserve">, </w:t>
        </w:r>
      </w:ins>
      <w:ins w:id="520" w:author="Windows User" w:date="2020-01-15T14:29:00Z">
        <w:r>
          <w:rPr>
            <w:rFonts w:asciiTheme="majorBidi" w:hAnsiTheme="majorBidi" w:cstheme="majorBidi"/>
            <w:sz w:val="24"/>
            <w:szCs w:val="24"/>
            <w:lang w:val="en-GB"/>
          </w:rPr>
          <w:t>is</w:t>
        </w:r>
      </w:ins>
      <w:ins w:id="521" w:author="Windows User" w:date="2020-01-15T14:27:00Z">
        <w:r>
          <w:rPr>
            <w:rFonts w:asciiTheme="majorBidi" w:hAnsiTheme="majorBidi" w:cstheme="majorBidi"/>
            <w:sz w:val="24"/>
            <w:szCs w:val="24"/>
            <w:lang w:val="en-GB"/>
          </w:rPr>
          <w:t xml:space="preserve"> </w:t>
        </w:r>
      </w:ins>
      <w:r>
        <w:rPr>
          <w:rFonts w:asciiTheme="majorBidi" w:hAnsiTheme="majorBidi" w:cstheme="majorBidi"/>
          <w:sz w:val="24"/>
          <w:szCs w:val="24"/>
          <w:lang w:val="en-GB"/>
        </w:rPr>
        <w:t>far from wonderful</w:t>
      </w:r>
      <w:r w:rsidRPr="004B460A">
        <w:rPr>
          <w:rFonts w:asciiTheme="majorBidi" w:hAnsiTheme="majorBidi" w:cstheme="majorBidi"/>
          <w:sz w:val="24"/>
          <w:szCs w:val="24"/>
          <w:lang w:val="en-GB"/>
        </w:rPr>
        <w:t>:</w:t>
      </w:r>
      <w:del w:id="522" w:author="Windows User" w:date="2020-01-15T14:27:00Z">
        <w:r w:rsidRPr="00FA7689" w:rsidDel="00237AAE">
          <w:rPr>
            <w:rFonts w:asciiTheme="majorBidi" w:hAnsiTheme="majorBidi" w:cstheme="majorBidi"/>
            <w:sz w:val="24"/>
            <w:szCs w:val="24"/>
            <w:lang w:val="en-GB"/>
          </w:rPr>
          <w:delText>likewise amazing</w:delText>
        </w:r>
      </w:del>
      <w:del w:id="523" w:author="Windows User" w:date="2020-01-24T11:34:00Z">
        <w:r w:rsidRPr="00FA7689" w:rsidDel="00382E8D">
          <w:rPr>
            <w:rFonts w:asciiTheme="majorBidi" w:hAnsiTheme="majorBidi" w:cstheme="majorBidi"/>
            <w:sz w:val="24"/>
            <w:szCs w:val="24"/>
            <w:lang w:val="en-GB"/>
          </w:rPr>
          <w:delText>:</w:delText>
        </w:r>
      </w:del>
      <w:r w:rsidRPr="00FA7689">
        <w:rPr>
          <w:rFonts w:asciiTheme="majorBidi" w:hAnsiTheme="majorBidi" w:cstheme="majorBidi"/>
          <w:sz w:val="24"/>
          <w:szCs w:val="24"/>
          <w:lang w:val="en-GB"/>
        </w:rPr>
        <w:t xml:space="preserve">  </w:t>
      </w:r>
      <w:r w:rsidRPr="00FA7689">
        <w:rPr>
          <w:rFonts w:asciiTheme="majorBidi" w:hAnsiTheme="majorBidi" w:cstheme="majorBidi"/>
          <w:color w:val="auto"/>
          <w:sz w:val="24"/>
          <w:szCs w:val="24"/>
          <w:lang w:val="en-GB"/>
        </w:rPr>
        <w:t>‘</w:t>
      </w:r>
      <w:proofErr w:type="spellStart"/>
      <w:r w:rsidRPr="00237AAE">
        <w:rPr>
          <w:rFonts w:asciiTheme="majorBidi" w:hAnsiTheme="majorBidi"/>
          <w:color w:val="auto"/>
          <w:sz w:val="24"/>
          <w:lang w:val="en-GB"/>
        </w:rPr>
        <w:t>j’entrai</w:t>
      </w:r>
      <w:proofErr w:type="spellEnd"/>
      <w:r w:rsidRPr="00237AAE">
        <w:rPr>
          <w:rFonts w:asciiTheme="majorBidi" w:hAnsiTheme="majorBidi"/>
          <w:color w:val="auto"/>
          <w:sz w:val="24"/>
          <w:lang w:val="en-GB"/>
        </w:rPr>
        <w:t xml:space="preserve"> </w:t>
      </w:r>
      <w:proofErr w:type="spellStart"/>
      <w:r w:rsidRPr="00237AAE">
        <w:rPr>
          <w:rFonts w:asciiTheme="majorBidi" w:hAnsiTheme="majorBidi"/>
          <w:color w:val="auto"/>
          <w:sz w:val="24"/>
          <w:lang w:val="en-GB"/>
        </w:rPr>
        <w:t>dans</w:t>
      </w:r>
      <w:proofErr w:type="spellEnd"/>
      <w:r w:rsidRPr="00237AAE">
        <w:rPr>
          <w:rFonts w:asciiTheme="majorBidi" w:hAnsiTheme="majorBidi"/>
          <w:color w:val="auto"/>
          <w:sz w:val="24"/>
          <w:lang w:val="en-GB"/>
        </w:rPr>
        <w:t xml:space="preserve"> </w:t>
      </w:r>
      <w:proofErr w:type="spellStart"/>
      <w:r w:rsidRPr="00237AAE">
        <w:rPr>
          <w:rFonts w:asciiTheme="majorBidi" w:hAnsiTheme="majorBidi"/>
          <w:color w:val="auto"/>
          <w:sz w:val="24"/>
          <w:lang w:val="en-GB"/>
        </w:rPr>
        <w:t>une</w:t>
      </w:r>
      <w:proofErr w:type="spellEnd"/>
      <w:r w:rsidRPr="00237AAE">
        <w:rPr>
          <w:rFonts w:asciiTheme="majorBidi" w:hAnsiTheme="majorBidi"/>
          <w:color w:val="auto"/>
          <w:sz w:val="24"/>
          <w:lang w:val="en-GB"/>
        </w:rPr>
        <w:t xml:space="preserve"> dimension </w:t>
      </w:r>
      <w:proofErr w:type="spellStart"/>
      <w:r w:rsidRPr="00237AAE">
        <w:rPr>
          <w:rFonts w:asciiTheme="majorBidi" w:hAnsiTheme="majorBidi"/>
          <w:color w:val="auto"/>
          <w:sz w:val="24"/>
          <w:lang w:val="en-GB"/>
        </w:rPr>
        <w:t>autre</w:t>
      </w:r>
      <w:proofErr w:type="spellEnd"/>
      <w:r w:rsidRPr="00237AAE">
        <w:rPr>
          <w:rFonts w:asciiTheme="majorBidi" w:hAnsiTheme="majorBidi"/>
          <w:color w:val="auto"/>
          <w:sz w:val="24"/>
          <w:lang w:val="en-GB"/>
        </w:rPr>
        <w:t xml:space="preserve"> de </w:t>
      </w:r>
      <w:proofErr w:type="spellStart"/>
      <w:r w:rsidRPr="00237AAE">
        <w:rPr>
          <w:rFonts w:asciiTheme="majorBidi" w:hAnsiTheme="majorBidi"/>
          <w:color w:val="auto"/>
          <w:sz w:val="24"/>
          <w:lang w:val="en-GB"/>
        </w:rPr>
        <w:t>l’existence</w:t>
      </w:r>
      <w:proofErr w:type="spellEnd"/>
      <w:r w:rsidRPr="00237AAE">
        <w:rPr>
          <w:rFonts w:asciiTheme="majorBidi" w:hAnsiTheme="majorBidi"/>
          <w:color w:val="auto"/>
          <w:sz w:val="24"/>
          <w:lang w:val="en-GB"/>
        </w:rPr>
        <w:t xml:space="preserve">: </w:t>
      </w:r>
      <w:proofErr w:type="spellStart"/>
      <w:r w:rsidRPr="00237AAE">
        <w:rPr>
          <w:rFonts w:asciiTheme="majorBidi" w:hAnsiTheme="majorBidi"/>
          <w:color w:val="auto"/>
          <w:sz w:val="24"/>
          <w:lang w:val="en-GB"/>
        </w:rPr>
        <w:t>l’univers</w:t>
      </w:r>
      <w:proofErr w:type="spellEnd"/>
      <w:r w:rsidRPr="00237AAE">
        <w:rPr>
          <w:rFonts w:asciiTheme="majorBidi" w:hAnsiTheme="majorBidi"/>
          <w:color w:val="auto"/>
          <w:sz w:val="24"/>
          <w:lang w:val="en-GB"/>
        </w:rPr>
        <w:t xml:space="preserve"> de la </w:t>
      </w:r>
      <w:proofErr w:type="spellStart"/>
      <w:r w:rsidRPr="00237AAE">
        <w:rPr>
          <w:rFonts w:asciiTheme="majorBidi" w:hAnsiTheme="majorBidi"/>
          <w:color w:val="auto"/>
          <w:sz w:val="24"/>
          <w:lang w:val="en-GB"/>
        </w:rPr>
        <w:t>dérision</w:t>
      </w:r>
      <w:proofErr w:type="spellEnd"/>
      <w:r w:rsidRPr="00237AAE">
        <w:rPr>
          <w:rFonts w:asciiTheme="majorBidi" w:hAnsiTheme="majorBidi"/>
          <w:color w:val="auto"/>
          <w:sz w:val="24"/>
          <w:lang w:val="en-GB"/>
        </w:rPr>
        <w:t xml:space="preserve"> pure et </w:t>
      </w:r>
      <w:r w:rsidRPr="00FA7689">
        <w:rPr>
          <w:rFonts w:asciiTheme="majorBidi" w:hAnsiTheme="majorBidi" w:cstheme="majorBidi"/>
          <w:color w:val="auto"/>
          <w:sz w:val="24"/>
          <w:szCs w:val="24"/>
          <w:lang w:val="en-GB"/>
        </w:rPr>
        <w:t>simple’ (</w:t>
      </w:r>
      <w:ins w:id="524" w:author="Windows User" w:date="2020-01-15T14:30:00Z">
        <w:r w:rsidRPr="00237AAE">
          <w:rPr>
            <w:rFonts w:asciiTheme="majorBidi" w:hAnsiTheme="majorBidi" w:cstheme="majorBidi"/>
            <w:i/>
            <w:iCs/>
            <w:color w:val="auto"/>
            <w:sz w:val="24"/>
            <w:szCs w:val="24"/>
            <w:lang w:val="en-GB"/>
            <w:rPrChange w:id="525" w:author="Windows User" w:date="2020-01-15T14:30:00Z">
              <w:rPr>
                <w:rFonts w:asciiTheme="majorBidi" w:hAnsiTheme="majorBidi" w:cstheme="majorBidi"/>
                <w:color w:val="auto"/>
                <w:sz w:val="24"/>
                <w:szCs w:val="24"/>
                <w:lang w:val="en-GB"/>
              </w:rPr>
            </w:rPrChange>
          </w:rPr>
          <w:t>SET</w:t>
        </w:r>
        <w:r>
          <w:rPr>
            <w:rFonts w:asciiTheme="majorBidi" w:hAnsiTheme="majorBidi" w:cstheme="majorBidi"/>
            <w:color w:val="auto"/>
            <w:sz w:val="24"/>
            <w:szCs w:val="24"/>
            <w:lang w:val="en-GB"/>
          </w:rPr>
          <w:t xml:space="preserve">, </w:t>
        </w:r>
      </w:ins>
      <w:r w:rsidRPr="00FA7689">
        <w:rPr>
          <w:rFonts w:asciiTheme="majorBidi" w:hAnsiTheme="majorBidi" w:cstheme="majorBidi"/>
          <w:color w:val="auto"/>
          <w:sz w:val="24"/>
          <w:szCs w:val="24"/>
          <w:lang w:val="en-GB"/>
        </w:rPr>
        <w:t xml:space="preserve">p. </w:t>
      </w:r>
      <w:r w:rsidRPr="00237AAE">
        <w:rPr>
          <w:rFonts w:asciiTheme="majorBidi" w:hAnsiTheme="majorBidi"/>
          <w:color w:val="auto"/>
          <w:sz w:val="24"/>
          <w:lang w:val="en-GB"/>
        </w:rPr>
        <w:t>135)</w:t>
      </w:r>
      <w:r w:rsidRPr="00FA7689">
        <w:rPr>
          <w:rFonts w:asciiTheme="majorBidi" w:hAnsiTheme="majorBidi" w:cstheme="majorBidi"/>
          <w:color w:val="auto"/>
          <w:sz w:val="24"/>
          <w:szCs w:val="24"/>
          <w:lang w:val="en-GB"/>
        </w:rPr>
        <w:t xml:space="preserve"> (‘</w:t>
      </w:r>
      <w:r w:rsidRPr="00237AAE">
        <w:rPr>
          <w:rFonts w:asciiTheme="majorBidi" w:hAnsiTheme="majorBidi"/>
          <w:color w:val="auto"/>
          <w:sz w:val="24"/>
          <w:lang w:val="en-GB"/>
        </w:rPr>
        <w:t xml:space="preserve">That moment that I accepted </w:t>
      </w:r>
      <w:proofErr w:type="spellStart"/>
      <w:r w:rsidRPr="00237AAE">
        <w:rPr>
          <w:rFonts w:asciiTheme="majorBidi" w:hAnsiTheme="majorBidi"/>
          <w:color w:val="auto"/>
          <w:sz w:val="24"/>
          <w:lang w:val="en-GB"/>
        </w:rPr>
        <w:t>Fubuki’s</w:t>
      </w:r>
      <w:proofErr w:type="spellEnd"/>
      <w:r w:rsidRPr="00237AAE">
        <w:rPr>
          <w:rFonts w:asciiTheme="majorBidi" w:hAnsiTheme="majorBidi"/>
          <w:color w:val="auto"/>
          <w:sz w:val="24"/>
          <w:lang w:val="en-GB"/>
        </w:rPr>
        <w:t xml:space="preserve"> assignment, I entered into another dimension – a universe of pure </w:t>
      </w:r>
      <w:r w:rsidRPr="00FA7689">
        <w:rPr>
          <w:rFonts w:asciiTheme="majorBidi" w:hAnsiTheme="majorBidi" w:cstheme="majorBidi"/>
          <w:color w:val="auto"/>
          <w:sz w:val="24"/>
          <w:szCs w:val="24"/>
          <w:lang w:val="en-GB"/>
        </w:rPr>
        <w:t>derision’ (</w:t>
      </w:r>
      <w:ins w:id="526" w:author="Windows User" w:date="2020-01-15T14:30:00Z">
        <w:r w:rsidRPr="00E26901">
          <w:rPr>
            <w:rFonts w:asciiTheme="majorBidi" w:hAnsiTheme="majorBidi" w:cstheme="majorBidi"/>
            <w:i/>
            <w:iCs/>
            <w:color w:val="auto"/>
            <w:sz w:val="24"/>
            <w:szCs w:val="24"/>
            <w:lang w:val="en-GB"/>
            <w:rPrChange w:id="527" w:author="Windows User" w:date="2020-01-15T14:30:00Z">
              <w:rPr>
                <w:rFonts w:asciiTheme="majorBidi" w:hAnsiTheme="majorBidi" w:cstheme="majorBidi"/>
                <w:color w:val="auto"/>
                <w:sz w:val="24"/>
                <w:szCs w:val="24"/>
                <w:lang w:val="en-GB"/>
              </w:rPr>
            </w:rPrChange>
          </w:rPr>
          <w:t>FAT</w:t>
        </w:r>
        <w:r>
          <w:rPr>
            <w:rFonts w:asciiTheme="majorBidi" w:hAnsiTheme="majorBidi" w:cstheme="majorBidi"/>
            <w:color w:val="auto"/>
            <w:sz w:val="24"/>
            <w:szCs w:val="24"/>
            <w:lang w:val="en-GB"/>
          </w:rPr>
          <w:t xml:space="preserve">, </w:t>
        </w:r>
      </w:ins>
      <w:r w:rsidRPr="00FA7689">
        <w:rPr>
          <w:rFonts w:asciiTheme="majorBidi" w:hAnsiTheme="majorBidi" w:cstheme="majorBidi"/>
          <w:color w:val="auto"/>
          <w:sz w:val="24"/>
          <w:szCs w:val="24"/>
          <w:lang w:val="en-GB"/>
        </w:rPr>
        <w:t xml:space="preserve">p. </w:t>
      </w:r>
      <w:r w:rsidRPr="00237AAE">
        <w:rPr>
          <w:rFonts w:asciiTheme="majorBidi" w:hAnsiTheme="majorBidi"/>
          <w:color w:val="auto"/>
          <w:sz w:val="24"/>
          <w:lang w:val="en-GB"/>
        </w:rPr>
        <w:t>96</w:t>
      </w:r>
      <w:r w:rsidRPr="00FA7689">
        <w:rPr>
          <w:rFonts w:asciiTheme="majorBidi" w:hAnsiTheme="majorBidi" w:cstheme="majorBidi"/>
          <w:color w:val="auto"/>
          <w:sz w:val="24"/>
          <w:szCs w:val="24"/>
          <w:lang w:val="en-GB"/>
        </w:rPr>
        <w:t>)).</w:t>
      </w:r>
      <w:r w:rsidRPr="00FA7689">
        <w:rPr>
          <w:rFonts w:asciiTheme="majorBidi" w:eastAsia="Helvetica" w:hAnsiTheme="majorBidi" w:cstheme="majorBidi"/>
          <w:color w:val="auto"/>
          <w:sz w:val="24"/>
          <w:szCs w:val="24"/>
          <w:lang w:val="en-GB"/>
        </w:rPr>
        <w:t xml:space="preserve"> </w:t>
      </w:r>
      <w:r w:rsidRPr="00FA7689">
        <w:rPr>
          <w:rFonts w:asciiTheme="majorBidi" w:hAnsiTheme="majorBidi" w:cstheme="majorBidi"/>
          <w:sz w:val="24"/>
          <w:szCs w:val="24"/>
          <w:lang w:val="en-GB"/>
        </w:rPr>
        <w:t xml:space="preserve">And the inhabitants of this strange land are likewise astonished by her. Alice’s strangeness is directly mentioned by the Gryphon: ‘you </w:t>
      </w:r>
      <w:r w:rsidRPr="00FA7689">
        <w:rPr>
          <w:rFonts w:asciiTheme="majorBidi" w:hAnsiTheme="majorBidi" w:cstheme="majorBidi"/>
          <w:i/>
          <w:sz w:val="24"/>
          <w:szCs w:val="24"/>
          <w:lang w:val="en-GB"/>
        </w:rPr>
        <w:t>are</w:t>
      </w:r>
      <w:r w:rsidRPr="00FA7689">
        <w:rPr>
          <w:rFonts w:asciiTheme="majorBidi" w:hAnsiTheme="majorBidi" w:cstheme="majorBidi"/>
          <w:sz w:val="24"/>
          <w:szCs w:val="24"/>
          <w:lang w:val="en-GB"/>
        </w:rPr>
        <w:t xml:space="preserve"> a simpleton’ [emphasis in the original] (</w:t>
      </w:r>
      <w:proofErr w:type="spellStart"/>
      <w:del w:id="528" w:author="Windows User" w:date="2020-01-24T18:28:00Z">
        <w:r w:rsidRPr="007F0C4E" w:rsidDel="007F0C4E">
          <w:rPr>
            <w:rFonts w:asciiTheme="majorBidi" w:hAnsiTheme="majorBidi" w:cstheme="majorBidi"/>
            <w:sz w:val="24"/>
            <w:szCs w:val="24"/>
            <w:lang w:val="en-GB"/>
            <w:rPrChange w:id="529" w:author="Windows User" w:date="2020-01-24T18:28:00Z">
              <w:rPr>
                <w:rFonts w:asciiTheme="majorBidi" w:hAnsiTheme="majorBidi" w:cstheme="majorBidi"/>
                <w:i/>
                <w:iCs/>
                <w:sz w:val="24"/>
                <w:szCs w:val="24"/>
                <w:lang w:val="en-GB"/>
              </w:rPr>
            </w:rPrChange>
          </w:rPr>
          <w:delText>Alice</w:delText>
        </w:r>
      </w:del>
      <w:ins w:id="530" w:author="Windows User" w:date="2020-01-24T18:28:00Z">
        <w:r w:rsidR="007F0C4E">
          <w:rPr>
            <w:rFonts w:asciiTheme="majorBidi" w:hAnsiTheme="majorBidi" w:cstheme="majorBidi"/>
            <w:sz w:val="24"/>
            <w:szCs w:val="24"/>
            <w:lang w:val="en-GB"/>
          </w:rPr>
          <w:t>Caroll</w:t>
        </w:r>
      </w:ins>
      <w:proofErr w:type="spellEnd"/>
      <w:r w:rsidRPr="00FA7689">
        <w:rPr>
          <w:rFonts w:asciiTheme="majorBidi" w:hAnsiTheme="majorBidi" w:cstheme="majorBidi"/>
          <w:sz w:val="24"/>
          <w:szCs w:val="24"/>
          <w:lang w:val="en-GB"/>
        </w:rPr>
        <w:t xml:space="preserve">, p. 127), and by the </w:t>
      </w:r>
      <w:proofErr w:type="spellStart"/>
      <w:r w:rsidRPr="00FA7689">
        <w:rPr>
          <w:rFonts w:asciiTheme="majorBidi" w:hAnsiTheme="majorBidi" w:cstheme="majorBidi"/>
          <w:sz w:val="24"/>
          <w:szCs w:val="24"/>
          <w:lang w:val="en-GB"/>
        </w:rPr>
        <w:t>Dutchess</w:t>
      </w:r>
      <w:proofErr w:type="spellEnd"/>
      <w:r w:rsidRPr="00FA7689">
        <w:rPr>
          <w:rFonts w:asciiTheme="majorBidi" w:hAnsiTheme="majorBidi" w:cstheme="majorBidi"/>
          <w:sz w:val="24"/>
          <w:szCs w:val="24"/>
          <w:lang w:val="en-GB"/>
        </w:rPr>
        <w:t>: ‘you don’t know much […] and that’s a fact’ (</w:t>
      </w:r>
      <w:proofErr w:type="spellStart"/>
      <w:del w:id="531" w:author="Windows User" w:date="2020-01-24T18:28:00Z">
        <w:r w:rsidRPr="007F0C4E" w:rsidDel="007F0C4E">
          <w:rPr>
            <w:rFonts w:asciiTheme="majorBidi" w:hAnsiTheme="majorBidi"/>
            <w:iCs/>
            <w:sz w:val="24"/>
            <w:lang w:val="en-GB"/>
            <w:rPrChange w:id="532" w:author="Windows User" w:date="2020-01-24T18:28:00Z">
              <w:rPr>
                <w:rFonts w:asciiTheme="majorBidi" w:hAnsiTheme="majorBidi"/>
                <w:i/>
                <w:sz w:val="24"/>
                <w:lang w:val="en-GB"/>
              </w:rPr>
            </w:rPrChange>
          </w:rPr>
          <w:delText>Alice</w:delText>
        </w:r>
      </w:del>
      <w:ins w:id="533" w:author="Windows User" w:date="2020-01-24T18:28:00Z">
        <w:r w:rsidR="007F0C4E">
          <w:rPr>
            <w:rFonts w:asciiTheme="majorBidi" w:hAnsiTheme="majorBidi"/>
            <w:iCs/>
            <w:sz w:val="24"/>
            <w:lang w:val="en-GB"/>
          </w:rPr>
          <w:t>Caroll</w:t>
        </w:r>
      </w:ins>
      <w:proofErr w:type="spellEnd"/>
      <w:r w:rsidRPr="00E26901">
        <w:rPr>
          <w:rFonts w:asciiTheme="majorBidi" w:hAnsiTheme="majorBidi"/>
          <w:sz w:val="24"/>
          <w:lang w:val="en-GB"/>
        </w:rPr>
        <w:t>, p.</w:t>
      </w:r>
      <w:r w:rsidRPr="00FA7689">
        <w:rPr>
          <w:rFonts w:asciiTheme="majorBidi" w:hAnsiTheme="majorBidi" w:cstheme="majorBidi"/>
          <w:sz w:val="24"/>
          <w:szCs w:val="24"/>
          <w:lang w:val="en-GB"/>
        </w:rPr>
        <w:t xml:space="preserve"> 83). Likewise, </w:t>
      </w:r>
      <w:proofErr w:type="spellStart"/>
      <w:r w:rsidRPr="00FA7689">
        <w:rPr>
          <w:rFonts w:asciiTheme="majorBidi" w:hAnsiTheme="majorBidi" w:cstheme="majorBidi"/>
          <w:sz w:val="24"/>
          <w:szCs w:val="24"/>
          <w:lang w:val="en-GB"/>
        </w:rPr>
        <w:t>Amélie’s</w:t>
      </w:r>
      <w:proofErr w:type="spellEnd"/>
      <w:r w:rsidRPr="00FA7689">
        <w:rPr>
          <w:rFonts w:asciiTheme="majorBidi" w:hAnsiTheme="majorBidi" w:cstheme="majorBidi"/>
          <w:sz w:val="24"/>
          <w:szCs w:val="24"/>
          <w:lang w:val="en-GB"/>
        </w:rPr>
        <w:t xml:space="preserve"> Japanese colleagues call her out in similar terms: </w:t>
      </w:r>
      <w:r w:rsidRPr="00E26901">
        <w:rPr>
          <w:rFonts w:asciiTheme="majorBidi" w:hAnsiTheme="majorBidi" w:cstheme="majorBidi"/>
          <w:sz w:val="24"/>
          <w:szCs w:val="24"/>
          <w:lang w:val="en-GB"/>
        </w:rPr>
        <w:t>‘</w:t>
      </w:r>
      <w:del w:id="534" w:author="Windows User" w:date="2020-01-24T18:51:00Z">
        <w:r w:rsidRPr="00E26901" w:rsidDel="00584D8D">
          <w:rPr>
            <w:rFonts w:asciiTheme="majorBidi" w:hAnsiTheme="majorBidi" w:cstheme="majorBidi"/>
            <w:sz w:val="24"/>
            <w:szCs w:val="24"/>
            <w:lang w:val="en-GB"/>
          </w:rPr>
          <w:delText xml:space="preserve">Either </w:delText>
        </w:r>
      </w:del>
      <w:ins w:id="535" w:author="Windows User" w:date="2020-01-24T18:51:00Z">
        <w:r w:rsidR="00584D8D">
          <w:rPr>
            <w:rFonts w:asciiTheme="majorBidi" w:hAnsiTheme="majorBidi" w:cstheme="majorBidi"/>
            <w:sz w:val="24"/>
            <w:szCs w:val="24"/>
            <w:lang w:val="en-GB"/>
          </w:rPr>
          <w:t>e</w:t>
        </w:r>
        <w:r w:rsidR="00584D8D" w:rsidRPr="00E26901">
          <w:rPr>
            <w:rFonts w:asciiTheme="majorBidi" w:hAnsiTheme="majorBidi" w:cstheme="majorBidi"/>
            <w:sz w:val="24"/>
            <w:szCs w:val="24"/>
            <w:lang w:val="en-GB"/>
          </w:rPr>
          <w:t xml:space="preserve">ither </w:t>
        </w:r>
      </w:ins>
      <w:r w:rsidRPr="00E26901">
        <w:rPr>
          <w:rFonts w:asciiTheme="majorBidi" w:hAnsiTheme="majorBidi" w:cstheme="majorBidi"/>
          <w:sz w:val="24"/>
          <w:szCs w:val="24"/>
          <w:lang w:val="en-GB"/>
        </w:rPr>
        <w:t xml:space="preserve">you are a traitor or you’re a half-wit. </w:t>
      </w:r>
      <w:proofErr w:type="spellStart"/>
      <w:r w:rsidRPr="00DE18B7">
        <w:rPr>
          <w:rFonts w:asciiTheme="majorBidi" w:hAnsiTheme="majorBidi" w:cstheme="majorBidi"/>
          <w:sz w:val="24"/>
          <w:szCs w:val="24"/>
          <w:lang w:val="fr-FR"/>
        </w:rPr>
        <w:t>There’s</w:t>
      </w:r>
      <w:proofErr w:type="spellEnd"/>
      <w:r w:rsidRPr="00DE18B7">
        <w:rPr>
          <w:rFonts w:asciiTheme="majorBidi" w:hAnsiTheme="majorBidi" w:cstheme="majorBidi"/>
          <w:sz w:val="24"/>
          <w:szCs w:val="24"/>
          <w:lang w:val="fr-FR"/>
        </w:rPr>
        <w:t xml:space="preserve"> not </w:t>
      </w:r>
      <w:ins w:id="536" w:author="Windows User" w:date="2020-01-24T11:34:00Z">
        <w:r w:rsidR="00382E8D">
          <w:rPr>
            <w:rFonts w:asciiTheme="majorBidi" w:hAnsiTheme="majorBidi" w:cstheme="majorBidi"/>
            <w:sz w:val="24"/>
            <w:szCs w:val="24"/>
            <w:lang w:val="fr-FR"/>
          </w:rPr>
          <w:t xml:space="preserve">a </w:t>
        </w:r>
      </w:ins>
      <w:proofErr w:type="spellStart"/>
      <w:r w:rsidRPr="00DE18B7">
        <w:rPr>
          <w:rFonts w:asciiTheme="majorBidi" w:hAnsiTheme="majorBidi" w:cstheme="majorBidi"/>
          <w:sz w:val="24"/>
          <w:szCs w:val="24"/>
          <w:lang w:val="fr-FR"/>
        </w:rPr>
        <w:t>third</w:t>
      </w:r>
      <w:proofErr w:type="spellEnd"/>
      <w:r w:rsidRPr="00DE18B7">
        <w:rPr>
          <w:rFonts w:asciiTheme="majorBidi" w:hAnsiTheme="majorBidi" w:cstheme="majorBidi"/>
          <w:sz w:val="24"/>
          <w:szCs w:val="24"/>
          <w:lang w:val="fr-FR"/>
        </w:rPr>
        <w:t xml:space="preserve"> option’ (</w:t>
      </w:r>
      <w:ins w:id="537" w:author="Windows User" w:date="2020-01-24T15:22:00Z">
        <w:r w:rsidR="00AA0C1E" w:rsidRPr="00AA0C1E">
          <w:rPr>
            <w:rFonts w:asciiTheme="majorBidi" w:hAnsiTheme="majorBidi" w:cstheme="majorBidi"/>
            <w:i/>
            <w:sz w:val="24"/>
            <w:szCs w:val="24"/>
            <w:lang w:val="fr-FR"/>
          </w:rPr>
          <w:t>FAT</w:t>
        </w:r>
      </w:ins>
      <w:ins w:id="538" w:author="Windows User" w:date="2020-01-24T11:34:00Z">
        <w:r w:rsidR="00382E8D">
          <w:rPr>
            <w:rFonts w:asciiTheme="majorBidi" w:hAnsiTheme="majorBidi" w:cstheme="majorBidi"/>
            <w:sz w:val="24"/>
            <w:szCs w:val="24"/>
            <w:lang w:val="fr-FR"/>
          </w:rPr>
          <w:t xml:space="preserve">, </w:t>
        </w:r>
      </w:ins>
      <w:r w:rsidRPr="00FA7689">
        <w:rPr>
          <w:rFonts w:asciiTheme="majorBidi" w:hAnsiTheme="majorBidi" w:cstheme="majorBidi"/>
          <w:sz w:val="24"/>
          <w:szCs w:val="24"/>
          <w:lang w:val="fr-FR"/>
        </w:rPr>
        <w:t>p. 47) (‘vous-êtes soit une traîtresse, soit une dem</w:t>
      </w:r>
      <w:ins w:id="539" w:author="Windows User" w:date="2020-01-15T14:31:00Z">
        <w:r>
          <w:rPr>
            <w:rFonts w:asciiTheme="majorBidi" w:hAnsiTheme="majorBidi" w:cstheme="majorBidi"/>
            <w:sz w:val="24"/>
            <w:szCs w:val="24"/>
            <w:lang w:val="fr-FR"/>
          </w:rPr>
          <w:t>e</w:t>
        </w:r>
      </w:ins>
      <w:r w:rsidRPr="00FA7689">
        <w:rPr>
          <w:rFonts w:asciiTheme="majorBidi" w:hAnsiTheme="majorBidi" w:cstheme="majorBidi"/>
          <w:sz w:val="24"/>
          <w:szCs w:val="24"/>
          <w:lang w:val="fr-FR"/>
        </w:rPr>
        <w:t>urée : il n’y a pas de troisième possibilité’ (</w:t>
      </w:r>
      <w:ins w:id="540" w:author="Windows User" w:date="2020-01-24T15:22:00Z">
        <w:r w:rsidR="00AA0C1E" w:rsidRPr="00AA0C1E">
          <w:rPr>
            <w:rFonts w:asciiTheme="majorBidi" w:hAnsiTheme="majorBidi" w:cstheme="majorBidi"/>
            <w:i/>
            <w:sz w:val="24"/>
            <w:szCs w:val="24"/>
            <w:lang w:val="fr-FR"/>
          </w:rPr>
          <w:t>SET</w:t>
        </w:r>
      </w:ins>
      <w:ins w:id="541" w:author="Windows User" w:date="2020-01-24T11:34:00Z">
        <w:r w:rsidR="00382E8D">
          <w:rPr>
            <w:rFonts w:asciiTheme="majorBidi" w:hAnsiTheme="majorBidi" w:cstheme="majorBidi"/>
            <w:sz w:val="24"/>
            <w:szCs w:val="24"/>
            <w:lang w:val="fr-FR"/>
          </w:rPr>
          <w:t xml:space="preserve">, </w:t>
        </w:r>
      </w:ins>
      <w:r w:rsidRPr="00FA7689">
        <w:rPr>
          <w:rFonts w:asciiTheme="majorBidi" w:hAnsiTheme="majorBidi" w:cstheme="majorBidi"/>
          <w:sz w:val="24"/>
          <w:szCs w:val="24"/>
          <w:lang w:val="fr-FR"/>
        </w:rPr>
        <w:t xml:space="preserve">p. 68)). </w:t>
      </w:r>
      <w:r w:rsidRPr="00FA7689">
        <w:rPr>
          <w:rFonts w:asciiTheme="majorBidi" w:hAnsiTheme="majorBidi" w:cstheme="majorBidi"/>
          <w:sz w:val="24"/>
          <w:szCs w:val="24"/>
        </w:rPr>
        <w:t xml:space="preserve">It is no wonder, however, that </w:t>
      </w:r>
      <w:proofErr w:type="spellStart"/>
      <w:r w:rsidRPr="00FA7689">
        <w:rPr>
          <w:rFonts w:asciiTheme="majorBidi" w:hAnsiTheme="majorBidi" w:cstheme="majorBidi"/>
          <w:sz w:val="24"/>
          <w:szCs w:val="24"/>
        </w:rPr>
        <w:t>Amélie</w:t>
      </w:r>
      <w:proofErr w:type="spellEnd"/>
      <w:r w:rsidRPr="00FA7689">
        <w:rPr>
          <w:rFonts w:asciiTheme="majorBidi" w:hAnsiTheme="majorBidi" w:cstheme="majorBidi"/>
          <w:sz w:val="24"/>
          <w:szCs w:val="24"/>
        </w:rPr>
        <w:t xml:space="preserve"> is befuddled, for she is forced to deal with rules that are</w:t>
      </w:r>
      <w:r w:rsidRPr="00FA7689">
        <w:rPr>
          <w:rFonts w:asciiTheme="majorBidi" w:hAnsiTheme="majorBidi" w:cstheme="majorBidi"/>
          <w:sz w:val="24"/>
          <w:szCs w:val="24"/>
          <w:lang w:val="en-GB"/>
        </w:rPr>
        <w:t xml:space="preserve"> constantly changing. For instance, after serving tea and conversing with delegates from another company, she is reprimanded for addressing them in Japanese. She is also ordered to forget the language, and the overall scene is nothing short of a mad tea-party</w:t>
      </w:r>
      <w:r w:rsidRPr="00FA7689">
        <w:rPr>
          <w:rFonts w:asciiTheme="majorBidi" w:hAnsiTheme="majorBidi" w:cstheme="majorBidi"/>
          <w:sz w:val="24"/>
          <w:szCs w:val="24"/>
        </w:rPr>
        <w:t>.</w:t>
      </w:r>
    </w:p>
    <w:p w14:paraId="71617A57" w14:textId="71E389FC" w:rsidR="0028294E" w:rsidRPr="00FA7689" w:rsidRDefault="0028294E" w:rsidP="00584D8D">
      <w:pPr>
        <w:pStyle w:val="Default"/>
        <w:spacing w:line="600" w:lineRule="auto"/>
        <w:ind w:right="618" w:firstLine="720"/>
        <w:jc w:val="both"/>
        <w:rPr>
          <w:rFonts w:asciiTheme="majorBidi" w:hAnsiTheme="majorBidi" w:cstheme="majorBidi"/>
          <w:sz w:val="24"/>
          <w:szCs w:val="24"/>
          <w:lang w:val="fr-FR"/>
        </w:rPr>
      </w:pPr>
      <w:r w:rsidRPr="00E26901">
        <w:rPr>
          <w:rFonts w:asciiTheme="majorBidi" w:hAnsiTheme="majorBidi"/>
          <w:sz w:val="24"/>
          <w:lang w:val="en-GB"/>
        </w:rPr>
        <w:t>As a representati</w:t>
      </w:r>
      <w:r w:rsidRPr="00FA7689">
        <w:rPr>
          <w:rFonts w:asciiTheme="majorBidi" w:hAnsiTheme="majorBidi" w:cstheme="majorBidi"/>
          <w:sz w:val="24"/>
          <w:szCs w:val="24"/>
          <w:lang w:val="en-GB"/>
        </w:rPr>
        <w:t>on</w:t>
      </w:r>
      <w:r w:rsidRPr="00E26901">
        <w:rPr>
          <w:rFonts w:asciiTheme="majorBidi" w:hAnsiTheme="majorBidi"/>
          <w:sz w:val="24"/>
          <w:lang w:val="en-GB"/>
        </w:rPr>
        <w:t xml:space="preserve"> of modern Japan, </w:t>
      </w:r>
      <w:proofErr w:type="spellStart"/>
      <w:r w:rsidRPr="00E26901">
        <w:rPr>
          <w:rFonts w:asciiTheme="majorBidi" w:hAnsiTheme="majorBidi"/>
          <w:sz w:val="24"/>
          <w:lang w:val="en-GB"/>
        </w:rPr>
        <w:t>Yumimoto</w:t>
      </w:r>
      <w:proofErr w:type="spellEnd"/>
      <w:r w:rsidRPr="00E26901">
        <w:rPr>
          <w:rFonts w:asciiTheme="majorBidi" w:hAnsiTheme="majorBidi"/>
          <w:sz w:val="24"/>
          <w:lang w:val="en-GB"/>
        </w:rPr>
        <w:t xml:space="preserve"> is a hierarchical enterprise in which </w:t>
      </w:r>
      <w:r w:rsidRPr="00FA7689">
        <w:rPr>
          <w:rFonts w:asciiTheme="majorBidi" w:hAnsiTheme="majorBidi" w:cstheme="majorBidi"/>
          <w:sz w:val="24"/>
          <w:szCs w:val="24"/>
          <w:lang w:val="en-GB"/>
        </w:rPr>
        <w:t>one is</w:t>
      </w:r>
      <w:r w:rsidRPr="00E26901">
        <w:rPr>
          <w:rFonts w:asciiTheme="majorBidi" w:hAnsiTheme="majorBidi"/>
          <w:sz w:val="24"/>
          <w:lang w:val="en-GB"/>
        </w:rPr>
        <w:t xml:space="preserve"> constantly at risk of being metaphorically beheaded by </w:t>
      </w:r>
      <w:r w:rsidRPr="00FA7689">
        <w:rPr>
          <w:rFonts w:asciiTheme="majorBidi" w:hAnsiTheme="majorBidi" w:cstheme="majorBidi"/>
          <w:sz w:val="24"/>
          <w:szCs w:val="24"/>
          <w:lang w:val="en-GB"/>
        </w:rPr>
        <w:t>one’s</w:t>
      </w:r>
      <w:r w:rsidRPr="00E26901">
        <w:rPr>
          <w:rFonts w:asciiTheme="majorBidi" w:hAnsiTheme="majorBidi"/>
          <w:sz w:val="24"/>
          <w:lang w:val="en-GB"/>
        </w:rPr>
        <w:t xml:space="preserve"> superior, </w:t>
      </w:r>
      <w:r w:rsidRPr="00FA7689">
        <w:rPr>
          <w:rFonts w:asciiTheme="majorBidi" w:hAnsiTheme="majorBidi" w:cstheme="majorBidi"/>
          <w:sz w:val="24"/>
          <w:szCs w:val="24"/>
          <w:lang w:val="en-GB"/>
        </w:rPr>
        <w:t>an atmosphere reminiscent</w:t>
      </w:r>
      <w:r w:rsidRPr="00E26901">
        <w:rPr>
          <w:rFonts w:asciiTheme="majorBidi" w:hAnsiTheme="majorBidi"/>
          <w:sz w:val="24"/>
          <w:lang w:val="en-GB"/>
        </w:rPr>
        <w:t xml:space="preserve"> of the </w:t>
      </w:r>
      <w:r w:rsidRPr="00FA7689">
        <w:rPr>
          <w:rFonts w:asciiTheme="majorBidi" w:hAnsiTheme="majorBidi" w:cstheme="majorBidi"/>
          <w:sz w:val="24"/>
          <w:szCs w:val="24"/>
          <w:lang w:val="en-GB"/>
        </w:rPr>
        <w:t>Queen’s domain</w:t>
      </w:r>
      <w:r w:rsidRPr="00E26901">
        <w:rPr>
          <w:rFonts w:asciiTheme="majorBidi" w:hAnsiTheme="majorBidi"/>
          <w:sz w:val="24"/>
          <w:lang w:val="en-GB"/>
        </w:rPr>
        <w:t xml:space="preserve"> in </w:t>
      </w:r>
      <w:r w:rsidRPr="00E26901">
        <w:rPr>
          <w:rFonts w:asciiTheme="majorBidi" w:hAnsiTheme="majorBidi"/>
          <w:i/>
          <w:sz w:val="24"/>
          <w:lang w:val="en-GB"/>
        </w:rPr>
        <w:t>Alice</w:t>
      </w:r>
      <w:r w:rsidRPr="00FA7689">
        <w:rPr>
          <w:rFonts w:asciiTheme="majorBidi" w:hAnsiTheme="majorBidi" w:cstheme="majorBidi"/>
          <w:sz w:val="24"/>
          <w:szCs w:val="24"/>
          <w:lang w:val="en-GB"/>
        </w:rPr>
        <w:t xml:space="preserve"> and her go-to threat: </w:t>
      </w:r>
      <w:r w:rsidRPr="00FA7689">
        <w:rPr>
          <w:rFonts w:asciiTheme="majorBidi" w:eastAsia="Helvetica" w:hAnsiTheme="majorBidi" w:cstheme="majorBidi"/>
          <w:sz w:val="24"/>
          <w:szCs w:val="24"/>
          <w:lang w:val="en-GB"/>
        </w:rPr>
        <w:t>‘</w:t>
      </w:r>
      <w:del w:id="542" w:author="Windows User" w:date="2020-01-24T18:51:00Z">
        <w:r w:rsidRPr="00FA7689" w:rsidDel="00584D8D">
          <w:rPr>
            <w:rFonts w:asciiTheme="majorBidi" w:hAnsiTheme="majorBidi" w:cstheme="majorBidi"/>
            <w:sz w:val="24"/>
            <w:szCs w:val="24"/>
            <w:lang w:val="en-GB"/>
          </w:rPr>
          <w:delText xml:space="preserve">The </w:delText>
        </w:r>
      </w:del>
      <w:ins w:id="543" w:author="Windows User" w:date="2020-01-24T18:51:00Z">
        <w:r w:rsidR="00584D8D">
          <w:rPr>
            <w:rFonts w:asciiTheme="majorBidi" w:hAnsiTheme="majorBidi" w:cstheme="majorBidi"/>
            <w:sz w:val="24"/>
            <w:szCs w:val="24"/>
            <w:lang w:val="en-GB"/>
          </w:rPr>
          <w:t>t</w:t>
        </w:r>
        <w:r w:rsidR="00584D8D" w:rsidRPr="00FA7689">
          <w:rPr>
            <w:rFonts w:asciiTheme="majorBidi" w:hAnsiTheme="majorBidi" w:cstheme="majorBidi"/>
            <w:sz w:val="24"/>
            <w:szCs w:val="24"/>
            <w:lang w:val="en-GB"/>
          </w:rPr>
          <w:t xml:space="preserve">he </w:t>
        </w:r>
      </w:ins>
      <w:r w:rsidRPr="00FA7689">
        <w:rPr>
          <w:rFonts w:asciiTheme="majorBidi" w:hAnsiTheme="majorBidi" w:cstheme="majorBidi"/>
          <w:sz w:val="24"/>
          <w:szCs w:val="24"/>
          <w:lang w:val="en-GB"/>
        </w:rPr>
        <w:t xml:space="preserve">Queen had only one </w:t>
      </w:r>
      <w:r w:rsidRPr="00FA7689">
        <w:rPr>
          <w:rFonts w:asciiTheme="majorBidi" w:hAnsiTheme="majorBidi" w:cstheme="majorBidi"/>
          <w:sz w:val="24"/>
          <w:szCs w:val="24"/>
          <w:lang w:val="en-GB"/>
        </w:rPr>
        <w:lastRenderedPageBreak/>
        <w:t xml:space="preserve">way of settling all difficulties, great or small. </w:t>
      </w:r>
      <w:r w:rsidRPr="00FA7689">
        <w:rPr>
          <w:rFonts w:asciiTheme="majorBidi" w:eastAsia="Helvetica" w:hAnsiTheme="majorBidi" w:cstheme="majorBidi"/>
          <w:sz w:val="24"/>
          <w:szCs w:val="24"/>
          <w:lang w:val="en-GB"/>
        </w:rPr>
        <w:t>“</w:t>
      </w:r>
      <w:r w:rsidRPr="00FA7689">
        <w:rPr>
          <w:rFonts w:asciiTheme="majorBidi" w:hAnsiTheme="majorBidi" w:cstheme="majorBidi"/>
          <w:sz w:val="24"/>
          <w:szCs w:val="24"/>
          <w:lang w:val="en-GB"/>
        </w:rPr>
        <w:t>Off with his head</w:t>
      </w:r>
      <w:r w:rsidRPr="00FA7689">
        <w:rPr>
          <w:rFonts w:asciiTheme="majorBidi" w:eastAsia="Helvetica" w:hAnsiTheme="majorBidi" w:cstheme="majorBidi"/>
          <w:sz w:val="24"/>
          <w:szCs w:val="24"/>
          <w:lang w:val="en-GB"/>
        </w:rPr>
        <w:t>!”</w:t>
      </w:r>
      <w:r w:rsidRPr="00FA7689">
        <w:rPr>
          <w:rFonts w:asciiTheme="majorBidi" w:hAnsiTheme="majorBidi" w:cstheme="majorBidi"/>
          <w:sz w:val="24"/>
          <w:szCs w:val="24"/>
          <w:lang w:val="en-GB"/>
        </w:rPr>
        <w:t xml:space="preserve"> she said, without even looking </w:t>
      </w:r>
      <w:r w:rsidRPr="00FA7689">
        <w:rPr>
          <w:rFonts w:asciiTheme="majorBidi" w:eastAsia="Helvetica" w:hAnsiTheme="majorBidi" w:cstheme="majorBidi"/>
          <w:sz w:val="24"/>
          <w:szCs w:val="24"/>
          <w:lang w:val="en-GB"/>
        </w:rPr>
        <w:t>round’ (</w:t>
      </w:r>
      <w:proofErr w:type="spellStart"/>
      <w:del w:id="544" w:author="Windows User" w:date="2020-01-24T18:28:00Z">
        <w:r w:rsidRPr="007F0C4E" w:rsidDel="007F0C4E">
          <w:rPr>
            <w:rFonts w:asciiTheme="majorBidi" w:eastAsia="Helvetica" w:hAnsiTheme="majorBidi" w:cstheme="majorBidi"/>
            <w:sz w:val="24"/>
            <w:szCs w:val="24"/>
            <w:lang w:val="en-GB"/>
            <w:rPrChange w:id="545" w:author="Windows User" w:date="2020-01-24T18:28:00Z">
              <w:rPr>
                <w:rFonts w:asciiTheme="majorBidi" w:eastAsia="Helvetica" w:hAnsiTheme="majorBidi" w:cstheme="majorBidi"/>
                <w:i/>
                <w:iCs/>
                <w:sz w:val="24"/>
                <w:szCs w:val="24"/>
                <w:lang w:val="en-GB"/>
              </w:rPr>
            </w:rPrChange>
          </w:rPr>
          <w:delText>Alice</w:delText>
        </w:r>
      </w:del>
      <w:ins w:id="546" w:author="Windows User" w:date="2020-01-24T18:28:00Z">
        <w:r w:rsidR="007F0C4E">
          <w:rPr>
            <w:rFonts w:asciiTheme="majorBidi" w:eastAsia="Helvetica" w:hAnsiTheme="majorBidi" w:cstheme="majorBidi"/>
            <w:sz w:val="24"/>
            <w:szCs w:val="24"/>
            <w:lang w:val="en-GB"/>
          </w:rPr>
          <w:t>Caroll</w:t>
        </w:r>
      </w:ins>
      <w:proofErr w:type="spellEnd"/>
      <w:r w:rsidRPr="00FA7689">
        <w:rPr>
          <w:rFonts w:asciiTheme="majorBidi" w:eastAsia="Helvetica" w:hAnsiTheme="majorBidi" w:cstheme="majorBidi"/>
          <w:sz w:val="24"/>
          <w:szCs w:val="24"/>
          <w:lang w:val="en-GB"/>
        </w:rPr>
        <w:t>, pp.</w:t>
      </w:r>
      <w:r w:rsidRPr="00FA7689">
        <w:rPr>
          <w:rFonts w:asciiTheme="majorBidi" w:hAnsiTheme="majorBidi" w:cstheme="majorBidi"/>
          <w:sz w:val="24"/>
          <w:szCs w:val="24"/>
          <w:lang w:val="en-GB"/>
        </w:rPr>
        <w:t xml:space="preserve"> 113</w:t>
      </w:r>
      <w:r w:rsidRPr="00FA7689">
        <w:rPr>
          <w:rFonts w:asciiTheme="majorBidi" w:eastAsia="Helvetica" w:hAnsiTheme="majorBidi" w:cstheme="majorBidi"/>
          <w:sz w:val="24"/>
          <w:szCs w:val="24"/>
          <w:lang w:val="en-GB"/>
        </w:rPr>
        <w:t>–</w:t>
      </w:r>
      <w:r w:rsidRPr="00FA7689">
        <w:rPr>
          <w:rFonts w:asciiTheme="majorBidi" w:hAnsiTheme="majorBidi" w:cstheme="majorBidi"/>
          <w:sz w:val="24"/>
          <w:szCs w:val="24"/>
          <w:lang w:val="en-GB"/>
        </w:rPr>
        <w:t>114</w:t>
      </w:r>
      <w:r w:rsidRPr="00FA7689">
        <w:rPr>
          <w:rFonts w:asciiTheme="majorBidi" w:eastAsia="Helvetica" w:hAnsiTheme="majorBidi" w:cstheme="majorBidi"/>
          <w:sz w:val="24"/>
          <w:szCs w:val="24"/>
          <w:lang w:val="en-GB"/>
        </w:rPr>
        <w:t xml:space="preserve">). </w:t>
      </w:r>
      <w:r w:rsidRPr="00FA7689">
        <w:rPr>
          <w:rFonts w:asciiTheme="majorBidi" w:hAnsiTheme="majorBidi" w:cstheme="majorBidi"/>
          <w:sz w:val="24"/>
          <w:szCs w:val="24"/>
          <w:lang w:val="en-GB"/>
        </w:rPr>
        <w:t>It is a place of chaos and frustration where any sense of stability or normality has been tossed out the window. Or, as the narrator concludes: ‘</w:t>
      </w:r>
      <w:del w:id="547" w:author="Windows User" w:date="2020-01-24T18:51:00Z">
        <w:r w:rsidRPr="00FA7689" w:rsidDel="00584D8D">
          <w:rPr>
            <w:rFonts w:asciiTheme="majorBidi" w:hAnsiTheme="majorBidi" w:cstheme="majorBidi"/>
            <w:sz w:val="24"/>
            <w:szCs w:val="24"/>
            <w:lang w:val="en-GB"/>
          </w:rPr>
          <w:delText xml:space="preserve">No </w:delText>
        </w:r>
      </w:del>
      <w:ins w:id="548" w:author="Windows User" w:date="2020-01-24T18:51:00Z">
        <w:r w:rsidR="00584D8D">
          <w:rPr>
            <w:rFonts w:asciiTheme="majorBidi" w:hAnsiTheme="majorBidi" w:cstheme="majorBidi"/>
            <w:sz w:val="24"/>
            <w:szCs w:val="24"/>
            <w:lang w:val="en-GB"/>
          </w:rPr>
          <w:t>n</w:t>
        </w:r>
        <w:r w:rsidR="00584D8D" w:rsidRPr="00FA7689">
          <w:rPr>
            <w:rFonts w:asciiTheme="majorBidi" w:hAnsiTheme="majorBidi" w:cstheme="majorBidi"/>
            <w:sz w:val="24"/>
            <w:szCs w:val="24"/>
            <w:lang w:val="en-GB"/>
          </w:rPr>
          <w:t xml:space="preserve">o </w:t>
        </w:r>
      </w:ins>
      <w:r w:rsidRPr="00FA7689">
        <w:rPr>
          <w:rFonts w:asciiTheme="majorBidi" w:hAnsiTheme="majorBidi" w:cstheme="majorBidi"/>
          <w:sz w:val="24"/>
          <w:szCs w:val="24"/>
          <w:lang w:val="en-GB"/>
        </w:rPr>
        <w:t>one knows what ‘eccentric’ means until they’ve met a Japanese eccentric. I slept under the trash in the offices of a major corporation. So what. Japan is a country that knows the meaning of “losing it”’ (</w:t>
      </w:r>
      <w:ins w:id="549" w:author="Windows User" w:date="2020-01-15T14:32:00Z">
        <w:r w:rsidRPr="00E26901">
          <w:rPr>
            <w:rFonts w:asciiTheme="majorBidi" w:hAnsiTheme="majorBidi" w:cstheme="majorBidi"/>
            <w:i/>
            <w:iCs/>
            <w:sz w:val="24"/>
            <w:szCs w:val="24"/>
            <w:lang w:val="en-GB"/>
            <w:rPrChange w:id="550" w:author="Windows User" w:date="2020-01-15T14:32:00Z">
              <w:rPr>
                <w:rFonts w:asciiTheme="majorBidi" w:hAnsiTheme="majorBidi" w:cstheme="majorBidi"/>
                <w:sz w:val="24"/>
                <w:szCs w:val="24"/>
                <w:lang w:val="en-GB"/>
              </w:rPr>
            </w:rPrChange>
          </w:rPr>
          <w:t>FAT,</w:t>
        </w:r>
        <w:r>
          <w:rPr>
            <w:rFonts w:asciiTheme="majorBidi" w:hAnsiTheme="majorBidi" w:cstheme="majorBidi"/>
            <w:sz w:val="24"/>
            <w:szCs w:val="24"/>
            <w:lang w:val="en-GB"/>
          </w:rPr>
          <w:t xml:space="preserve"> </w:t>
        </w:r>
      </w:ins>
      <w:r w:rsidRPr="00FA7689">
        <w:rPr>
          <w:rFonts w:asciiTheme="majorBidi" w:hAnsiTheme="majorBidi" w:cstheme="majorBidi"/>
          <w:sz w:val="24"/>
          <w:szCs w:val="24"/>
          <w:lang w:val="en-GB"/>
        </w:rPr>
        <w:t xml:space="preserve">pp. 62–63) (‘On ne </w:t>
      </w:r>
      <w:proofErr w:type="spellStart"/>
      <w:r w:rsidRPr="00FA7689">
        <w:rPr>
          <w:rFonts w:asciiTheme="majorBidi" w:hAnsiTheme="majorBidi" w:cstheme="majorBidi"/>
          <w:sz w:val="24"/>
          <w:szCs w:val="24"/>
          <w:lang w:val="en-GB"/>
        </w:rPr>
        <w:t>sait</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ce</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qu’est</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excentrique</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si</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l’on</w:t>
      </w:r>
      <w:proofErr w:type="spellEnd"/>
      <w:r w:rsidRPr="00FA7689">
        <w:rPr>
          <w:rFonts w:asciiTheme="majorBidi" w:hAnsiTheme="majorBidi" w:cstheme="majorBidi"/>
          <w:sz w:val="24"/>
          <w:szCs w:val="24"/>
          <w:lang w:val="en-GB"/>
        </w:rPr>
        <w:t xml:space="preserve"> </w:t>
      </w:r>
      <w:proofErr w:type="spellStart"/>
      <w:r w:rsidRPr="00FA7689">
        <w:rPr>
          <w:rFonts w:asciiTheme="majorBidi" w:hAnsiTheme="majorBidi" w:cstheme="majorBidi"/>
          <w:sz w:val="24"/>
          <w:szCs w:val="24"/>
          <w:lang w:val="en-GB"/>
        </w:rPr>
        <w:t>n’a</w:t>
      </w:r>
      <w:proofErr w:type="spellEnd"/>
      <w:r w:rsidRPr="00FA7689">
        <w:rPr>
          <w:rFonts w:asciiTheme="majorBidi" w:hAnsiTheme="majorBidi" w:cstheme="majorBidi"/>
          <w:sz w:val="24"/>
          <w:szCs w:val="24"/>
          <w:lang w:val="en-GB"/>
        </w:rPr>
        <w:t xml:space="preserve"> pas </w:t>
      </w:r>
      <w:proofErr w:type="spellStart"/>
      <w:r w:rsidRPr="00FA7689">
        <w:rPr>
          <w:rFonts w:asciiTheme="majorBidi" w:hAnsiTheme="majorBidi" w:cstheme="majorBidi"/>
          <w:sz w:val="24"/>
          <w:szCs w:val="24"/>
          <w:lang w:val="en-GB"/>
        </w:rPr>
        <w:t>rencontré</w:t>
      </w:r>
      <w:proofErr w:type="spellEnd"/>
      <w:r w:rsidRPr="00FA7689">
        <w:rPr>
          <w:rFonts w:asciiTheme="majorBidi" w:hAnsiTheme="majorBidi" w:cstheme="majorBidi"/>
          <w:sz w:val="24"/>
          <w:szCs w:val="24"/>
          <w:lang w:val="en-GB"/>
        </w:rPr>
        <w:t xml:space="preserve"> un </w:t>
      </w:r>
      <w:proofErr w:type="spellStart"/>
      <w:r w:rsidRPr="00584D8D">
        <w:rPr>
          <w:rFonts w:asciiTheme="majorBidi" w:hAnsiTheme="majorBidi" w:cstheme="majorBidi"/>
          <w:sz w:val="24"/>
          <w:szCs w:val="24"/>
          <w:lang w:val="en-GB"/>
        </w:rPr>
        <w:t>excenrique</w:t>
      </w:r>
      <w:proofErr w:type="spellEnd"/>
      <w:r w:rsidRPr="00584D8D">
        <w:rPr>
          <w:rFonts w:asciiTheme="majorBidi" w:hAnsiTheme="majorBidi" w:cstheme="majorBidi"/>
          <w:sz w:val="24"/>
          <w:szCs w:val="24"/>
          <w:lang w:val="en-GB"/>
        </w:rPr>
        <w:t xml:space="preserve"> </w:t>
      </w:r>
      <w:proofErr w:type="spellStart"/>
      <w:r w:rsidRPr="00584D8D">
        <w:rPr>
          <w:rFonts w:asciiTheme="majorBidi" w:hAnsiTheme="majorBidi" w:cstheme="majorBidi"/>
          <w:sz w:val="24"/>
          <w:szCs w:val="24"/>
          <w:lang w:val="en-GB"/>
        </w:rPr>
        <w:t>nippon</w:t>
      </w:r>
      <w:proofErr w:type="spellEnd"/>
      <w:r w:rsidRPr="00584D8D">
        <w:rPr>
          <w:rFonts w:asciiTheme="majorBidi" w:hAnsiTheme="majorBidi" w:cstheme="majorBidi"/>
          <w:sz w:val="24"/>
          <w:szCs w:val="24"/>
          <w:lang w:val="en-GB"/>
        </w:rPr>
        <w:t xml:space="preserve">. </w:t>
      </w:r>
      <w:proofErr w:type="spellStart"/>
      <w:r w:rsidRPr="00584D8D">
        <w:rPr>
          <w:rFonts w:asciiTheme="majorBidi" w:hAnsiTheme="majorBidi" w:cstheme="majorBidi"/>
          <w:sz w:val="24"/>
          <w:szCs w:val="24"/>
          <w:lang w:val="en-GB"/>
          <w:rPrChange w:id="551" w:author="Windows User" w:date="2020-01-24T18:52:00Z">
            <w:rPr>
              <w:rFonts w:asciiTheme="majorBidi" w:hAnsiTheme="majorBidi" w:cstheme="majorBidi"/>
              <w:sz w:val="24"/>
              <w:szCs w:val="24"/>
              <w:lang w:val="fr-FR"/>
            </w:rPr>
          </w:rPrChange>
        </w:rPr>
        <w:t>J’avais</w:t>
      </w:r>
      <w:proofErr w:type="spellEnd"/>
      <w:r w:rsidRPr="00584D8D">
        <w:rPr>
          <w:rFonts w:asciiTheme="majorBidi" w:hAnsiTheme="majorBidi" w:cstheme="majorBidi"/>
          <w:sz w:val="24"/>
          <w:szCs w:val="24"/>
          <w:lang w:val="en-GB"/>
          <w:rPrChange w:id="552" w:author="Windows User" w:date="2020-01-24T18:52:00Z">
            <w:rPr>
              <w:rFonts w:asciiTheme="majorBidi" w:hAnsiTheme="majorBidi" w:cstheme="majorBidi"/>
              <w:sz w:val="24"/>
              <w:szCs w:val="24"/>
              <w:lang w:val="fr-FR"/>
            </w:rPr>
          </w:rPrChange>
        </w:rPr>
        <w:t xml:space="preserve"> </w:t>
      </w:r>
      <w:proofErr w:type="spellStart"/>
      <w:r w:rsidRPr="00584D8D">
        <w:rPr>
          <w:rFonts w:asciiTheme="majorBidi" w:hAnsiTheme="majorBidi" w:cstheme="majorBidi"/>
          <w:sz w:val="24"/>
          <w:szCs w:val="24"/>
          <w:lang w:val="en-GB"/>
          <w:rPrChange w:id="553" w:author="Windows User" w:date="2020-01-24T18:52:00Z">
            <w:rPr>
              <w:rFonts w:asciiTheme="majorBidi" w:hAnsiTheme="majorBidi" w:cstheme="majorBidi"/>
              <w:sz w:val="24"/>
              <w:szCs w:val="24"/>
              <w:lang w:val="fr-FR"/>
            </w:rPr>
          </w:rPrChange>
        </w:rPr>
        <w:t>dormi</w:t>
      </w:r>
      <w:proofErr w:type="spellEnd"/>
      <w:r w:rsidRPr="00584D8D">
        <w:rPr>
          <w:rFonts w:asciiTheme="majorBidi" w:hAnsiTheme="majorBidi" w:cstheme="majorBidi"/>
          <w:sz w:val="24"/>
          <w:szCs w:val="24"/>
          <w:lang w:val="en-GB"/>
          <w:rPrChange w:id="554" w:author="Windows User" w:date="2020-01-24T18:52:00Z">
            <w:rPr>
              <w:rFonts w:asciiTheme="majorBidi" w:hAnsiTheme="majorBidi" w:cstheme="majorBidi"/>
              <w:sz w:val="24"/>
              <w:szCs w:val="24"/>
              <w:lang w:val="fr-FR"/>
            </w:rPr>
          </w:rPrChange>
        </w:rPr>
        <w:t xml:space="preserve"> sous les </w:t>
      </w:r>
      <w:proofErr w:type="spellStart"/>
      <w:r w:rsidRPr="00584D8D">
        <w:rPr>
          <w:rFonts w:asciiTheme="majorBidi" w:hAnsiTheme="majorBidi" w:cstheme="majorBidi"/>
          <w:sz w:val="24"/>
          <w:szCs w:val="24"/>
          <w:lang w:val="en-GB"/>
          <w:rPrChange w:id="555" w:author="Windows User" w:date="2020-01-24T18:52:00Z">
            <w:rPr>
              <w:rFonts w:asciiTheme="majorBidi" w:hAnsiTheme="majorBidi" w:cstheme="majorBidi"/>
              <w:sz w:val="24"/>
              <w:szCs w:val="24"/>
              <w:lang w:val="fr-FR"/>
            </w:rPr>
          </w:rPrChange>
        </w:rPr>
        <w:t>ordures</w:t>
      </w:r>
      <w:proofErr w:type="spellEnd"/>
      <w:r w:rsidRPr="00584D8D">
        <w:rPr>
          <w:rFonts w:asciiTheme="majorBidi" w:hAnsiTheme="majorBidi" w:cstheme="majorBidi"/>
          <w:sz w:val="24"/>
          <w:szCs w:val="24"/>
          <w:lang w:val="en-GB"/>
          <w:rPrChange w:id="556" w:author="Windows User" w:date="2020-01-24T18:52:00Z">
            <w:rPr>
              <w:rFonts w:asciiTheme="majorBidi" w:hAnsiTheme="majorBidi" w:cstheme="majorBidi"/>
              <w:sz w:val="24"/>
              <w:szCs w:val="24"/>
              <w:lang w:val="fr-FR"/>
            </w:rPr>
          </w:rPrChange>
        </w:rPr>
        <w:t xml:space="preserve">? On en </w:t>
      </w:r>
      <w:proofErr w:type="spellStart"/>
      <w:r w:rsidRPr="00584D8D">
        <w:rPr>
          <w:rFonts w:asciiTheme="majorBidi" w:hAnsiTheme="majorBidi" w:cstheme="majorBidi"/>
          <w:sz w:val="24"/>
          <w:szCs w:val="24"/>
          <w:lang w:val="en-GB"/>
          <w:rPrChange w:id="557" w:author="Windows User" w:date="2020-01-24T18:52:00Z">
            <w:rPr>
              <w:rFonts w:asciiTheme="majorBidi" w:hAnsiTheme="majorBidi" w:cstheme="majorBidi"/>
              <w:sz w:val="24"/>
              <w:szCs w:val="24"/>
              <w:lang w:val="fr-FR"/>
            </w:rPr>
          </w:rPrChange>
        </w:rPr>
        <w:t>avait</w:t>
      </w:r>
      <w:proofErr w:type="spellEnd"/>
      <w:r w:rsidRPr="00584D8D">
        <w:rPr>
          <w:rFonts w:asciiTheme="majorBidi" w:hAnsiTheme="majorBidi" w:cstheme="majorBidi"/>
          <w:sz w:val="24"/>
          <w:szCs w:val="24"/>
          <w:lang w:val="en-GB"/>
          <w:rPrChange w:id="558" w:author="Windows User" w:date="2020-01-24T18:52:00Z">
            <w:rPr>
              <w:rFonts w:asciiTheme="majorBidi" w:hAnsiTheme="majorBidi" w:cstheme="majorBidi"/>
              <w:sz w:val="24"/>
              <w:szCs w:val="24"/>
              <w:lang w:val="fr-FR"/>
            </w:rPr>
          </w:rPrChange>
        </w:rPr>
        <w:t xml:space="preserve"> vu </w:t>
      </w:r>
      <w:proofErr w:type="spellStart"/>
      <w:r w:rsidRPr="00584D8D">
        <w:rPr>
          <w:rFonts w:asciiTheme="majorBidi" w:hAnsiTheme="majorBidi" w:cstheme="majorBidi"/>
          <w:sz w:val="24"/>
          <w:szCs w:val="24"/>
          <w:lang w:val="en-GB"/>
          <w:rPrChange w:id="559" w:author="Windows User" w:date="2020-01-24T18:52:00Z">
            <w:rPr>
              <w:rFonts w:asciiTheme="majorBidi" w:hAnsiTheme="majorBidi" w:cstheme="majorBidi"/>
              <w:sz w:val="24"/>
              <w:szCs w:val="24"/>
              <w:lang w:val="fr-FR"/>
            </w:rPr>
          </w:rPrChange>
        </w:rPr>
        <w:t>d’autres</w:t>
      </w:r>
      <w:proofErr w:type="spellEnd"/>
      <w:r w:rsidRPr="00584D8D">
        <w:rPr>
          <w:rFonts w:asciiTheme="majorBidi" w:hAnsiTheme="majorBidi" w:cstheme="majorBidi"/>
          <w:sz w:val="24"/>
          <w:szCs w:val="24"/>
          <w:lang w:val="en-GB"/>
          <w:rPrChange w:id="560" w:author="Windows User" w:date="2020-01-24T18:52:00Z">
            <w:rPr>
              <w:rFonts w:asciiTheme="majorBidi" w:hAnsiTheme="majorBidi" w:cstheme="majorBidi"/>
              <w:sz w:val="24"/>
              <w:szCs w:val="24"/>
              <w:lang w:val="fr-FR"/>
            </w:rPr>
          </w:rPrChange>
        </w:rPr>
        <w:t xml:space="preserve">. Le </w:t>
      </w:r>
      <w:proofErr w:type="spellStart"/>
      <w:r w:rsidRPr="00584D8D">
        <w:rPr>
          <w:rFonts w:asciiTheme="majorBidi" w:hAnsiTheme="majorBidi" w:cstheme="majorBidi"/>
          <w:sz w:val="24"/>
          <w:szCs w:val="24"/>
          <w:lang w:val="en-GB"/>
          <w:rPrChange w:id="561" w:author="Windows User" w:date="2020-01-24T18:52:00Z">
            <w:rPr>
              <w:rFonts w:asciiTheme="majorBidi" w:hAnsiTheme="majorBidi" w:cstheme="majorBidi"/>
              <w:sz w:val="24"/>
              <w:szCs w:val="24"/>
              <w:lang w:val="fr-FR"/>
            </w:rPr>
          </w:rPrChange>
        </w:rPr>
        <w:t>Japon</w:t>
      </w:r>
      <w:proofErr w:type="spellEnd"/>
      <w:r w:rsidRPr="00584D8D">
        <w:rPr>
          <w:rFonts w:asciiTheme="majorBidi" w:hAnsiTheme="majorBidi" w:cstheme="majorBidi"/>
          <w:sz w:val="24"/>
          <w:szCs w:val="24"/>
          <w:lang w:val="en-GB"/>
          <w:rPrChange w:id="562" w:author="Windows User" w:date="2020-01-24T18:52:00Z">
            <w:rPr>
              <w:rFonts w:asciiTheme="majorBidi" w:hAnsiTheme="majorBidi" w:cstheme="majorBidi"/>
              <w:sz w:val="24"/>
              <w:szCs w:val="24"/>
              <w:lang w:val="fr-FR"/>
            </w:rPr>
          </w:rPrChange>
        </w:rPr>
        <w:t xml:space="preserve"> </w:t>
      </w:r>
      <w:proofErr w:type="spellStart"/>
      <w:r w:rsidRPr="00584D8D">
        <w:rPr>
          <w:rFonts w:asciiTheme="majorBidi" w:hAnsiTheme="majorBidi" w:cstheme="majorBidi"/>
          <w:sz w:val="24"/>
          <w:szCs w:val="24"/>
          <w:lang w:val="en-GB"/>
          <w:rPrChange w:id="563" w:author="Windows User" w:date="2020-01-24T18:52:00Z">
            <w:rPr>
              <w:rFonts w:asciiTheme="majorBidi" w:hAnsiTheme="majorBidi" w:cstheme="majorBidi"/>
              <w:sz w:val="24"/>
              <w:szCs w:val="24"/>
              <w:lang w:val="fr-FR"/>
            </w:rPr>
          </w:rPrChange>
        </w:rPr>
        <w:t>est</w:t>
      </w:r>
      <w:proofErr w:type="spellEnd"/>
      <w:r w:rsidRPr="00584D8D">
        <w:rPr>
          <w:rFonts w:asciiTheme="majorBidi" w:hAnsiTheme="majorBidi" w:cstheme="majorBidi"/>
          <w:sz w:val="24"/>
          <w:szCs w:val="24"/>
          <w:lang w:val="en-GB"/>
          <w:rPrChange w:id="564" w:author="Windows User" w:date="2020-01-24T18:52:00Z">
            <w:rPr>
              <w:rFonts w:asciiTheme="majorBidi" w:hAnsiTheme="majorBidi" w:cstheme="majorBidi"/>
              <w:sz w:val="24"/>
              <w:szCs w:val="24"/>
              <w:lang w:val="fr-FR"/>
            </w:rPr>
          </w:rPrChange>
        </w:rPr>
        <w:t xml:space="preserve"> un pays qui </w:t>
      </w:r>
      <w:proofErr w:type="spellStart"/>
      <w:r w:rsidRPr="00584D8D">
        <w:rPr>
          <w:rFonts w:asciiTheme="majorBidi" w:hAnsiTheme="majorBidi" w:cstheme="majorBidi"/>
          <w:sz w:val="24"/>
          <w:szCs w:val="24"/>
          <w:lang w:val="en-GB"/>
          <w:rPrChange w:id="565" w:author="Windows User" w:date="2020-01-24T18:52:00Z">
            <w:rPr>
              <w:rFonts w:asciiTheme="majorBidi" w:hAnsiTheme="majorBidi" w:cstheme="majorBidi"/>
              <w:sz w:val="24"/>
              <w:szCs w:val="24"/>
              <w:lang w:val="fr-FR"/>
            </w:rPr>
          </w:rPrChange>
        </w:rPr>
        <w:t>sait</w:t>
      </w:r>
      <w:proofErr w:type="spellEnd"/>
      <w:r w:rsidRPr="00584D8D">
        <w:rPr>
          <w:rFonts w:asciiTheme="majorBidi" w:hAnsiTheme="majorBidi" w:cstheme="majorBidi"/>
          <w:sz w:val="24"/>
          <w:szCs w:val="24"/>
          <w:lang w:val="en-GB"/>
          <w:rPrChange w:id="566" w:author="Windows User" w:date="2020-01-24T18:52:00Z">
            <w:rPr>
              <w:rFonts w:asciiTheme="majorBidi" w:hAnsiTheme="majorBidi" w:cstheme="majorBidi"/>
              <w:sz w:val="24"/>
              <w:szCs w:val="24"/>
              <w:lang w:val="fr-FR"/>
            </w:rPr>
          </w:rPrChange>
        </w:rPr>
        <w:t xml:space="preserve"> </w:t>
      </w:r>
      <w:proofErr w:type="spellStart"/>
      <w:r w:rsidRPr="00584D8D">
        <w:rPr>
          <w:rFonts w:asciiTheme="majorBidi" w:hAnsiTheme="majorBidi" w:cstheme="majorBidi"/>
          <w:sz w:val="24"/>
          <w:szCs w:val="24"/>
          <w:lang w:val="en-GB"/>
          <w:rPrChange w:id="567" w:author="Windows User" w:date="2020-01-24T18:52:00Z">
            <w:rPr>
              <w:rFonts w:asciiTheme="majorBidi" w:hAnsiTheme="majorBidi" w:cstheme="majorBidi"/>
              <w:sz w:val="24"/>
              <w:szCs w:val="24"/>
              <w:lang w:val="fr-FR"/>
            </w:rPr>
          </w:rPrChange>
        </w:rPr>
        <w:t>ce</w:t>
      </w:r>
      <w:proofErr w:type="spellEnd"/>
      <w:r w:rsidRPr="00584D8D">
        <w:rPr>
          <w:rFonts w:asciiTheme="majorBidi" w:hAnsiTheme="majorBidi" w:cstheme="majorBidi"/>
          <w:sz w:val="24"/>
          <w:szCs w:val="24"/>
          <w:lang w:val="en-GB"/>
          <w:rPrChange w:id="568" w:author="Windows User" w:date="2020-01-24T18:52:00Z">
            <w:rPr>
              <w:rFonts w:asciiTheme="majorBidi" w:hAnsiTheme="majorBidi" w:cstheme="majorBidi"/>
              <w:sz w:val="24"/>
              <w:szCs w:val="24"/>
              <w:lang w:val="fr-FR"/>
            </w:rPr>
          </w:rPrChange>
        </w:rPr>
        <w:t xml:space="preserve"> </w:t>
      </w:r>
      <w:proofErr w:type="spellStart"/>
      <w:r w:rsidRPr="00584D8D">
        <w:rPr>
          <w:rFonts w:asciiTheme="majorBidi" w:hAnsiTheme="majorBidi" w:cstheme="majorBidi"/>
          <w:sz w:val="24"/>
          <w:szCs w:val="24"/>
          <w:lang w:val="en-GB"/>
          <w:rPrChange w:id="569" w:author="Windows User" w:date="2020-01-24T18:52:00Z">
            <w:rPr>
              <w:rFonts w:asciiTheme="majorBidi" w:hAnsiTheme="majorBidi" w:cstheme="majorBidi"/>
              <w:sz w:val="24"/>
              <w:szCs w:val="24"/>
              <w:lang w:val="fr-FR"/>
            </w:rPr>
          </w:rPrChange>
        </w:rPr>
        <w:t>que</w:t>
      </w:r>
      <w:proofErr w:type="spellEnd"/>
      <w:r w:rsidRPr="00584D8D">
        <w:rPr>
          <w:rFonts w:asciiTheme="majorBidi" w:hAnsiTheme="majorBidi" w:cstheme="majorBidi"/>
          <w:sz w:val="24"/>
          <w:szCs w:val="24"/>
          <w:lang w:val="en-GB"/>
          <w:rPrChange w:id="570" w:author="Windows User" w:date="2020-01-24T18:52:00Z">
            <w:rPr>
              <w:rFonts w:asciiTheme="majorBidi" w:hAnsiTheme="majorBidi" w:cstheme="majorBidi"/>
              <w:sz w:val="24"/>
              <w:szCs w:val="24"/>
              <w:lang w:val="fr-FR"/>
            </w:rPr>
          </w:rPrChange>
        </w:rPr>
        <w:t xml:space="preserve"> </w:t>
      </w:r>
      <w:ins w:id="571" w:author="Windows User" w:date="2020-01-24T18:53:00Z">
        <w:r w:rsidR="00584D8D">
          <w:rPr>
            <w:rFonts w:asciiTheme="majorBidi" w:hAnsiTheme="majorBidi" w:cstheme="majorBidi"/>
            <w:sz w:val="24"/>
            <w:szCs w:val="24"/>
          </w:rPr>
          <w:t>“</w:t>
        </w:r>
      </w:ins>
      <w:del w:id="572" w:author="Windows User" w:date="2020-01-24T18:52:00Z">
        <w:r w:rsidRPr="00584D8D" w:rsidDel="00584D8D">
          <w:rPr>
            <w:rFonts w:asciiTheme="majorBidi" w:hAnsiTheme="majorBidi" w:cstheme="majorBidi"/>
            <w:sz w:val="24"/>
            <w:szCs w:val="24"/>
            <w:lang w:val="en-GB"/>
            <w:rPrChange w:id="573" w:author="Windows User" w:date="2020-01-24T18:52:00Z">
              <w:rPr>
                <w:rFonts w:asciiTheme="majorBidi" w:hAnsiTheme="majorBidi" w:cstheme="majorBidi"/>
                <w:sz w:val="24"/>
                <w:szCs w:val="24"/>
                <w:lang w:val="fr-FR"/>
              </w:rPr>
            </w:rPrChange>
          </w:rPr>
          <w:delText>« </w:delText>
        </w:r>
      </w:del>
      <w:proofErr w:type="spellStart"/>
      <w:r w:rsidRPr="00584D8D">
        <w:rPr>
          <w:rFonts w:asciiTheme="majorBidi" w:hAnsiTheme="majorBidi" w:cstheme="majorBidi"/>
          <w:sz w:val="24"/>
          <w:szCs w:val="24"/>
          <w:lang w:val="en-GB"/>
          <w:rPrChange w:id="574" w:author="Windows User" w:date="2020-01-24T18:52:00Z">
            <w:rPr>
              <w:rFonts w:asciiTheme="majorBidi" w:hAnsiTheme="majorBidi" w:cstheme="majorBidi"/>
              <w:sz w:val="24"/>
              <w:szCs w:val="24"/>
              <w:lang w:val="fr-FR"/>
            </w:rPr>
          </w:rPrChange>
        </w:rPr>
        <w:t>craquer</w:t>
      </w:r>
      <w:proofErr w:type="spellEnd"/>
      <w:ins w:id="575" w:author="Windows User" w:date="2020-01-24T18:53:00Z">
        <w:r w:rsidR="00584D8D">
          <w:rPr>
            <w:rFonts w:asciiTheme="majorBidi" w:hAnsiTheme="majorBidi" w:cstheme="majorBidi"/>
            <w:sz w:val="24"/>
            <w:szCs w:val="24"/>
            <w:lang w:val="en-GB"/>
          </w:rPr>
          <w:t>”</w:t>
        </w:r>
      </w:ins>
      <w:ins w:id="576" w:author="Windows User" w:date="2020-01-24T18:52:00Z">
        <w:r w:rsidR="00584D8D" w:rsidRPr="00584D8D">
          <w:rPr>
            <w:rFonts w:asciiTheme="majorBidi" w:hAnsiTheme="majorBidi" w:cstheme="majorBidi"/>
            <w:sz w:val="24"/>
            <w:szCs w:val="24"/>
            <w:lang w:val="en-GB"/>
            <w:rPrChange w:id="577" w:author="Windows User" w:date="2020-01-24T18:52:00Z">
              <w:rPr>
                <w:rFonts w:asciiTheme="majorBidi" w:hAnsiTheme="majorBidi" w:cstheme="majorBidi"/>
                <w:sz w:val="24"/>
                <w:szCs w:val="24"/>
                <w:lang w:val="fr-FR"/>
              </w:rPr>
            </w:rPrChange>
          </w:rPr>
          <w:t xml:space="preserve"> </w:t>
        </w:r>
      </w:ins>
      <w:del w:id="578" w:author="Windows User" w:date="2020-01-24T18:52:00Z">
        <w:r w:rsidRPr="00584D8D" w:rsidDel="00584D8D">
          <w:rPr>
            <w:rFonts w:asciiTheme="majorBidi" w:hAnsiTheme="majorBidi" w:cstheme="majorBidi"/>
            <w:sz w:val="24"/>
            <w:szCs w:val="24"/>
            <w:lang w:val="en-GB"/>
            <w:rPrChange w:id="579" w:author="Windows User" w:date="2020-01-24T18:52:00Z">
              <w:rPr>
                <w:rFonts w:asciiTheme="majorBidi" w:hAnsiTheme="majorBidi" w:cstheme="majorBidi"/>
                <w:sz w:val="24"/>
                <w:szCs w:val="24"/>
                <w:lang w:val="fr-FR"/>
              </w:rPr>
            </w:rPrChange>
          </w:rPr>
          <w:delText xml:space="preserve"> » </w:delText>
        </w:r>
      </w:del>
      <w:proofErr w:type="spellStart"/>
      <w:r w:rsidRPr="00584D8D">
        <w:rPr>
          <w:rFonts w:asciiTheme="majorBidi" w:hAnsiTheme="majorBidi" w:cstheme="majorBidi"/>
          <w:sz w:val="24"/>
          <w:szCs w:val="24"/>
          <w:lang w:val="en-GB"/>
          <w:rPrChange w:id="580" w:author="Windows User" w:date="2020-01-24T18:52:00Z">
            <w:rPr>
              <w:rFonts w:asciiTheme="majorBidi" w:hAnsiTheme="majorBidi" w:cstheme="majorBidi"/>
              <w:sz w:val="24"/>
              <w:szCs w:val="24"/>
              <w:lang w:val="fr-FR"/>
            </w:rPr>
          </w:rPrChange>
        </w:rPr>
        <w:t>veut</w:t>
      </w:r>
      <w:proofErr w:type="spellEnd"/>
      <w:r w:rsidRPr="00584D8D">
        <w:rPr>
          <w:rFonts w:asciiTheme="majorBidi" w:hAnsiTheme="majorBidi" w:cstheme="majorBidi"/>
          <w:sz w:val="24"/>
          <w:szCs w:val="24"/>
          <w:lang w:val="en-GB"/>
          <w:rPrChange w:id="581" w:author="Windows User" w:date="2020-01-24T18:52:00Z">
            <w:rPr>
              <w:rFonts w:asciiTheme="majorBidi" w:hAnsiTheme="majorBidi" w:cstheme="majorBidi"/>
              <w:sz w:val="24"/>
              <w:szCs w:val="24"/>
              <w:lang w:val="fr-FR"/>
            </w:rPr>
          </w:rPrChange>
        </w:rPr>
        <w:t xml:space="preserve"> dire’ (</w:t>
      </w:r>
      <w:ins w:id="582" w:author="Windows User" w:date="2020-01-15T14:32:00Z">
        <w:r w:rsidRPr="00584D8D">
          <w:rPr>
            <w:rFonts w:asciiTheme="majorBidi" w:hAnsiTheme="majorBidi" w:cstheme="majorBidi"/>
            <w:i/>
            <w:iCs/>
            <w:sz w:val="24"/>
            <w:szCs w:val="24"/>
            <w:lang w:val="en-GB"/>
            <w:rPrChange w:id="583" w:author="Windows User" w:date="2020-01-24T18:52:00Z">
              <w:rPr>
                <w:rFonts w:asciiTheme="majorBidi" w:hAnsiTheme="majorBidi" w:cstheme="majorBidi"/>
                <w:sz w:val="24"/>
                <w:szCs w:val="24"/>
                <w:lang w:val="fr-FR"/>
              </w:rPr>
            </w:rPrChange>
          </w:rPr>
          <w:t>SET</w:t>
        </w:r>
        <w:r w:rsidRPr="00584D8D">
          <w:rPr>
            <w:rFonts w:asciiTheme="majorBidi" w:hAnsiTheme="majorBidi" w:cstheme="majorBidi"/>
            <w:sz w:val="24"/>
            <w:szCs w:val="24"/>
            <w:lang w:val="en-GB"/>
            <w:rPrChange w:id="584" w:author="Windows User" w:date="2020-01-24T18:52:00Z">
              <w:rPr>
                <w:rFonts w:asciiTheme="majorBidi" w:hAnsiTheme="majorBidi" w:cstheme="majorBidi"/>
                <w:sz w:val="24"/>
                <w:szCs w:val="24"/>
                <w:lang w:val="fr-FR"/>
              </w:rPr>
            </w:rPrChange>
          </w:rPr>
          <w:t xml:space="preserve">, </w:t>
        </w:r>
      </w:ins>
      <w:r w:rsidRPr="00584D8D">
        <w:rPr>
          <w:rFonts w:asciiTheme="majorBidi" w:hAnsiTheme="majorBidi" w:cstheme="majorBidi"/>
          <w:sz w:val="24"/>
          <w:szCs w:val="24"/>
          <w:lang w:val="en-GB"/>
          <w:rPrChange w:id="585" w:author="Windows User" w:date="2020-01-24T18:52:00Z">
            <w:rPr>
              <w:rFonts w:asciiTheme="majorBidi" w:hAnsiTheme="majorBidi" w:cstheme="majorBidi"/>
              <w:sz w:val="24"/>
              <w:szCs w:val="24"/>
              <w:lang w:val="fr-FR"/>
            </w:rPr>
          </w:rPrChange>
        </w:rPr>
        <w:t>p. 89)).</w:t>
      </w:r>
    </w:p>
    <w:p w14:paraId="4441C2FA" w14:textId="77777777" w:rsidR="0028294E" w:rsidRPr="00FA7689" w:rsidRDefault="0028294E" w:rsidP="00EF53BE">
      <w:pPr>
        <w:pStyle w:val="Default"/>
        <w:spacing w:line="600" w:lineRule="auto"/>
        <w:ind w:right="618"/>
        <w:jc w:val="both"/>
        <w:rPr>
          <w:rFonts w:asciiTheme="majorBidi" w:hAnsiTheme="majorBidi" w:cstheme="majorBidi"/>
          <w:sz w:val="24"/>
          <w:szCs w:val="24"/>
          <w:lang w:val="fr-FR"/>
        </w:rPr>
      </w:pPr>
    </w:p>
    <w:p w14:paraId="439F5AC2" w14:textId="27F598D4" w:rsidR="0028294E" w:rsidRPr="00FA7689" w:rsidRDefault="0028294E" w:rsidP="00EF53BE">
      <w:pPr>
        <w:pStyle w:val="Default"/>
        <w:spacing w:line="600" w:lineRule="auto"/>
        <w:ind w:right="618"/>
        <w:jc w:val="both"/>
        <w:rPr>
          <w:rFonts w:asciiTheme="majorBidi" w:hAnsiTheme="majorBidi" w:cstheme="majorBidi"/>
          <w:b/>
          <w:sz w:val="24"/>
          <w:szCs w:val="24"/>
          <w:lang w:val="en-GB"/>
        </w:rPr>
      </w:pPr>
      <w:r w:rsidRPr="00FA7689">
        <w:rPr>
          <w:rFonts w:asciiTheme="majorBidi" w:hAnsiTheme="majorBidi" w:cstheme="majorBidi"/>
          <w:b/>
          <w:sz w:val="24"/>
          <w:szCs w:val="24"/>
          <w:lang w:val="en-GB"/>
        </w:rPr>
        <w:t xml:space="preserve">Western </w:t>
      </w:r>
      <w:r w:rsidRPr="00FA7689">
        <w:rPr>
          <w:rFonts w:asciiTheme="majorBidi" w:hAnsiTheme="majorBidi" w:cstheme="majorBidi"/>
          <w:b/>
          <w:bCs/>
          <w:sz w:val="24"/>
          <w:szCs w:val="24"/>
          <w:lang w:val="en-GB"/>
        </w:rPr>
        <w:t>paradigms</w:t>
      </w:r>
      <w:r w:rsidRPr="00FA7689">
        <w:rPr>
          <w:rFonts w:asciiTheme="majorBidi" w:hAnsiTheme="majorBidi" w:cstheme="majorBidi"/>
          <w:b/>
          <w:sz w:val="24"/>
          <w:szCs w:val="24"/>
          <w:lang w:val="en-GB"/>
        </w:rPr>
        <w:t xml:space="preserve"> of perception</w:t>
      </w:r>
    </w:p>
    <w:p w14:paraId="17558ACE" w14:textId="0873B670" w:rsidR="0028294E" w:rsidRPr="00FA7689" w:rsidRDefault="0028294E">
      <w:pPr>
        <w:pStyle w:val="Default"/>
        <w:spacing w:line="600" w:lineRule="auto"/>
        <w:ind w:right="618"/>
        <w:jc w:val="both"/>
        <w:rPr>
          <w:rFonts w:asciiTheme="majorBidi" w:hAnsiTheme="majorBidi" w:cstheme="majorBidi"/>
          <w:sz w:val="24"/>
          <w:szCs w:val="24"/>
          <w:lang w:val="en-GB"/>
        </w:rPr>
        <w:pPrChange w:id="586" w:author="Windows User" w:date="2020-01-15T14:34:00Z">
          <w:pPr>
            <w:pStyle w:val="Default"/>
            <w:spacing w:line="600" w:lineRule="auto"/>
            <w:ind w:right="618" w:firstLine="720"/>
            <w:jc w:val="both"/>
          </w:pPr>
        </w:pPrChange>
      </w:pPr>
      <w:r w:rsidRPr="00E26901">
        <w:rPr>
          <w:rFonts w:asciiTheme="majorBidi" w:hAnsiTheme="majorBidi"/>
          <w:i/>
          <w:sz w:val="24"/>
          <w:lang w:val="en-GB"/>
        </w:rPr>
        <w:t>SET</w:t>
      </w:r>
      <w:r w:rsidRPr="00E26901">
        <w:rPr>
          <w:rFonts w:asciiTheme="majorBidi" w:hAnsiTheme="majorBidi"/>
          <w:sz w:val="24"/>
          <w:lang w:val="en-GB"/>
        </w:rPr>
        <w:t xml:space="preserve">’s storytelling is either enmeshed in dogmas of Western discourse or overlaid with </w:t>
      </w:r>
      <w:r w:rsidRPr="00FA7689">
        <w:rPr>
          <w:rFonts w:asciiTheme="majorBidi" w:hAnsiTheme="majorBidi" w:cstheme="majorBidi"/>
          <w:sz w:val="24"/>
          <w:szCs w:val="24"/>
          <w:lang w:val="en-GB"/>
        </w:rPr>
        <w:t>imagery borrowed</w:t>
      </w:r>
      <w:r w:rsidRPr="00E26901">
        <w:rPr>
          <w:rFonts w:asciiTheme="majorBidi" w:hAnsiTheme="majorBidi"/>
          <w:sz w:val="24"/>
          <w:lang w:val="en-GB"/>
        </w:rPr>
        <w:t xml:space="preserve"> from Carroll’s </w:t>
      </w:r>
      <w:r w:rsidRPr="00E26901">
        <w:rPr>
          <w:rFonts w:asciiTheme="majorBidi" w:hAnsiTheme="majorBidi"/>
          <w:i/>
          <w:sz w:val="24"/>
          <w:lang w:val="en-GB"/>
        </w:rPr>
        <w:t>Alice</w:t>
      </w:r>
      <w:r w:rsidRPr="00E26901">
        <w:rPr>
          <w:rFonts w:asciiTheme="majorBidi" w:hAnsiTheme="majorBidi"/>
          <w:sz w:val="24"/>
          <w:lang w:val="en-GB"/>
        </w:rPr>
        <w:t xml:space="preserve"> novels. Throughout the </w:t>
      </w:r>
      <w:r w:rsidRPr="00FA7689">
        <w:rPr>
          <w:rFonts w:asciiTheme="majorBidi" w:hAnsiTheme="majorBidi" w:cstheme="majorBidi"/>
          <w:sz w:val="24"/>
          <w:szCs w:val="24"/>
          <w:lang w:val="en-GB"/>
        </w:rPr>
        <w:t>text</w:t>
      </w:r>
      <w:r w:rsidRPr="00E26901">
        <w:rPr>
          <w:rFonts w:asciiTheme="majorBidi" w:hAnsiTheme="majorBidi"/>
          <w:sz w:val="24"/>
          <w:lang w:val="en-GB"/>
        </w:rPr>
        <w:t xml:space="preserve">, several devices are employed </w:t>
      </w:r>
      <w:r w:rsidRPr="00FA7689">
        <w:rPr>
          <w:rFonts w:asciiTheme="majorBidi" w:hAnsiTheme="majorBidi" w:cstheme="majorBidi"/>
          <w:sz w:val="24"/>
          <w:szCs w:val="24"/>
          <w:lang w:val="en-GB"/>
        </w:rPr>
        <w:t>to foreground</w:t>
      </w:r>
      <w:r w:rsidRPr="00E26901">
        <w:rPr>
          <w:rFonts w:asciiTheme="majorBidi" w:hAnsiTheme="majorBidi"/>
          <w:sz w:val="24"/>
          <w:lang w:val="en-GB"/>
        </w:rPr>
        <w:t xml:space="preserve"> the </w:t>
      </w:r>
      <w:r w:rsidRPr="00FA7689">
        <w:rPr>
          <w:rFonts w:asciiTheme="majorBidi" w:hAnsiTheme="majorBidi" w:cstheme="majorBidi"/>
          <w:sz w:val="24"/>
          <w:szCs w:val="24"/>
          <w:lang w:val="en-GB"/>
        </w:rPr>
        <w:t>W</w:t>
      </w:r>
      <w:r w:rsidRPr="00E26901">
        <w:rPr>
          <w:rFonts w:asciiTheme="majorBidi" w:hAnsiTheme="majorBidi"/>
          <w:sz w:val="24"/>
          <w:lang w:val="en-GB"/>
        </w:rPr>
        <w:t xml:space="preserve">estern frame of reference. </w:t>
      </w:r>
      <w:r w:rsidRPr="00FA7689">
        <w:rPr>
          <w:rFonts w:asciiTheme="majorBidi" w:hAnsiTheme="majorBidi" w:cstheme="majorBidi"/>
          <w:sz w:val="24"/>
          <w:szCs w:val="24"/>
          <w:lang w:val="en-GB"/>
        </w:rPr>
        <w:t xml:space="preserve">The first among these is the </w:t>
      </w:r>
      <w:r w:rsidRPr="00E26901">
        <w:rPr>
          <w:rFonts w:asciiTheme="majorBidi" w:hAnsiTheme="majorBidi"/>
          <w:iCs/>
          <w:sz w:val="24"/>
          <w:lang w:val="en-GB"/>
          <w:rPrChange w:id="587" w:author="Windows User" w:date="2020-01-15T14:33:00Z">
            <w:rPr>
              <w:rFonts w:asciiTheme="majorBidi" w:hAnsiTheme="majorBidi"/>
              <w:i/>
              <w:sz w:val="24"/>
              <w:lang w:val="en-GB"/>
            </w:rPr>
          </w:rPrChange>
        </w:rPr>
        <w:t>namedropping</w:t>
      </w:r>
      <w:r w:rsidRPr="00FA7689">
        <w:rPr>
          <w:rFonts w:asciiTheme="majorBidi" w:hAnsiTheme="majorBidi" w:cstheme="majorBidi"/>
          <w:sz w:val="24"/>
          <w:szCs w:val="24"/>
          <w:lang w:val="en-GB"/>
        </w:rPr>
        <w:t xml:space="preserve"> of key Western figures and concepts. The novel is full of these evocations, and hardly a page goes by without a name or a direct citation making an appearance. They serve the narrator as explanatory tools, concepts through which she gauges things or makes sense of them via comparison, identification or irony.</w:t>
      </w:r>
    </w:p>
    <w:p w14:paraId="633F14BB" w14:textId="2342D90F" w:rsidR="0028294E" w:rsidRPr="00862F19" w:rsidRDefault="0028294E" w:rsidP="00310348">
      <w:pPr>
        <w:pStyle w:val="Default"/>
        <w:spacing w:line="600" w:lineRule="auto"/>
        <w:ind w:right="618" w:firstLine="720"/>
        <w:jc w:val="both"/>
        <w:rPr>
          <w:rFonts w:asciiTheme="majorBidi" w:hAnsiTheme="majorBidi" w:cstheme="majorBidi"/>
          <w:color w:val="000000" w:themeColor="text1"/>
          <w:sz w:val="24"/>
          <w:lang w:val="en-GB"/>
        </w:rPr>
      </w:pPr>
      <w:r w:rsidRPr="00FA7689">
        <w:rPr>
          <w:rFonts w:asciiTheme="majorBidi" w:eastAsia="Helvetica" w:hAnsiTheme="majorBidi" w:cstheme="majorBidi"/>
          <w:color w:val="000000" w:themeColor="text1"/>
          <w:sz w:val="24"/>
          <w:szCs w:val="24"/>
          <w:lang w:val="en-GB"/>
        </w:rPr>
        <w:t xml:space="preserve">Even the title of the novel itself </w:t>
      </w:r>
      <w:r w:rsidRPr="00FA7689">
        <w:rPr>
          <w:rFonts w:asciiTheme="majorBidi" w:hAnsiTheme="majorBidi" w:cstheme="majorBidi"/>
          <w:color w:val="000000" w:themeColor="text1"/>
          <w:sz w:val="24"/>
          <w:szCs w:val="24"/>
          <w:lang w:val="en-GB"/>
        </w:rPr>
        <w:t xml:space="preserve">is </w:t>
      </w:r>
      <w:r w:rsidRPr="00FA7689">
        <w:rPr>
          <w:rFonts w:asciiTheme="majorBidi" w:eastAsia="Helvetica" w:hAnsiTheme="majorBidi" w:cstheme="majorBidi"/>
          <w:color w:val="000000" w:themeColor="text1"/>
          <w:sz w:val="24"/>
          <w:szCs w:val="24"/>
          <w:lang w:val="en-GB"/>
        </w:rPr>
        <w:t>a direct</w:t>
      </w:r>
      <w:r w:rsidRPr="00FA7689">
        <w:rPr>
          <w:rFonts w:asciiTheme="majorBidi" w:hAnsiTheme="majorBidi" w:cstheme="majorBidi"/>
          <w:color w:val="000000" w:themeColor="text1"/>
          <w:sz w:val="24"/>
          <w:szCs w:val="24"/>
          <w:lang w:val="en-GB"/>
        </w:rPr>
        <w:t xml:space="preserve"> reference to </w:t>
      </w:r>
      <w:del w:id="588" w:author="Windows User" w:date="2020-01-24T11:35:00Z">
        <w:r w:rsidRPr="00FA7689" w:rsidDel="00382E8D">
          <w:rPr>
            <w:rFonts w:asciiTheme="majorBidi" w:hAnsiTheme="majorBidi" w:cstheme="majorBidi"/>
            <w:color w:val="000000" w:themeColor="text1"/>
            <w:sz w:val="24"/>
            <w:szCs w:val="24"/>
            <w:lang w:val="en-GB"/>
          </w:rPr>
          <w:delText xml:space="preserve">Nietzsche’s </w:delText>
        </w:r>
      </w:del>
      <w:ins w:id="589" w:author="Windows User" w:date="2020-01-24T11:35:00Z">
        <w:r w:rsidR="00382E8D">
          <w:rPr>
            <w:rFonts w:asciiTheme="majorBidi" w:hAnsiTheme="majorBidi" w:cstheme="majorBidi"/>
            <w:color w:val="000000" w:themeColor="text1"/>
            <w:sz w:val="24"/>
            <w:szCs w:val="24"/>
            <w:lang w:val="en-GB"/>
          </w:rPr>
          <w:t>Kierkegaard’s 1843</w:t>
        </w:r>
        <w:r w:rsidR="00382E8D" w:rsidRPr="00FA7689">
          <w:rPr>
            <w:rFonts w:asciiTheme="majorBidi" w:hAnsiTheme="majorBidi" w:cstheme="majorBidi"/>
            <w:color w:val="000000" w:themeColor="text1"/>
            <w:sz w:val="24"/>
            <w:szCs w:val="24"/>
            <w:lang w:val="en-GB"/>
          </w:rPr>
          <w:t xml:space="preserve"> </w:t>
        </w:r>
      </w:ins>
      <w:r w:rsidRPr="00FA7689">
        <w:rPr>
          <w:rFonts w:asciiTheme="majorBidi" w:hAnsiTheme="majorBidi" w:cstheme="majorBidi"/>
          <w:color w:val="000000" w:themeColor="text1"/>
          <w:sz w:val="24"/>
          <w:szCs w:val="24"/>
          <w:lang w:val="en-GB"/>
        </w:rPr>
        <w:t xml:space="preserve">tract </w:t>
      </w:r>
      <w:r w:rsidRPr="00FA7689">
        <w:rPr>
          <w:rFonts w:asciiTheme="majorBidi" w:hAnsiTheme="majorBidi" w:cstheme="majorBidi"/>
          <w:i/>
          <w:color w:val="000000" w:themeColor="text1"/>
          <w:sz w:val="24"/>
          <w:szCs w:val="24"/>
          <w:lang w:val="en-GB"/>
        </w:rPr>
        <w:t>Fear and Trembling</w:t>
      </w:r>
      <w:r w:rsidRPr="00FA7689">
        <w:rPr>
          <w:rFonts w:asciiTheme="majorBidi" w:eastAsia="Helvetica" w:hAnsiTheme="majorBidi" w:cstheme="majorBidi"/>
          <w:color w:val="000000" w:themeColor="text1"/>
          <w:sz w:val="24"/>
          <w:szCs w:val="24"/>
          <w:lang w:val="en-GB"/>
        </w:rPr>
        <w:t>, and other</w:t>
      </w:r>
      <w:r w:rsidRPr="00FA7689">
        <w:rPr>
          <w:rFonts w:asciiTheme="majorBidi" w:hAnsiTheme="majorBidi" w:cstheme="majorBidi"/>
          <w:color w:val="000000" w:themeColor="text1"/>
          <w:sz w:val="24"/>
          <w:szCs w:val="24"/>
          <w:lang w:val="en-GB"/>
        </w:rPr>
        <w:t xml:space="preserve"> examples </w:t>
      </w:r>
      <w:r w:rsidRPr="00FA7689">
        <w:rPr>
          <w:rFonts w:asciiTheme="majorBidi" w:eastAsia="Helvetica" w:hAnsiTheme="majorBidi" w:cstheme="majorBidi"/>
          <w:color w:val="000000" w:themeColor="text1"/>
          <w:sz w:val="24"/>
          <w:szCs w:val="24"/>
          <w:lang w:val="en-GB"/>
        </w:rPr>
        <w:t>abound.</w:t>
      </w:r>
      <w:r w:rsidRPr="00FA7689">
        <w:rPr>
          <w:rStyle w:val="FootnoteReference"/>
          <w:rFonts w:asciiTheme="majorBidi" w:hAnsiTheme="majorBidi" w:cstheme="majorBidi"/>
          <w:color w:val="000000" w:themeColor="text1"/>
          <w:sz w:val="24"/>
          <w:szCs w:val="24"/>
          <w:lang w:val="en-GB"/>
        </w:rPr>
        <w:footnoteReference w:id="9"/>
      </w:r>
      <w:r w:rsidRPr="00FA7689">
        <w:rPr>
          <w:rFonts w:asciiTheme="majorBidi" w:eastAsia="Helvetica" w:hAnsiTheme="majorBidi" w:cstheme="majorBidi"/>
          <w:color w:val="000000" w:themeColor="text1"/>
          <w:sz w:val="24"/>
          <w:szCs w:val="24"/>
          <w:lang w:val="en-GB"/>
        </w:rPr>
        <w:t xml:space="preserve"> </w:t>
      </w:r>
      <w:r w:rsidRPr="00FA7689">
        <w:rPr>
          <w:rFonts w:asciiTheme="majorBidi" w:hAnsiTheme="majorBidi" w:cstheme="majorBidi"/>
          <w:color w:val="000000" w:themeColor="text1"/>
          <w:sz w:val="24"/>
          <w:szCs w:val="24"/>
          <w:lang w:val="en-GB"/>
        </w:rPr>
        <w:t xml:space="preserve">What follows is a narrow selection from among </w:t>
      </w:r>
      <w:r w:rsidRPr="00FA7689">
        <w:rPr>
          <w:rFonts w:asciiTheme="majorBidi" w:hAnsiTheme="majorBidi" w:cstheme="majorBidi"/>
          <w:color w:val="000000" w:themeColor="text1"/>
          <w:sz w:val="24"/>
          <w:szCs w:val="24"/>
          <w:lang w:val="en-GB"/>
        </w:rPr>
        <w:lastRenderedPageBreak/>
        <w:t>them (the emphases in the following quotations are mine, except where noted otherwise</w:t>
      </w:r>
      <w:ins w:id="597" w:author="Windows User" w:date="2020-01-24T11:35:00Z">
        <w:r w:rsidR="00382E8D">
          <w:rPr>
            <w:rFonts w:asciiTheme="majorBidi" w:hAnsiTheme="majorBidi" w:cstheme="majorBidi"/>
            <w:color w:val="000000" w:themeColor="text1"/>
            <w:sz w:val="24"/>
            <w:szCs w:val="24"/>
            <w:lang w:val="en-GB"/>
          </w:rPr>
          <w:t xml:space="preserve">; for every entry, the quotation from </w:t>
        </w:r>
        <w:r w:rsidR="00382E8D">
          <w:rPr>
            <w:rFonts w:asciiTheme="majorBidi" w:hAnsiTheme="majorBidi" w:cstheme="majorBidi"/>
            <w:i/>
            <w:iCs/>
            <w:color w:val="000000" w:themeColor="text1"/>
            <w:sz w:val="24"/>
            <w:szCs w:val="24"/>
            <w:lang w:val="en-GB"/>
          </w:rPr>
          <w:t xml:space="preserve">SET </w:t>
        </w:r>
        <w:r w:rsidR="00382E8D">
          <w:rPr>
            <w:rFonts w:asciiTheme="majorBidi" w:hAnsiTheme="majorBidi" w:cstheme="majorBidi"/>
            <w:color w:val="000000" w:themeColor="text1"/>
            <w:sz w:val="24"/>
            <w:szCs w:val="24"/>
            <w:lang w:val="en-GB"/>
          </w:rPr>
          <w:t xml:space="preserve">is followed by its equivalent in </w:t>
        </w:r>
        <w:r w:rsidR="00382E8D">
          <w:rPr>
            <w:rFonts w:asciiTheme="majorBidi" w:hAnsiTheme="majorBidi" w:cstheme="majorBidi"/>
            <w:i/>
            <w:iCs/>
            <w:color w:val="000000" w:themeColor="text1"/>
            <w:sz w:val="24"/>
            <w:szCs w:val="24"/>
            <w:lang w:val="en-GB"/>
          </w:rPr>
          <w:t>FAT</w:t>
        </w:r>
      </w:ins>
      <w:r w:rsidRPr="00FA7689">
        <w:rPr>
          <w:rFonts w:asciiTheme="majorBidi" w:hAnsiTheme="majorBidi" w:cstheme="majorBidi"/>
          <w:color w:val="000000" w:themeColor="text1"/>
          <w:sz w:val="24"/>
          <w:szCs w:val="24"/>
          <w:lang w:val="en-GB"/>
        </w:rPr>
        <w:t>):</w:t>
      </w:r>
    </w:p>
    <w:p w14:paraId="74C9F034" w14:textId="568DE6B8" w:rsidR="0028294E" w:rsidRPr="00862F19" w:rsidRDefault="0028294E" w:rsidP="00EF53BE">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Pr="00862F19">
        <w:rPr>
          <w:rFonts w:asciiTheme="majorBidi" w:hAnsiTheme="majorBidi" w:cstheme="majorBidi"/>
          <w:color w:val="auto"/>
          <w:sz w:val="24"/>
          <w:lang w:val="fr-FR"/>
        </w:rPr>
        <w:t xml:space="preserve">Le catalogue Import-Export </w:t>
      </w:r>
      <w:proofErr w:type="spellStart"/>
      <w:r w:rsidRPr="00862F19">
        <w:rPr>
          <w:rFonts w:asciiTheme="majorBidi" w:hAnsiTheme="majorBidi" w:cstheme="majorBidi"/>
          <w:color w:val="auto"/>
          <w:sz w:val="24"/>
          <w:lang w:val="fr-FR"/>
        </w:rPr>
        <w:t>Yumimoto</w:t>
      </w:r>
      <w:proofErr w:type="spellEnd"/>
      <w:r w:rsidRPr="00862F19">
        <w:rPr>
          <w:rFonts w:asciiTheme="majorBidi" w:hAnsiTheme="majorBidi" w:cstheme="majorBidi"/>
          <w:color w:val="auto"/>
          <w:sz w:val="24"/>
          <w:lang w:val="fr-FR"/>
        </w:rPr>
        <w:t xml:space="preserve"> était la version </w:t>
      </w:r>
      <w:r w:rsidRPr="00862F19">
        <w:rPr>
          <w:rFonts w:asciiTheme="majorBidi" w:hAnsiTheme="majorBidi" w:cstheme="majorBidi"/>
          <w:i/>
          <w:color w:val="auto"/>
          <w:sz w:val="24"/>
          <w:lang w:val="fr-FR"/>
        </w:rPr>
        <w:t>titanesque</w:t>
      </w:r>
      <w:r w:rsidRPr="00862F19">
        <w:rPr>
          <w:rFonts w:asciiTheme="majorBidi" w:hAnsiTheme="majorBidi" w:cstheme="majorBidi"/>
          <w:color w:val="auto"/>
          <w:sz w:val="24"/>
          <w:lang w:val="fr-FR"/>
        </w:rPr>
        <w:t xml:space="preserve"> de celui de </w:t>
      </w:r>
      <w:r w:rsidRPr="00862F19">
        <w:rPr>
          <w:rFonts w:asciiTheme="majorBidi" w:hAnsiTheme="majorBidi" w:cstheme="majorBidi"/>
          <w:i/>
          <w:iCs/>
          <w:color w:val="auto"/>
          <w:sz w:val="24"/>
          <w:szCs w:val="24"/>
          <w:lang w:val="fr-FR"/>
        </w:rPr>
        <w:t>Prévert</w:t>
      </w:r>
      <w:r w:rsidRPr="00862F19">
        <w:rPr>
          <w:rFonts w:asciiTheme="majorBidi" w:hAnsiTheme="majorBidi" w:cstheme="majorBidi"/>
          <w:color w:val="auto"/>
          <w:sz w:val="24"/>
          <w:szCs w:val="24"/>
          <w:lang w:val="fr-FR"/>
        </w:rPr>
        <w:t>’ (p</w:t>
      </w:r>
      <w:r w:rsidRPr="00862F19">
        <w:rPr>
          <w:rFonts w:asciiTheme="majorBidi" w:hAnsiTheme="majorBidi" w:cstheme="majorBidi"/>
          <w:color w:val="auto"/>
          <w:sz w:val="24"/>
          <w:lang w:val="fr-FR"/>
        </w:rPr>
        <w:t>. 15)</w:t>
      </w:r>
      <w:ins w:id="598" w:author="Windows User" w:date="2020-01-24T11:35:00Z">
        <w:r w:rsidR="00382E8D">
          <w:rPr>
            <w:rFonts w:asciiTheme="majorBidi" w:hAnsiTheme="majorBidi" w:cstheme="majorBidi"/>
            <w:color w:val="auto"/>
            <w:sz w:val="24"/>
            <w:lang w:val="fr-FR"/>
          </w:rPr>
          <w:t>.</w:t>
        </w:r>
      </w:ins>
      <w:r w:rsidRPr="00862F19">
        <w:rPr>
          <w:rFonts w:asciiTheme="majorBidi" w:hAnsiTheme="majorBidi" w:cstheme="majorBidi"/>
          <w:color w:val="auto"/>
          <w:sz w:val="24"/>
          <w:lang w:val="fr-FR"/>
        </w:rPr>
        <w:t xml:space="preserve"> </w:t>
      </w:r>
    </w:p>
    <w:p w14:paraId="5CAC456F" w14:textId="1CD90B9E"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proofErr w:type="spellStart"/>
      <w:r w:rsidRPr="00862F19">
        <w:rPr>
          <w:rFonts w:asciiTheme="majorBidi" w:hAnsiTheme="majorBidi" w:cstheme="majorBidi"/>
          <w:color w:val="auto"/>
          <w:sz w:val="24"/>
          <w:lang w:val="en-GB"/>
        </w:rPr>
        <w:t>Yumimoto’s</w:t>
      </w:r>
      <w:proofErr w:type="spellEnd"/>
      <w:r w:rsidRPr="00862F19">
        <w:rPr>
          <w:rFonts w:asciiTheme="majorBidi" w:hAnsiTheme="majorBidi" w:cstheme="majorBidi"/>
          <w:color w:val="auto"/>
          <w:sz w:val="24"/>
          <w:lang w:val="en-GB"/>
        </w:rPr>
        <w:t xml:space="preserve"> import-export </w:t>
      </w:r>
      <w:proofErr w:type="spellStart"/>
      <w:r w:rsidRPr="00862F19">
        <w:rPr>
          <w:rFonts w:asciiTheme="majorBidi" w:hAnsiTheme="majorBidi" w:cstheme="majorBidi"/>
          <w:color w:val="auto"/>
          <w:sz w:val="24"/>
          <w:lang w:val="en-GB"/>
        </w:rPr>
        <w:t>catalog</w:t>
      </w:r>
      <w:proofErr w:type="spellEnd"/>
      <w:r w:rsidRPr="00862F19">
        <w:rPr>
          <w:rFonts w:asciiTheme="majorBidi" w:hAnsiTheme="majorBidi" w:cstheme="majorBidi"/>
          <w:color w:val="auto"/>
          <w:sz w:val="24"/>
          <w:lang w:val="en-GB"/>
        </w:rPr>
        <w:t xml:space="preserve"> was truly </w:t>
      </w:r>
      <w:r w:rsidRPr="00382E8D">
        <w:rPr>
          <w:rFonts w:asciiTheme="majorBidi" w:hAnsiTheme="majorBidi" w:cstheme="majorBidi"/>
          <w:i/>
          <w:iCs/>
          <w:color w:val="auto"/>
          <w:sz w:val="24"/>
          <w:szCs w:val="24"/>
          <w:lang w:val="en-GB"/>
          <w:rPrChange w:id="599" w:author="Windows User" w:date="2020-01-24T11:36:00Z">
            <w:rPr>
              <w:rFonts w:asciiTheme="majorBidi" w:hAnsiTheme="majorBidi" w:cstheme="majorBidi"/>
              <w:color w:val="auto"/>
              <w:sz w:val="24"/>
              <w:szCs w:val="24"/>
              <w:lang w:val="en-GB"/>
            </w:rPr>
          </w:rPrChange>
        </w:rPr>
        <w:t>titanic</w:t>
      </w:r>
      <w:r w:rsidRPr="00862F19">
        <w:rPr>
          <w:rFonts w:asciiTheme="majorBidi" w:hAnsiTheme="majorBidi" w:cstheme="majorBidi"/>
          <w:color w:val="auto"/>
          <w:sz w:val="24"/>
          <w:szCs w:val="24"/>
          <w:lang w:val="en-GB"/>
        </w:rPr>
        <w:t>’ (p</w:t>
      </w:r>
      <w:r w:rsidRPr="00862F19">
        <w:rPr>
          <w:rFonts w:asciiTheme="majorBidi" w:hAnsiTheme="majorBidi" w:cstheme="majorBidi"/>
          <w:color w:val="auto"/>
          <w:sz w:val="24"/>
          <w:lang w:val="en-GB"/>
        </w:rPr>
        <w:t>. 8)</w:t>
      </w:r>
      <w:ins w:id="600" w:author="Windows User" w:date="2020-01-24T11:35:00Z">
        <w:r w:rsidR="00382E8D">
          <w:rPr>
            <w:rFonts w:asciiTheme="majorBidi" w:hAnsiTheme="majorBidi" w:cstheme="majorBidi"/>
            <w:color w:val="auto"/>
            <w:sz w:val="24"/>
            <w:lang w:val="en-GB"/>
          </w:rPr>
          <w:t>.</w:t>
        </w:r>
      </w:ins>
      <w:r w:rsidRPr="00862F19">
        <w:rPr>
          <w:rFonts w:asciiTheme="majorBidi" w:hAnsiTheme="majorBidi" w:cstheme="majorBidi"/>
          <w:color w:val="auto"/>
          <w:sz w:val="24"/>
          <w:lang w:val="en-GB"/>
        </w:rPr>
        <w:t xml:space="preserve"> </w:t>
      </w:r>
    </w:p>
    <w:p w14:paraId="57F0A7C4" w14:textId="4D9F8005" w:rsidR="0028294E" w:rsidRPr="00862F19" w:rsidRDefault="0028294E" w:rsidP="00EF53BE">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Pr="00862F19">
        <w:rPr>
          <w:rFonts w:asciiTheme="majorBidi" w:hAnsiTheme="majorBidi" w:cstheme="majorBidi"/>
          <w:color w:val="auto"/>
          <w:sz w:val="24"/>
          <w:lang w:val="fr-FR"/>
        </w:rPr>
        <w:t xml:space="preserve">Elle avait le plus beau nez du monde […] si </w:t>
      </w:r>
      <w:proofErr w:type="spellStart"/>
      <w:r w:rsidRPr="00862F19">
        <w:rPr>
          <w:rFonts w:asciiTheme="majorBidi" w:hAnsiTheme="majorBidi" w:cstheme="majorBidi"/>
          <w:i/>
          <w:color w:val="auto"/>
          <w:sz w:val="24"/>
          <w:lang w:val="fr-FR"/>
        </w:rPr>
        <w:t>Cléopatre</w:t>
      </w:r>
      <w:proofErr w:type="spellEnd"/>
      <w:r w:rsidRPr="00862F19">
        <w:rPr>
          <w:rFonts w:asciiTheme="majorBidi" w:hAnsiTheme="majorBidi" w:cstheme="majorBidi"/>
          <w:color w:val="auto"/>
          <w:sz w:val="24"/>
          <w:lang w:val="fr-FR"/>
        </w:rPr>
        <w:t xml:space="preserve"> avait eu ce nez, la géographie de la planète en eût pris un sacré </w:t>
      </w:r>
      <w:r w:rsidRPr="00862F19">
        <w:rPr>
          <w:rFonts w:asciiTheme="majorBidi" w:hAnsiTheme="majorBidi" w:cstheme="majorBidi"/>
          <w:color w:val="auto"/>
          <w:sz w:val="24"/>
          <w:szCs w:val="24"/>
          <w:lang w:val="fr-FR"/>
        </w:rPr>
        <w:t>coup’ (p</w:t>
      </w:r>
      <w:r w:rsidRPr="00862F19">
        <w:rPr>
          <w:rFonts w:asciiTheme="majorBidi" w:hAnsiTheme="majorBidi" w:cstheme="majorBidi"/>
          <w:color w:val="auto"/>
          <w:sz w:val="24"/>
          <w:lang w:val="fr-FR"/>
        </w:rPr>
        <w:t>. 14)</w:t>
      </w:r>
      <w:ins w:id="601" w:author="Windows User" w:date="2020-01-24T11:35:00Z">
        <w:r w:rsidR="00382E8D">
          <w:rPr>
            <w:rFonts w:asciiTheme="majorBidi" w:hAnsiTheme="majorBidi" w:cstheme="majorBidi"/>
            <w:color w:val="auto"/>
            <w:sz w:val="24"/>
            <w:lang w:val="fr-FR"/>
          </w:rPr>
          <w:t>.</w:t>
        </w:r>
      </w:ins>
    </w:p>
    <w:p w14:paraId="0D58B456" w14:textId="7AFF0E90"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She [</w:t>
      </w:r>
      <w:proofErr w:type="spellStart"/>
      <w:r w:rsidRPr="00862F19">
        <w:rPr>
          <w:rFonts w:asciiTheme="majorBidi" w:hAnsiTheme="majorBidi" w:cstheme="majorBidi"/>
          <w:color w:val="auto"/>
          <w:sz w:val="24"/>
          <w:lang w:val="en-GB"/>
        </w:rPr>
        <w:t>Fubuki</w:t>
      </w:r>
      <w:proofErr w:type="spellEnd"/>
      <w:r w:rsidRPr="00862F19">
        <w:rPr>
          <w:rFonts w:asciiTheme="majorBidi" w:hAnsiTheme="majorBidi" w:cstheme="majorBidi"/>
          <w:color w:val="auto"/>
          <w:sz w:val="24"/>
          <w:lang w:val="en-GB"/>
        </w:rPr>
        <w:t xml:space="preserve">] had the most beautiful nose in the world […] had </w:t>
      </w:r>
      <w:r w:rsidRPr="00382E8D">
        <w:rPr>
          <w:rFonts w:asciiTheme="majorBidi" w:hAnsiTheme="majorBidi" w:cstheme="majorBidi"/>
          <w:i/>
          <w:iCs/>
          <w:color w:val="auto"/>
          <w:sz w:val="24"/>
          <w:lang w:val="en-GB"/>
          <w:rPrChange w:id="602" w:author="Windows User" w:date="2020-01-24T11:36:00Z">
            <w:rPr>
              <w:rFonts w:asciiTheme="majorBidi" w:hAnsiTheme="majorBidi" w:cstheme="majorBidi"/>
              <w:color w:val="auto"/>
              <w:sz w:val="24"/>
              <w:lang w:val="en-GB"/>
            </w:rPr>
          </w:rPrChange>
        </w:rPr>
        <w:t>Cleopatra</w:t>
      </w:r>
      <w:r w:rsidRPr="00862F19">
        <w:rPr>
          <w:rFonts w:asciiTheme="majorBidi" w:hAnsiTheme="majorBidi" w:cstheme="majorBidi"/>
          <w:color w:val="auto"/>
          <w:sz w:val="24"/>
          <w:lang w:val="en-GB"/>
        </w:rPr>
        <w:t xml:space="preserve"> had this nose, the history and geography of the world would have undergone a major </w:t>
      </w:r>
      <w:r w:rsidRPr="00862F19">
        <w:rPr>
          <w:rFonts w:asciiTheme="majorBidi" w:hAnsiTheme="majorBidi" w:cstheme="majorBidi"/>
          <w:color w:val="auto"/>
          <w:sz w:val="24"/>
          <w:szCs w:val="24"/>
          <w:lang w:val="en-GB"/>
        </w:rPr>
        <w:t>shift’ (p</w:t>
      </w:r>
      <w:r w:rsidRPr="00862F19">
        <w:rPr>
          <w:rFonts w:asciiTheme="majorBidi" w:hAnsiTheme="majorBidi" w:cstheme="majorBidi"/>
          <w:color w:val="auto"/>
          <w:sz w:val="24"/>
          <w:lang w:val="en-GB"/>
        </w:rPr>
        <w:t>. 6)</w:t>
      </w:r>
      <w:ins w:id="603" w:author="Windows User" w:date="2020-01-24T11:35:00Z">
        <w:r w:rsidR="00382E8D">
          <w:rPr>
            <w:rFonts w:asciiTheme="majorBidi" w:hAnsiTheme="majorBidi" w:cstheme="majorBidi"/>
            <w:color w:val="auto"/>
            <w:sz w:val="24"/>
            <w:lang w:val="en-GB"/>
          </w:rPr>
          <w:t>.</w:t>
        </w:r>
      </w:ins>
    </w:p>
    <w:p w14:paraId="1F0B01D7" w14:textId="25DEA6D8" w:rsidR="0028294E" w:rsidRPr="00862F19" w:rsidRDefault="0028294E" w:rsidP="00EF53BE">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Pr="00862F19">
        <w:rPr>
          <w:rFonts w:asciiTheme="majorBidi" w:hAnsiTheme="majorBidi" w:cstheme="majorBidi"/>
          <w:color w:val="auto"/>
          <w:sz w:val="24"/>
          <w:lang w:val="fr-FR"/>
        </w:rPr>
        <w:t xml:space="preserve">Il n’y avait pas tant de différence entre le métier de </w:t>
      </w:r>
      <w:r w:rsidRPr="00862F19">
        <w:rPr>
          <w:rFonts w:asciiTheme="majorBidi" w:hAnsiTheme="majorBidi" w:cstheme="majorBidi"/>
          <w:i/>
          <w:color w:val="auto"/>
          <w:sz w:val="24"/>
          <w:lang w:val="fr-FR"/>
        </w:rPr>
        <w:t>moine copiste, au Moyen Age</w:t>
      </w:r>
      <w:r w:rsidRPr="00862F19">
        <w:rPr>
          <w:rFonts w:asciiTheme="majorBidi" w:hAnsiTheme="majorBidi" w:cstheme="majorBidi"/>
          <w:color w:val="auto"/>
          <w:sz w:val="24"/>
          <w:lang w:val="fr-FR"/>
        </w:rPr>
        <w:t xml:space="preserve">, et le </w:t>
      </w:r>
      <w:r w:rsidRPr="00862F19">
        <w:rPr>
          <w:rFonts w:asciiTheme="majorBidi" w:hAnsiTheme="majorBidi" w:cstheme="majorBidi"/>
          <w:color w:val="auto"/>
          <w:sz w:val="24"/>
          <w:szCs w:val="24"/>
          <w:lang w:val="fr-FR"/>
        </w:rPr>
        <w:t>mien’ (p</w:t>
      </w:r>
      <w:r w:rsidRPr="00862F19">
        <w:rPr>
          <w:rFonts w:asciiTheme="majorBidi" w:hAnsiTheme="majorBidi" w:cstheme="majorBidi"/>
          <w:color w:val="auto"/>
          <w:sz w:val="24"/>
          <w:lang w:val="fr-FR"/>
        </w:rPr>
        <w:t>. 59)</w:t>
      </w:r>
      <w:ins w:id="604" w:author="Windows User" w:date="2020-01-24T11:35:00Z">
        <w:r w:rsidR="00382E8D">
          <w:rPr>
            <w:rFonts w:asciiTheme="majorBidi" w:hAnsiTheme="majorBidi" w:cstheme="majorBidi"/>
            <w:color w:val="auto"/>
            <w:sz w:val="24"/>
            <w:lang w:val="fr-FR"/>
          </w:rPr>
          <w:t>.</w:t>
        </w:r>
      </w:ins>
    </w:p>
    <w:p w14:paraId="710544F5" w14:textId="69B3821C"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There was very little difference between what I was doing and </w:t>
      </w:r>
      <w:r w:rsidRPr="00382E8D">
        <w:rPr>
          <w:rFonts w:asciiTheme="majorBidi" w:hAnsiTheme="majorBidi" w:cstheme="majorBidi"/>
          <w:i/>
          <w:iCs/>
          <w:color w:val="auto"/>
          <w:sz w:val="24"/>
          <w:lang w:val="en-GB"/>
          <w:rPrChange w:id="605" w:author="Windows User" w:date="2020-01-24T11:36:00Z">
            <w:rPr>
              <w:rFonts w:asciiTheme="majorBidi" w:hAnsiTheme="majorBidi" w:cstheme="majorBidi"/>
              <w:color w:val="auto"/>
              <w:sz w:val="24"/>
              <w:lang w:val="en-GB"/>
            </w:rPr>
          </w:rPrChange>
        </w:rPr>
        <w:t xml:space="preserve">a monk transcribing illuminated manuscripts in the Middle </w:t>
      </w:r>
      <w:r w:rsidRPr="00382E8D">
        <w:rPr>
          <w:rFonts w:asciiTheme="majorBidi" w:hAnsiTheme="majorBidi" w:cstheme="majorBidi"/>
          <w:i/>
          <w:iCs/>
          <w:color w:val="auto"/>
          <w:sz w:val="24"/>
          <w:szCs w:val="24"/>
          <w:lang w:val="en-GB"/>
          <w:rPrChange w:id="606" w:author="Windows User" w:date="2020-01-24T11:36:00Z">
            <w:rPr>
              <w:rFonts w:asciiTheme="majorBidi" w:hAnsiTheme="majorBidi" w:cstheme="majorBidi"/>
              <w:color w:val="auto"/>
              <w:sz w:val="24"/>
              <w:szCs w:val="24"/>
              <w:lang w:val="en-GB"/>
            </w:rPr>
          </w:rPrChange>
        </w:rPr>
        <w:t>Ages</w:t>
      </w:r>
      <w:r w:rsidRPr="00862F19">
        <w:rPr>
          <w:rFonts w:asciiTheme="majorBidi" w:hAnsiTheme="majorBidi" w:cstheme="majorBidi"/>
          <w:color w:val="auto"/>
          <w:sz w:val="24"/>
          <w:szCs w:val="24"/>
          <w:lang w:val="en-GB"/>
        </w:rPr>
        <w:t>’ (p</w:t>
      </w:r>
      <w:r w:rsidRPr="00862F19">
        <w:rPr>
          <w:rFonts w:asciiTheme="majorBidi" w:hAnsiTheme="majorBidi" w:cstheme="majorBidi"/>
          <w:color w:val="auto"/>
          <w:sz w:val="24"/>
          <w:lang w:val="en-GB"/>
        </w:rPr>
        <w:t>. 40)</w:t>
      </w:r>
      <w:ins w:id="607" w:author="Windows User" w:date="2020-01-24T11:35:00Z">
        <w:r w:rsidR="00382E8D">
          <w:rPr>
            <w:rFonts w:asciiTheme="majorBidi" w:hAnsiTheme="majorBidi" w:cstheme="majorBidi"/>
            <w:color w:val="auto"/>
            <w:sz w:val="24"/>
            <w:lang w:val="en-GB"/>
          </w:rPr>
          <w:t>.</w:t>
        </w:r>
      </w:ins>
    </w:p>
    <w:p w14:paraId="63F68AF4" w14:textId="26935D9D" w:rsidR="0028294E" w:rsidRPr="00862F19" w:rsidRDefault="0028294E" w:rsidP="00EF53BE">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‘Les</w:t>
      </w:r>
      <w:r w:rsidRPr="00862F19">
        <w:rPr>
          <w:rFonts w:asciiTheme="majorBidi" w:hAnsiTheme="majorBidi" w:cstheme="majorBidi"/>
          <w:color w:val="auto"/>
          <w:sz w:val="24"/>
          <w:lang w:val="fr-FR"/>
        </w:rPr>
        <w:t xml:space="preserve"> chiffres, dont j’avais toujours admiré la beauté </w:t>
      </w:r>
      <w:r w:rsidRPr="00862F19">
        <w:rPr>
          <w:rFonts w:asciiTheme="majorBidi" w:hAnsiTheme="majorBidi" w:cstheme="majorBidi"/>
          <w:i/>
          <w:color w:val="auto"/>
          <w:sz w:val="24"/>
          <w:lang w:val="fr-FR"/>
        </w:rPr>
        <w:t>pythagoricienne</w:t>
      </w:r>
      <w:r w:rsidRPr="00862F19">
        <w:rPr>
          <w:rFonts w:asciiTheme="majorBidi" w:hAnsiTheme="majorBidi" w:cstheme="majorBidi"/>
          <w:color w:val="auto"/>
          <w:sz w:val="24"/>
          <w:lang w:val="fr-FR"/>
        </w:rPr>
        <w:t xml:space="preserve">, devinrent mes </w:t>
      </w:r>
      <w:r w:rsidRPr="00862F19">
        <w:rPr>
          <w:rFonts w:asciiTheme="majorBidi" w:hAnsiTheme="majorBidi" w:cstheme="majorBidi"/>
          <w:color w:val="auto"/>
          <w:sz w:val="24"/>
          <w:szCs w:val="24"/>
          <w:lang w:val="fr-FR"/>
        </w:rPr>
        <w:t>ennemis’ (p</w:t>
      </w:r>
      <w:r w:rsidRPr="00862F19">
        <w:rPr>
          <w:rFonts w:asciiTheme="majorBidi" w:hAnsiTheme="majorBidi" w:cstheme="majorBidi"/>
          <w:color w:val="auto"/>
          <w:sz w:val="24"/>
          <w:lang w:val="fr-FR"/>
        </w:rPr>
        <w:t>. 74)</w:t>
      </w:r>
      <w:ins w:id="608" w:author="Windows User" w:date="2020-01-24T11:36:00Z">
        <w:r w:rsidR="00382E8D">
          <w:rPr>
            <w:rFonts w:asciiTheme="majorBidi" w:hAnsiTheme="majorBidi" w:cstheme="majorBidi"/>
            <w:color w:val="auto"/>
            <w:sz w:val="24"/>
            <w:lang w:val="fr-FR"/>
          </w:rPr>
          <w:t>.</w:t>
        </w:r>
      </w:ins>
    </w:p>
    <w:p w14:paraId="043DA476" w14:textId="1184AD62"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Figures, whose calm </w:t>
      </w:r>
      <w:r w:rsidRPr="00382E8D">
        <w:rPr>
          <w:rFonts w:asciiTheme="majorBidi" w:hAnsiTheme="majorBidi" w:cstheme="majorBidi"/>
          <w:i/>
          <w:iCs/>
          <w:color w:val="auto"/>
          <w:sz w:val="24"/>
          <w:lang w:val="en-GB"/>
          <w:rPrChange w:id="609" w:author="Windows User" w:date="2020-01-24T11:36:00Z">
            <w:rPr>
              <w:rFonts w:asciiTheme="majorBidi" w:hAnsiTheme="majorBidi" w:cstheme="majorBidi"/>
              <w:color w:val="auto"/>
              <w:sz w:val="24"/>
              <w:lang w:val="en-GB"/>
            </w:rPr>
          </w:rPrChange>
        </w:rPr>
        <w:t>Pythagorean</w:t>
      </w:r>
      <w:r w:rsidRPr="00862F19">
        <w:rPr>
          <w:rFonts w:asciiTheme="majorBidi" w:hAnsiTheme="majorBidi" w:cstheme="majorBidi"/>
          <w:color w:val="auto"/>
          <w:sz w:val="24"/>
          <w:lang w:val="en-GB"/>
        </w:rPr>
        <w:t xml:space="preserve"> beauty I had always admired, became my </w:t>
      </w:r>
      <w:r w:rsidRPr="00862F19">
        <w:rPr>
          <w:rFonts w:asciiTheme="majorBidi" w:hAnsiTheme="majorBidi" w:cstheme="majorBidi"/>
          <w:color w:val="auto"/>
          <w:sz w:val="24"/>
          <w:szCs w:val="24"/>
          <w:lang w:val="en-GB"/>
        </w:rPr>
        <w:t>enemies’ (p</w:t>
      </w:r>
      <w:r w:rsidRPr="00862F19">
        <w:rPr>
          <w:rFonts w:asciiTheme="majorBidi" w:hAnsiTheme="majorBidi" w:cstheme="majorBidi"/>
          <w:color w:val="auto"/>
          <w:sz w:val="24"/>
          <w:lang w:val="en-GB"/>
        </w:rPr>
        <w:t>. 50)</w:t>
      </w:r>
      <w:ins w:id="610" w:author="Windows User" w:date="2020-01-24T11:36:00Z">
        <w:r w:rsidR="00382E8D">
          <w:rPr>
            <w:rFonts w:asciiTheme="majorBidi" w:hAnsiTheme="majorBidi" w:cstheme="majorBidi"/>
            <w:color w:val="auto"/>
            <w:sz w:val="24"/>
            <w:lang w:val="en-GB"/>
          </w:rPr>
          <w:t>.</w:t>
        </w:r>
      </w:ins>
    </w:p>
    <w:p w14:paraId="4BDAF2F9" w14:textId="0D1FA189" w:rsidR="0028294E" w:rsidRPr="00862F19" w:rsidRDefault="0028294E" w:rsidP="00EF53BE">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‘J</w:t>
      </w:r>
      <w:r w:rsidRPr="00862F19">
        <w:rPr>
          <w:rFonts w:asciiTheme="majorBidi" w:hAnsiTheme="majorBidi" w:cstheme="majorBidi"/>
          <w:color w:val="auto"/>
          <w:sz w:val="24"/>
          <w:lang w:val="fr-FR"/>
        </w:rPr>
        <w:t xml:space="preserve">’ai commençai par regarder chaque nouveau nombre avec autant d’étonnement que </w:t>
      </w:r>
      <w:r w:rsidRPr="00862F19">
        <w:rPr>
          <w:rFonts w:asciiTheme="majorBidi" w:hAnsiTheme="majorBidi" w:cstheme="majorBidi"/>
          <w:i/>
          <w:color w:val="auto"/>
          <w:sz w:val="24"/>
          <w:lang w:val="fr-FR"/>
        </w:rPr>
        <w:t>Robinson rencontrant un indigène</w:t>
      </w:r>
      <w:r w:rsidRPr="00862F19">
        <w:rPr>
          <w:rFonts w:asciiTheme="majorBidi" w:hAnsiTheme="majorBidi" w:cstheme="majorBidi"/>
          <w:color w:val="auto"/>
          <w:sz w:val="24"/>
          <w:lang w:val="fr-FR"/>
        </w:rPr>
        <w:t xml:space="preserve"> de ce territoire </w:t>
      </w:r>
      <w:proofErr w:type="spellStart"/>
      <w:r w:rsidRPr="00862F19">
        <w:rPr>
          <w:rFonts w:asciiTheme="majorBidi" w:hAnsiTheme="majorBidi" w:cstheme="majorBidi"/>
          <w:color w:val="auto"/>
          <w:sz w:val="24"/>
          <w:szCs w:val="24"/>
          <w:lang w:val="fr-FR"/>
        </w:rPr>
        <w:t>unconnu</w:t>
      </w:r>
      <w:proofErr w:type="spellEnd"/>
      <w:r w:rsidRPr="00862F19">
        <w:rPr>
          <w:rFonts w:asciiTheme="majorBidi" w:hAnsiTheme="majorBidi" w:cstheme="majorBidi"/>
          <w:color w:val="auto"/>
          <w:sz w:val="24"/>
          <w:szCs w:val="24"/>
          <w:lang w:val="fr-FR"/>
        </w:rPr>
        <w:t>’ (p.</w:t>
      </w:r>
      <w:r w:rsidRPr="00862F19">
        <w:rPr>
          <w:rFonts w:asciiTheme="majorBidi" w:hAnsiTheme="majorBidi" w:cstheme="majorBidi"/>
          <w:color w:val="auto"/>
          <w:sz w:val="24"/>
          <w:lang w:val="fr-FR"/>
        </w:rPr>
        <w:t xml:space="preserve"> 74)</w:t>
      </w:r>
      <w:ins w:id="611" w:author="Windows User" w:date="2020-01-24T11:36:00Z">
        <w:r w:rsidR="00382E8D">
          <w:rPr>
            <w:rFonts w:asciiTheme="majorBidi" w:hAnsiTheme="majorBidi" w:cstheme="majorBidi"/>
            <w:color w:val="auto"/>
            <w:sz w:val="24"/>
            <w:lang w:val="fr-FR"/>
          </w:rPr>
          <w:t>.</w:t>
        </w:r>
      </w:ins>
    </w:p>
    <w:p w14:paraId="29A80576" w14:textId="560807CA"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I started looking at each new number with as much astonishment as </w:t>
      </w:r>
      <w:r w:rsidRPr="00382E8D">
        <w:rPr>
          <w:rFonts w:asciiTheme="majorBidi" w:hAnsiTheme="majorBidi" w:cstheme="majorBidi"/>
          <w:i/>
          <w:iCs/>
          <w:color w:val="auto"/>
          <w:sz w:val="24"/>
          <w:lang w:val="en-GB"/>
          <w:rPrChange w:id="612" w:author="Windows User" w:date="2020-01-24T11:36:00Z">
            <w:rPr>
              <w:rFonts w:asciiTheme="majorBidi" w:hAnsiTheme="majorBidi" w:cstheme="majorBidi"/>
              <w:color w:val="auto"/>
              <w:sz w:val="24"/>
              <w:lang w:val="en-GB"/>
            </w:rPr>
          </w:rPrChange>
        </w:rPr>
        <w:t>Robison Crusoe</w:t>
      </w:r>
      <w:r w:rsidRPr="00862F19">
        <w:rPr>
          <w:rFonts w:asciiTheme="majorBidi" w:hAnsiTheme="majorBidi" w:cstheme="majorBidi"/>
          <w:color w:val="auto"/>
          <w:sz w:val="24"/>
          <w:lang w:val="en-GB"/>
        </w:rPr>
        <w:t xml:space="preserve"> spying a footprint in the </w:t>
      </w:r>
      <w:r w:rsidRPr="00862F19">
        <w:rPr>
          <w:rFonts w:asciiTheme="majorBidi" w:hAnsiTheme="majorBidi" w:cstheme="majorBidi"/>
          <w:color w:val="auto"/>
          <w:sz w:val="24"/>
          <w:szCs w:val="24"/>
          <w:lang w:val="en-GB"/>
        </w:rPr>
        <w:t>sand’ (p</w:t>
      </w:r>
      <w:r w:rsidRPr="00862F19">
        <w:rPr>
          <w:rFonts w:asciiTheme="majorBidi" w:hAnsiTheme="majorBidi" w:cstheme="majorBidi"/>
          <w:color w:val="auto"/>
          <w:sz w:val="24"/>
          <w:lang w:val="en-GB"/>
        </w:rPr>
        <w:t>. 51)</w:t>
      </w:r>
      <w:ins w:id="613" w:author="Windows User" w:date="2020-01-24T11:36:00Z">
        <w:r w:rsidR="00382E8D">
          <w:rPr>
            <w:rFonts w:asciiTheme="majorBidi" w:hAnsiTheme="majorBidi" w:cstheme="majorBidi"/>
            <w:color w:val="auto"/>
            <w:sz w:val="24"/>
            <w:lang w:val="en-GB"/>
          </w:rPr>
          <w:t>.</w:t>
        </w:r>
      </w:ins>
    </w:p>
    <w:p w14:paraId="2DE652E4" w14:textId="7E7B2A05" w:rsidR="0028294E" w:rsidRPr="00862F19" w:rsidRDefault="0028294E" w:rsidP="00EF53BE">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Pr="00862F19">
        <w:rPr>
          <w:rFonts w:asciiTheme="majorBidi" w:hAnsiTheme="majorBidi" w:cstheme="majorBidi"/>
          <w:color w:val="auto"/>
          <w:sz w:val="24"/>
          <w:lang w:val="fr-FR"/>
        </w:rPr>
        <w:t xml:space="preserve">Mon tonneau des </w:t>
      </w:r>
      <w:r w:rsidRPr="00862F19">
        <w:rPr>
          <w:rFonts w:asciiTheme="majorBidi" w:hAnsiTheme="majorBidi" w:cstheme="majorBidi"/>
          <w:i/>
          <w:color w:val="auto"/>
          <w:sz w:val="24"/>
          <w:lang w:val="fr-FR"/>
        </w:rPr>
        <w:t>Danaïdes</w:t>
      </w:r>
      <w:r w:rsidRPr="00862F19">
        <w:rPr>
          <w:rFonts w:asciiTheme="majorBidi" w:hAnsiTheme="majorBidi" w:cstheme="majorBidi"/>
          <w:color w:val="auto"/>
          <w:sz w:val="24"/>
          <w:lang w:val="fr-FR"/>
        </w:rPr>
        <w:t xml:space="preserve"> ne cessait de se remplir de chiffres que mon cerveau percé laissait fuir. J’étai</w:t>
      </w:r>
      <w:r w:rsidRPr="00862F19">
        <w:rPr>
          <w:rFonts w:asciiTheme="majorBidi" w:hAnsiTheme="majorBidi" w:cstheme="majorBidi"/>
          <w:color w:val="auto"/>
          <w:sz w:val="24"/>
          <w:szCs w:val="24"/>
          <w:lang w:val="fr-FR"/>
        </w:rPr>
        <w:t>s</w:t>
      </w:r>
      <w:r w:rsidRPr="00862F19">
        <w:rPr>
          <w:rFonts w:asciiTheme="majorBidi" w:hAnsiTheme="majorBidi" w:cstheme="majorBidi"/>
          <w:color w:val="auto"/>
          <w:sz w:val="24"/>
          <w:lang w:val="fr-FR"/>
        </w:rPr>
        <w:t xml:space="preserve"> le </w:t>
      </w:r>
      <w:r w:rsidRPr="00862F19">
        <w:rPr>
          <w:rFonts w:asciiTheme="majorBidi" w:hAnsiTheme="majorBidi" w:cstheme="majorBidi"/>
          <w:i/>
          <w:color w:val="auto"/>
          <w:sz w:val="24"/>
          <w:lang w:val="fr-FR"/>
        </w:rPr>
        <w:t>Sisyphe</w:t>
      </w:r>
      <w:r w:rsidRPr="00862F19">
        <w:rPr>
          <w:rFonts w:asciiTheme="majorBidi" w:hAnsiTheme="majorBidi" w:cstheme="majorBidi"/>
          <w:color w:val="auto"/>
          <w:sz w:val="24"/>
          <w:lang w:val="fr-FR"/>
        </w:rPr>
        <w:t xml:space="preserve"> de </w:t>
      </w:r>
      <w:r w:rsidRPr="00862F19">
        <w:rPr>
          <w:rFonts w:asciiTheme="majorBidi" w:hAnsiTheme="majorBidi" w:cstheme="majorBidi"/>
          <w:color w:val="auto"/>
          <w:sz w:val="24"/>
          <w:szCs w:val="24"/>
          <w:lang w:val="fr-FR"/>
        </w:rPr>
        <w:t>la comptabilité’ (p</w:t>
      </w:r>
      <w:r w:rsidRPr="00862F19">
        <w:rPr>
          <w:rFonts w:asciiTheme="majorBidi" w:hAnsiTheme="majorBidi" w:cstheme="majorBidi"/>
          <w:color w:val="auto"/>
          <w:sz w:val="24"/>
          <w:lang w:val="fr-FR"/>
        </w:rPr>
        <w:t>. 78)</w:t>
      </w:r>
      <w:ins w:id="614" w:author="Windows User" w:date="2020-01-24T11:36:00Z">
        <w:r w:rsidR="00382E8D">
          <w:rPr>
            <w:rFonts w:asciiTheme="majorBidi" w:hAnsiTheme="majorBidi" w:cstheme="majorBidi"/>
            <w:color w:val="auto"/>
            <w:sz w:val="24"/>
            <w:lang w:val="fr-FR"/>
          </w:rPr>
          <w:t>.</w:t>
        </w:r>
      </w:ins>
    </w:p>
    <w:p w14:paraId="7806B231" w14:textId="29FC4D50"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My </w:t>
      </w:r>
      <w:proofErr w:type="spellStart"/>
      <w:r w:rsidRPr="00382E8D">
        <w:rPr>
          <w:rFonts w:asciiTheme="majorBidi" w:hAnsiTheme="majorBidi" w:cstheme="majorBidi"/>
          <w:i/>
          <w:iCs/>
          <w:color w:val="auto"/>
          <w:sz w:val="24"/>
          <w:lang w:val="en-GB"/>
          <w:rPrChange w:id="615" w:author="Windows User" w:date="2020-01-24T11:36:00Z">
            <w:rPr>
              <w:rFonts w:asciiTheme="majorBidi" w:hAnsiTheme="majorBidi" w:cstheme="majorBidi"/>
              <w:color w:val="auto"/>
              <w:sz w:val="24"/>
              <w:lang w:val="en-GB"/>
            </w:rPr>
          </w:rPrChange>
        </w:rPr>
        <w:t>Danaide’s</w:t>
      </w:r>
      <w:proofErr w:type="spellEnd"/>
      <w:r w:rsidRPr="00382E8D">
        <w:rPr>
          <w:rFonts w:asciiTheme="majorBidi" w:hAnsiTheme="majorBidi" w:cstheme="majorBidi"/>
          <w:i/>
          <w:iCs/>
          <w:color w:val="auto"/>
          <w:sz w:val="24"/>
          <w:lang w:val="en-GB"/>
          <w:rPrChange w:id="616" w:author="Windows User" w:date="2020-01-24T11:36:00Z">
            <w:rPr>
              <w:rFonts w:asciiTheme="majorBidi" w:hAnsiTheme="majorBidi" w:cstheme="majorBidi"/>
              <w:color w:val="auto"/>
              <w:sz w:val="24"/>
              <w:lang w:val="en-GB"/>
            </w:rPr>
          </w:rPrChange>
        </w:rPr>
        <w:t xml:space="preserve"> jar</w:t>
      </w:r>
      <w:r w:rsidRPr="00862F19">
        <w:rPr>
          <w:rFonts w:asciiTheme="majorBidi" w:hAnsiTheme="majorBidi" w:cstheme="majorBidi"/>
          <w:color w:val="auto"/>
          <w:sz w:val="24"/>
          <w:lang w:val="en-GB"/>
        </w:rPr>
        <w:t xml:space="preserve"> was constantly filling with figures that my feeble brain managed to empty out again. I was the </w:t>
      </w:r>
      <w:r w:rsidRPr="00382E8D">
        <w:rPr>
          <w:rFonts w:asciiTheme="majorBidi" w:hAnsiTheme="majorBidi" w:cstheme="majorBidi"/>
          <w:i/>
          <w:iCs/>
          <w:color w:val="auto"/>
          <w:sz w:val="24"/>
          <w:lang w:val="en-GB"/>
          <w:rPrChange w:id="617" w:author="Windows User" w:date="2020-01-24T11:36:00Z">
            <w:rPr>
              <w:rFonts w:asciiTheme="majorBidi" w:hAnsiTheme="majorBidi" w:cstheme="majorBidi"/>
              <w:color w:val="auto"/>
              <w:sz w:val="24"/>
              <w:lang w:val="en-GB"/>
            </w:rPr>
          </w:rPrChange>
        </w:rPr>
        <w:t>Sisyphus</w:t>
      </w:r>
      <w:r w:rsidRPr="00862F19">
        <w:rPr>
          <w:rFonts w:asciiTheme="majorBidi" w:hAnsiTheme="majorBidi" w:cstheme="majorBidi"/>
          <w:color w:val="auto"/>
          <w:sz w:val="24"/>
          <w:lang w:val="en-GB"/>
        </w:rPr>
        <w:t xml:space="preserve"> of </w:t>
      </w:r>
      <w:r w:rsidRPr="00862F19">
        <w:rPr>
          <w:rFonts w:asciiTheme="majorBidi" w:hAnsiTheme="majorBidi" w:cstheme="majorBidi"/>
          <w:color w:val="auto"/>
          <w:sz w:val="24"/>
          <w:szCs w:val="24"/>
          <w:lang w:val="en-GB"/>
        </w:rPr>
        <w:t>accounting’ (p.</w:t>
      </w:r>
      <w:r w:rsidRPr="00862F19">
        <w:rPr>
          <w:rFonts w:asciiTheme="majorBidi" w:hAnsiTheme="majorBidi" w:cstheme="majorBidi"/>
          <w:color w:val="auto"/>
          <w:sz w:val="24"/>
          <w:lang w:val="en-GB"/>
        </w:rPr>
        <w:t xml:space="preserve"> 54)</w:t>
      </w:r>
      <w:ins w:id="618" w:author="Windows User" w:date="2020-01-24T11:36:00Z">
        <w:r w:rsidR="00382E8D">
          <w:rPr>
            <w:rFonts w:asciiTheme="majorBidi" w:hAnsiTheme="majorBidi" w:cstheme="majorBidi"/>
            <w:color w:val="auto"/>
            <w:sz w:val="24"/>
            <w:lang w:val="en-GB"/>
          </w:rPr>
          <w:t>.</w:t>
        </w:r>
      </w:ins>
    </w:p>
    <w:p w14:paraId="33EEF8F0" w14:textId="4F2EBF31" w:rsidR="0028294E" w:rsidRPr="00862F19" w:rsidRDefault="0028294E" w:rsidP="00EF53BE">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Pr="00862F19">
        <w:rPr>
          <w:rFonts w:asciiTheme="majorBidi" w:hAnsiTheme="majorBidi" w:cstheme="majorBidi"/>
          <w:color w:val="auto"/>
          <w:sz w:val="24"/>
          <w:lang w:val="fr-FR"/>
        </w:rPr>
        <w:t xml:space="preserve">Le lendemain, </w:t>
      </w:r>
      <w:proofErr w:type="spellStart"/>
      <w:r w:rsidRPr="00862F19">
        <w:rPr>
          <w:rFonts w:asciiTheme="majorBidi" w:hAnsiTheme="majorBidi" w:cstheme="majorBidi"/>
          <w:color w:val="auto"/>
          <w:sz w:val="24"/>
          <w:lang w:val="fr-FR"/>
        </w:rPr>
        <w:t>Fubuki</w:t>
      </w:r>
      <w:proofErr w:type="spellEnd"/>
      <w:r w:rsidRPr="00862F19">
        <w:rPr>
          <w:rFonts w:asciiTheme="majorBidi" w:hAnsiTheme="majorBidi" w:cstheme="majorBidi"/>
          <w:color w:val="auto"/>
          <w:sz w:val="24"/>
          <w:lang w:val="fr-FR"/>
        </w:rPr>
        <w:t xml:space="preserve"> m’accueillit avec, cette fois, un visage d’une sérénité </w:t>
      </w:r>
      <w:r w:rsidRPr="00862F19">
        <w:rPr>
          <w:rFonts w:asciiTheme="majorBidi" w:hAnsiTheme="majorBidi" w:cstheme="majorBidi"/>
          <w:i/>
          <w:iCs/>
          <w:color w:val="auto"/>
          <w:sz w:val="24"/>
          <w:szCs w:val="24"/>
          <w:lang w:val="fr-FR"/>
        </w:rPr>
        <w:t>olympienne</w:t>
      </w:r>
      <w:r w:rsidRPr="00862F19">
        <w:rPr>
          <w:rFonts w:asciiTheme="majorBidi" w:hAnsiTheme="majorBidi" w:cstheme="majorBidi"/>
          <w:color w:val="auto"/>
          <w:sz w:val="24"/>
          <w:szCs w:val="24"/>
          <w:lang w:val="fr-FR"/>
        </w:rPr>
        <w:t xml:space="preserve">’ (p. </w:t>
      </w:r>
      <w:r w:rsidRPr="00862F19">
        <w:rPr>
          <w:rFonts w:asciiTheme="majorBidi" w:hAnsiTheme="majorBidi" w:cstheme="majorBidi"/>
          <w:color w:val="auto"/>
          <w:sz w:val="24"/>
          <w:lang w:val="fr-FR"/>
        </w:rPr>
        <w:t>128)</w:t>
      </w:r>
      <w:ins w:id="619" w:author="Windows User" w:date="2020-01-24T11:36:00Z">
        <w:r w:rsidR="00382E8D">
          <w:rPr>
            <w:rFonts w:asciiTheme="majorBidi" w:hAnsiTheme="majorBidi" w:cstheme="majorBidi"/>
            <w:color w:val="auto"/>
            <w:sz w:val="24"/>
            <w:lang w:val="fr-FR"/>
          </w:rPr>
          <w:t>.</w:t>
        </w:r>
      </w:ins>
    </w:p>
    <w:p w14:paraId="71D0E1D5" w14:textId="4F699F6E"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The following day </w:t>
      </w:r>
      <w:proofErr w:type="spellStart"/>
      <w:r w:rsidRPr="00862F19">
        <w:rPr>
          <w:rFonts w:asciiTheme="majorBidi" w:hAnsiTheme="majorBidi" w:cstheme="majorBidi"/>
          <w:color w:val="auto"/>
          <w:sz w:val="24"/>
          <w:lang w:val="en-GB"/>
        </w:rPr>
        <w:t>Fubuki</w:t>
      </w:r>
      <w:proofErr w:type="spellEnd"/>
      <w:r w:rsidRPr="00862F19">
        <w:rPr>
          <w:rFonts w:asciiTheme="majorBidi" w:hAnsiTheme="majorBidi" w:cstheme="majorBidi"/>
          <w:color w:val="auto"/>
          <w:sz w:val="24"/>
          <w:lang w:val="en-GB"/>
        </w:rPr>
        <w:t xml:space="preserve"> greeted me with an expression of magisterial </w:t>
      </w:r>
      <w:r w:rsidRPr="00862F19">
        <w:rPr>
          <w:rFonts w:asciiTheme="majorBidi" w:hAnsiTheme="majorBidi" w:cstheme="majorBidi"/>
          <w:color w:val="auto"/>
          <w:sz w:val="24"/>
          <w:szCs w:val="24"/>
          <w:lang w:val="en-GB"/>
        </w:rPr>
        <w:t>serenity’ (p.</w:t>
      </w:r>
      <w:r w:rsidRPr="00862F19">
        <w:rPr>
          <w:rFonts w:asciiTheme="majorBidi" w:hAnsiTheme="majorBidi" w:cstheme="majorBidi"/>
          <w:color w:val="auto"/>
          <w:sz w:val="24"/>
          <w:lang w:val="en-GB"/>
        </w:rPr>
        <w:t xml:space="preserve"> 91)</w:t>
      </w:r>
      <w:ins w:id="620" w:author="Windows User" w:date="2020-01-24T11:36:00Z">
        <w:r w:rsidR="00382E8D">
          <w:rPr>
            <w:rFonts w:asciiTheme="majorBidi" w:hAnsiTheme="majorBidi" w:cstheme="majorBidi"/>
            <w:color w:val="auto"/>
            <w:sz w:val="24"/>
            <w:lang w:val="en-GB"/>
          </w:rPr>
          <w:t>.</w:t>
        </w:r>
      </w:ins>
    </w:p>
    <w:p w14:paraId="75748FA1" w14:textId="221616A1" w:rsidR="0028294E" w:rsidRPr="00862F19" w:rsidRDefault="0028294E" w:rsidP="00EF53BE">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Pr="00862F19">
        <w:rPr>
          <w:rFonts w:asciiTheme="majorBidi" w:hAnsiTheme="majorBidi" w:cstheme="majorBidi"/>
          <w:color w:val="auto"/>
          <w:sz w:val="24"/>
          <w:lang w:val="fr-FR"/>
        </w:rPr>
        <w:t xml:space="preserve">Il m’attrapa comme </w:t>
      </w:r>
      <w:r w:rsidRPr="00862F19">
        <w:rPr>
          <w:rFonts w:asciiTheme="majorBidi" w:hAnsiTheme="majorBidi" w:cstheme="majorBidi"/>
          <w:i/>
          <w:color w:val="auto"/>
          <w:sz w:val="24"/>
          <w:lang w:val="fr-FR"/>
        </w:rPr>
        <w:t>King Kong</w:t>
      </w:r>
      <w:r w:rsidRPr="00862F19">
        <w:rPr>
          <w:rFonts w:asciiTheme="majorBidi" w:hAnsiTheme="majorBidi" w:cstheme="majorBidi"/>
          <w:color w:val="auto"/>
          <w:sz w:val="24"/>
          <w:lang w:val="fr-FR"/>
        </w:rPr>
        <w:t xml:space="preserve"> s’empare de la blondinette et m’entraîna à </w:t>
      </w:r>
      <w:r w:rsidRPr="00862F19">
        <w:rPr>
          <w:rFonts w:asciiTheme="majorBidi" w:hAnsiTheme="majorBidi" w:cstheme="majorBidi"/>
          <w:color w:val="auto"/>
          <w:sz w:val="24"/>
          <w:szCs w:val="24"/>
          <w:lang w:val="fr-FR"/>
        </w:rPr>
        <w:t>l’extérieur’ (p.</w:t>
      </w:r>
      <w:r w:rsidRPr="00862F19">
        <w:rPr>
          <w:rFonts w:asciiTheme="majorBidi" w:hAnsiTheme="majorBidi" w:cstheme="majorBidi"/>
          <w:color w:val="auto"/>
          <w:sz w:val="24"/>
          <w:lang w:val="fr-FR"/>
        </w:rPr>
        <w:t xml:space="preserve"> 151)</w:t>
      </w:r>
      <w:ins w:id="621" w:author="Windows User" w:date="2020-01-24T11:37:00Z">
        <w:r w:rsidR="00382E8D">
          <w:rPr>
            <w:rFonts w:asciiTheme="majorBidi" w:hAnsiTheme="majorBidi" w:cstheme="majorBidi"/>
            <w:color w:val="auto"/>
            <w:sz w:val="24"/>
            <w:lang w:val="fr-FR"/>
          </w:rPr>
          <w:t>.</w:t>
        </w:r>
      </w:ins>
    </w:p>
    <w:p w14:paraId="13B6F905" w14:textId="446EE5E5"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He grabbed me the way </w:t>
      </w:r>
      <w:r w:rsidRPr="00382E8D">
        <w:rPr>
          <w:rFonts w:asciiTheme="majorBidi" w:hAnsiTheme="majorBidi" w:cstheme="majorBidi"/>
          <w:i/>
          <w:iCs/>
          <w:color w:val="auto"/>
          <w:sz w:val="24"/>
          <w:lang w:val="en-GB"/>
          <w:rPrChange w:id="622" w:author="Windows User" w:date="2020-01-24T11:37:00Z">
            <w:rPr>
              <w:rFonts w:asciiTheme="majorBidi" w:hAnsiTheme="majorBidi" w:cstheme="majorBidi"/>
              <w:color w:val="auto"/>
              <w:sz w:val="24"/>
              <w:lang w:val="en-GB"/>
            </w:rPr>
          </w:rPrChange>
        </w:rPr>
        <w:t>King Kong did Fay Wray</w:t>
      </w:r>
      <w:r w:rsidRPr="00862F19">
        <w:rPr>
          <w:rFonts w:asciiTheme="majorBidi" w:hAnsiTheme="majorBidi" w:cstheme="majorBidi"/>
          <w:color w:val="auto"/>
          <w:sz w:val="24"/>
          <w:lang w:val="en-GB"/>
        </w:rPr>
        <w:t xml:space="preserve"> and dragged me out into the </w:t>
      </w:r>
      <w:r w:rsidRPr="00862F19">
        <w:rPr>
          <w:rFonts w:asciiTheme="majorBidi" w:hAnsiTheme="majorBidi" w:cstheme="majorBidi"/>
          <w:color w:val="auto"/>
          <w:sz w:val="24"/>
          <w:szCs w:val="24"/>
          <w:lang w:val="en-GB"/>
        </w:rPr>
        <w:t>corridor’ (p.</w:t>
      </w:r>
      <w:r w:rsidRPr="00862F19">
        <w:rPr>
          <w:rFonts w:asciiTheme="majorBidi" w:hAnsiTheme="majorBidi" w:cstheme="majorBidi"/>
          <w:color w:val="auto"/>
          <w:sz w:val="24"/>
          <w:lang w:val="en-GB"/>
        </w:rPr>
        <w:t xml:space="preserve"> 107)</w:t>
      </w:r>
      <w:ins w:id="623" w:author="Windows User" w:date="2020-01-24T11:37:00Z">
        <w:r w:rsidR="00382E8D">
          <w:rPr>
            <w:rFonts w:asciiTheme="majorBidi" w:hAnsiTheme="majorBidi" w:cstheme="majorBidi"/>
            <w:color w:val="auto"/>
            <w:sz w:val="24"/>
            <w:lang w:val="en-GB"/>
          </w:rPr>
          <w:t>.</w:t>
        </w:r>
      </w:ins>
    </w:p>
    <w:p w14:paraId="6D7BED16" w14:textId="6D766000" w:rsidR="0028294E" w:rsidRPr="00862F19" w:rsidRDefault="0028294E" w:rsidP="00EF53BE">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Pr="00862F19">
        <w:rPr>
          <w:rFonts w:asciiTheme="majorBidi" w:hAnsiTheme="majorBidi" w:cstheme="majorBidi"/>
          <w:color w:val="auto"/>
          <w:sz w:val="24"/>
          <w:lang w:val="fr-FR"/>
        </w:rPr>
        <w:t xml:space="preserve">Il est typique des êtres qui exercent un métier lamentable de </w:t>
      </w:r>
      <w:r w:rsidRPr="00862F19">
        <w:rPr>
          <w:rFonts w:asciiTheme="majorBidi" w:hAnsiTheme="majorBidi" w:cstheme="majorBidi"/>
          <w:color w:val="auto"/>
          <w:sz w:val="24"/>
          <w:szCs w:val="24"/>
          <w:lang w:val="fr-FR"/>
        </w:rPr>
        <w:t>se</w:t>
      </w:r>
      <w:r w:rsidRPr="00862F19">
        <w:rPr>
          <w:rFonts w:asciiTheme="majorBidi" w:hAnsiTheme="majorBidi" w:cstheme="majorBidi"/>
          <w:color w:val="auto"/>
          <w:sz w:val="24"/>
          <w:lang w:val="fr-FR"/>
        </w:rPr>
        <w:t xml:space="preserve"> composer ce que </w:t>
      </w:r>
      <w:r w:rsidRPr="00862F19">
        <w:rPr>
          <w:rFonts w:asciiTheme="majorBidi" w:hAnsiTheme="majorBidi" w:cstheme="majorBidi"/>
          <w:i/>
          <w:color w:val="auto"/>
          <w:sz w:val="24"/>
          <w:lang w:val="fr-FR"/>
        </w:rPr>
        <w:t>Nietzsche</w:t>
      </w:r>
      <w:r w:rsidRPr="00862F19">
        <w:rPr>
          <w:rFonts w:asciiTheme="majorBidi" w:hAnsiTheme="majorBidi" w:cstheme="majorBidi"/>
          <w:color w:val="auto"/>
          <w:sz w:val="24"/>
          <w:lang w:val="fr-FR"/>
        </w:rPr>
        <w:t xml:space="preserve"> appelle un arrière-monde […] leur </w:t>
      </w:r>
      <w:r w:rsidRPr="00862F19">
        <w:rPr>
          <w:rFonts w:asciiTheme="majorBidi" w:hAnsiTheme="majorBidi" w:cstheme="majorBidi"/>
          <w:i/>
          <w:color w:val="auto"/>
          <w:sz w:val="24"/>
          <w:lang w:val="fr-FR"/>
        </w:rPr>
        <w:t>éden</w:t>
      </w:r>
      <w:r w:rsidRPr="00862F19">
        <w:rPr>
          <w:rFonts w:asciiTheme="majorBidi" w:hAnsiTheme="majorBidi" w:cstheme="majorBidi"/>
          <w:color w:val="auto"/>
          <w:sz w:val="24"/>
          <w:lang w:val="fr-FR"/>
        </w:rPr>
        <w:t xml:space="preserve"> mental est d’autant plus beau que leur tâche est </w:t>
      </w:r>
      <w:r w:rsidRPr="00862F19">
        <w:rPr>
          <w:rFonts w:asciiTheme="majorBidi" w:hAnsiTheme="majorBidi" w:cstheme="majorBidi"/>
          <w:color w:val="auto"/>
          <w:sz w:val="24"/>
          <w:szCs w:val="24"/>
          <w:lang w:val="fr-FR"/>
        </w:rPr>
        <w:t>vile’ (p</w:t>
      </w:r>
      <w:r w:rsidRPr="00862F19">
        <w:rPr>
          <w:rFonts w:asciiTheme="majorBidi" w:hAnsiTheme="majorBidi" w:cstheme="majorBidi"/>
          <w:color w:val="auto"/>
          <w:sz w:val="24"/>
          <w:lang w:val="fr-FR"/>
        </w:rPr>
        <w:t>. 160)</w:t>
      </w:r>
      <w:ins w:id="624" w:author="Windows User" w:date="2020-01-24T11:37:00Z">
        <w:r w:rsidR="00382E8D">
          <w:rPr>
            <w:rFonts w:asciiTheme="majorBidi" w:hAnsiTheme="majorBidi" w:cstheme="majorBidi"/>
            <w:color w:val="auto"/>
            <w:sz w:val="24"/>
            <w:lang w:val="fr-FR"/>
          </w:rPr>
          <w:t>.</w:t>
        </w:r>
      </w:ins>
    </w:p>
    <w:p w14:paraId="46434EA4" w14:textId="1788F3CD"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People with menial jobs conjure up what </w:t>
      </w:r>
      <w:r w:rsidRPr="00382E8D">
        <w:rPr>
          <w:rFonts w:asciiTheme="majorBidi" w:hAnsiTheme="majorBidi" w:cstheme="majorBidi"/>
          <w:i/>
          <w:iCs/>
          <w:color w:val="auto"/>
          <w:sz w:val="24"/>
          <w:lang w:val="en-GB"/>
          <w:rPrChange w:id="625" w:author="Windows User" w:date="2020-01-24T11:37:00Z">
            <w:rPr>
              <w:rFonts w:asciiTheme="majorBidi" w:hAnsiTheme="majorBidi" w:cstheme="majorBidi"/>
              <w:color w:val="auto"/>
              <w:sz w:val="24"/>
              <w:lang w:val="en-GB"/>
            </w:rPr>
          </w:rPrChange>
        </w:rPr>
        <w:t>Nietzsche</w:t>
      </w:r>
      <w:r w:rsidRPr="00862F19">
        <w:rPr>
          <w:rFonts w:asciiTheme="majorBidi" w:hAnsiTheme="majorBidi" w:cstheme="majorBidi"/>
          <w:color w:val="auto"/>
          <w:sz w:val="24"/>
          <w:lang w:val="en-GB"/>
        </w:rPr>
        <w:t xml:space="preserve"> calls a background world […] their mental </w:t>
      </w:r>
      <w:r w:rsidRPr="00382E8D">
        <w:rPr>
          <w:rFonts w:asciiTheme="majorBidi" w:hAnsiTheme="majorBidi" w:cstheme="majorBidi"/>
          <w:i/>
          <w:iCs/>
          <w:color w:val="auto"/>
          <w:sz w:val="24"/>
          <w:lang w:val="en-GB"/>
          <w:rPrChange w:id="626" w:author="Windows User" w:date="2020-01-24T11:37:00Z">
            <w:rPr>
              <w:rFonts w:asciiTheme="majorBidi" w:hAnsiTheme="majorBidi" w:cstheme="majorBidi"/>
              <w:color w:val="auto"/>
              <w:sz w:val="24"/>
              <w:lang w:val="en-GB"/>
            </w:rPr>
          </w:rPrChange>
        </w:rPr>
        <w:t>Eden</w:t>
      </w:r>
      <w:r w:rsidRPr="00862F19">
        <w:rPr>
          <w:rFonts w:asciiTheme="majorBidi" w:hAnsiTheme="majorBidi" w:cstheme="majorBidi"/>
          <w:color w:val="auto"/>
          <w:sz w:val="24"/>
          <w:lang w:val="en-GB"/>
        </w:rPr>
        <w:t xml:space="preserve"> is as seductive as their job is </w:t>
      </w:r>
      <w:r w:rsidRPr="00862F19">
        <w:rPr>
          <w:rFonts w:asciiTheme="majorBidi" w:hAnsiTheme="majorBidi" w:cstheme="majorBidi"/>
          <w:color w:val="auto"/>
          <w:sz w:val="24"/>
          <w:szCs w:val="24"/>
          <w:lang w:val="en-GB"/>
        </w:rPr>
        <w:t>repugnant’ (p.</w:t>
      </w:r>
      <w:r w:rsidRPr="00862F19">
        <w:rPr>
          <w:rFonts w:asciiTheme="majorBidi" w:hAnsiTheme="majorBidi" w:cstheme="majorBidi"/>
          <w:color w:val="auto"/>
          <w:sz w:val="24"/>
          <w:lang w:val="en-GB"/>
        </w:rPr>
        <w:t xml:space="preserve"> 113</w:t>
      </w: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114)</w:t>
      </w:r>
      <w:ins w:id="627" w:author="Windows User" w:date="2020-01-24T11:37:00Z">
        <w:r w:rsidR="00382E8D">
          <w:rPr>
            <w:rFonts w:asciiTheme="majorBidi" w:hAnsiTheme="majorBidi" w:cstheme="majorBidi"/>
            <w:color w:val="auto"/>
            <w:sz w:val="24"/>
            <w:lang w:val="en-GB"/>
          </w:rPr>
          <w:t>.</w:t>
        </w:r>
      </w:ins>
    </w:p>
    <w:p w14:paraId="1F2CC7EA" w14:textId="7BFDBB30" w:rsidR="0028294E" w:rsidRPr="00862F19" w:rsidRDefault="0028294E" w:rsidP="00EF53BE">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‘Ce</w:t>
      </w:r>
      <w:r w:rsidRPr="00862F19">
        <w:rPr>
          <w:rFonts w:asciiTheme="majorBidi" w:hAnsiTheme="majorBidi" w:cstheme="majorBidi"/>
          <w:color w:val="auto"/>
          <w:sz w:val="24"/>
          <w:lang w:val="fr-FR"/>
        </w:rPr>
        <w:t xml:space="preserve"> constat me rappela le mot </w:t>
      </w:r>
      <w:r w:rsidRPr="00862F19">
        <w:rPr>
          <w:rFonts w:asciiTheme="majorBidi" w:hAnsiTheme="majorBidi" w:cstheme="majorBidi"/>
          <w:i/>
          <w:color w:val="auto"/>
          <w:sz w:val="24"/>
          <w:lang w:val="fr-FR"/>
        </w:rPr>
        <w:t>d’André Maurois</w:t>
      </w:r>
      <w:r w:rsidRPr="00862F19">
        <w:rPr>
          <w:rFonts w:asciiTheme="majorBidi" w:hAnsiTheme="majorBidi" w:cstheme="majorBidi"/>
          <w:color w:val="auto"/>
          <w:sz w:val="24"/>
          <w:lang w:val="fr-FR"/>
        </w:rPr>
        <w:t xml:space="preserve">: </w:t>
      </w:r>
      <w:r w:rsidRPr="00862F19">
        <w:rPr>
          <w:rFonts w:asciiTheme="majorBidi" w:hAnsiTheme="majorBidi" w:cstheme="majorBidi"/>
          <w:color w:val="auto"/>
          <w:sz w:val="24"/>
          <w:szCs w:val="24"/>
          <w:lang w:val="fr-FR"/>
        </w:rPr>
        <w:t>« </w:t>
      </w:r>
      <w:r w:rsidRPr="00862F19">
        <w:rPr>
          <w:rFonts w:asciiTheme="majorBidi" w:hAnsiTheme="majorBidi" w:cstheme="majorBidi"/>
          <w:color w:val="auto"/>
          <w:sz w:val="24"/>
          <w:lang w:val="fr-FR"/>
        </w:rPr>
        <w:t>ne dites pas trop de mal de vous</w:t>
      </w:r>
      <w:r w:rsidRPr="00862F19">
        <w:rPr>
          <w:rFonts w:asciiTheme="majorBidi" w:hAnsiTheme="majorBidi" w:cstheme="majorBidi"/>
          <w:color w:val="auto"/>
          <w:sz w:val="24"/>
          <w:szCs w:val="24"/>
          <w:rtl/>
          <w:lang w:val="en-GB"/>
        </w:rPr>
        <w:t>-</w:t>
      </w:r>
      <w:r w:rsidRPr="00862F19">
        <w:rPr>
          <w:rFonts w:asciiTheme="majorBidi" w:hAnsiTheme="majorBidi" w:cstheme="majorBidi"/>
          <w:color w:val="auto"/>
          <w:sz w:val="24"/>
          <w:lang w:val="fr-FR"/>
        </w:rPr>
        <w:t xml:space="preserve">même: on vous </w:t>
      </w:r>
      <w:r w:rsidRPr="00862F19">
        <w:rPr>
          <w:rFonts w:asciiTheme="majorBidi" w:hAnsiTheme="majorBidi" w:cstheme="majorBidi"/>
          <w:color w:val="auto"/>
          <w:sz w:val="24"/>
          <w:szCs w:val="24"/>
          <w:lang w:val="fr-FR"/>
        </w:rPr>
        <w:t>croirait »’ (p.</w:t>
      </w:r>
      <w:r w:rsidRPr="00862F19">
        <w:rPr>
          <w:rFonts w:asciiTheme="majorBidi" w:hAnsiTheme="majorBidi" w:cstheme="majorBidi"/>
          <w:color w:val="auto"/>
          <w:sz w:val="24"/>
          <w:lang w:val="fr-FR"/>
        </w:rPr>
        <w:t xml:space="preserve"> 180)</w:t>
      </w:r>
      <w:ins w:id="628" w:author="Windows User" w:date="2020-01-24T11:37:00Z">
        <w:r w:rsidR="00382E8D">
          <w:rPr>
            <w:rFonts w:asciiTheme="majorBidi" w:hAnsiTheme="majorBidi" w:cstheme="majorBidi"/>
            <w:color w:val="auto"/>
            <w:sz w:val="24"/>
            <w:lang w:val="fr-FR"/>
          </w:rPr>
          <w:t>.</w:t>
        </w:r>
      </w:ins>
    </w:p>
    <w:p w14:paraId="13FE29C9" w14:textId="500317B9"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I remembered a line from </w:t>
      </w:r>
      <w:r w:rsidRPr="00382E8D">
        <w:rPr>
          <w:rFonts w:asciiTheme="majorBidi" w:hAnsiTheme="majorBidi" w:cstheme="majorBidi"/>
          <w:i/>
          <w:iCs/>
          <w:color w:val="auto"/>
          <w:sz w:val="24"/>
          <w:lang w:val="en-GB"/>
          <w:rPrChange w:id="629" w:author="Windows User" w:date="2020-01-24T11:37:00Z">
            <w:rPr>
              <w:rFonts w:asciiTheme="majorBidi" w:hAnsiTheme="majorBidi" w:cstheme="majorBidi"/>
              <w:color w:val="auto"/>
              <w:sz w:val="24"/>
              <w:lang w:val="en-GB"/>
            </w:rPr>
          </w:rPrChange>
        </w:rPr>
        <w:t>André Maurois</w:t>
      </w:r>
      <w:r w:rsidRPr="00862F19">
        <w:rPr>
          <w:rFonts w:asciiTheme="majorBidi" w:hAnsiTheme="majorBidi" w:cstheme="majorBidi"/>
          <w:color w:val="auto"/>
          <w:sz w:val="24"/>
          <w:lang w:val="en-GB"/>
        </w:rPr>
        <w:t xml:space="preserve">: </w:t>
      </w: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don’t speak too ill of yourself. People will believe you”</w:t>
      </w:r>
      <w:r w:rsidRPr="00862F19">
        <w:rPr>
          <w:rFonts w:asciiTheme="majorBidi" w:hAnsiTheme="majorBidi" w:cstheme="majorBidi"/>
          <w:color w:val="auto"/>
          <w:sz w:val="24"/>
          <w:szCs w:val="24"/>
          <w:lang w:val="en-GB"/>
        </w:rPr>
        <w:t>’ (p</w:t>
      </w:r>
      <w:r w:rsidRPr="00862F19">
        <w:rPr>
          <w:rFonts w:asciiTheme="majorBidi" w:hAnsiTheme="majorBidi" w:cstheme="majorBidi"/>
          <w:color w:val="auto"/>
          <w:sz w:val="24"/>
          <w:lang w:val="en-GB"/>
        </w:rPr>
        <w:t>. 128)</w:t>
      </w:r>
      <w:ins w:id="630" w:author="Windows User" w:date="2020-01-24T11:37:00Z">
        <w:r w:rsidR="00382E8D">
          <w:rPr>
            <w:rFonts w:asciiTheme="majorBidi" w:hAnsiTheme="majorBidi" w:cstheme="majorBidi"/>
            <w:color w:val="auto"/>
            <w:sz w:val="24"/>
            <w:lang w:val="en-GB"/>
          </w:rPr>
          <w:t>.</w:t>
        </w:r>
      </w:ins>
    </w:p>
    <w:p w14:paraId="1895CC54" w14:textId="21B1F4A4" w:rsidR="0028294E" w:rsidRPr="00862F19" w:rsidRDefault="0028294E" w:rsidP="00EF53BE">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‘S</w:t>
      </w:r>
      <w:r w:rsidRPr="00862F19">
        <w:rPr>
          <w:rFonts w:asciiTheme="majorBidi" w:hAnsiTheme="majorBidi" w:cstheme="majorBidi"/>
          <w:color w:val="auto"/>
          <w:sz w:val="24"/>
          <w:lang w:val="fr-FR"/>
        </w:rPr>
        <w:t xml:space="preserve">on infarctus paraissait imminent. </w:t>
      </w:r>
      <w:r w:rsidRPr="00862F19">
        <w:rPr>
          <w:rFonts w:asciiTheme="majorBidi" w:hAnsiTheme="majorBidi" w:cstheme="majorBidi"/>
          <w:i/>
          <w:color w:val="auto"/>
          <w:sz w:val="24"/>
          <w:lang w:val="fr-FR"/>
        </w:rPr>
        <w:t xml:space="preserve">J’allai à </w:t>
      </w:r>
      <w:r w:rsidRPr="00862F19">
        <w:rPr>
          <w:rFonts w:asciiTheme="majorBidi" w:hAnsiTheme="majorBidi" w:cstheme="majorBidi"/>
          <w:i/>
          <w:iCs/>
          <w:color w:val="auto"/>
          <w:sz w:val="24"/>
          <w:szCs w:val="24"/>
          <w:lang w:val="fr-FR"/>
        </w:rPr>
        <w:t>Canossa</w:t>
      </w:r>
      <w:r w:rsidRPr="00862F19">
        <w:rPr>
          <w:rFonts w:asciiTheme="majorBidi" w:hAnsiTheme="majorBidi" w:cstheme="majorBidi"/>
          <w:color w:val="auto"/>
          <w:sz w:val="24"/>
          <w:szCs w:val="24"/>
          <w:lang w:val="fr-FR"/>
        </w:rPr>
        <w:t>’ (p.</w:t>
      </w:r>
      <w:r w:rsidRPr="00862F19">
        <w:rPr>
          <w:rFonts w:asciiTheme="majorBidi" w:hAnsiTheme="majorBidi" w:cstheme="majorBidi"/>
          <w:color w:val="auto"/>
          <w:sz w:val="24"/>
          <w:lang w:val="fr-FR"/>
        </w:rPr>
        <w:t xml:space="preserve"> 178)</w:t>
      </w:r>
      <w:ins w:id="631" w:author="Windows User" w:date="2020-01-24T11:37:00Z">
        <w:r w:rsidR="00382E8D">
          <w:rPr>
            <w:rFonts w:asciiTheme="majorBidi" w:hAnsiTheme="majorBidi" w:cstheme="majorBidi"/>
            <w:color w:val="auto"/>
            <w:sz w:val="24"/>
            <w:lang w:val="fr-FR"/>
          </w:rPr>
          <w:t>.</w:t>
        </w:r>
      </w:ins>
    </w:p>
    <w:p w14:paraId="45CC70DB" w14:textId="430308A7"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His coronary now seemed imminent. So was my arrest</w:t>
      </w:r>
      <w:del w:id="632" w:author="Windows User" w:date="2020-01-24T14:44:00Z">
        <w:r w:rsidRPr="00862F19" w:rsidDel="00CA474A">
          <w:rPr>
            <w:rFonts w:asciiTheme="majorBidi" w:hAnsiTheme="majorBidi" w:cstheme="majorBidi"/>
            <w:color w:val="auto"/>
            <w:sz w:val="24"/>
            <w:szCs w:val="24"/>
            <w:lang w:val="en-GB"/>
          </w:rPr>
          <w:delText>.</w:delText>
        </w:r>
      </w:del>
      <w:r w:rsidRPr="00862F19">
        <w:rPr>
          <w:rFonts w:asciiTheme="majorBidi" w:hAnsiTheme="majorBidi" w:cstheme="majorBidi"/>
          <w:color w:val="auto"/>
          <w:sz w:val="24"/>
          <w:szCs w:val="24"/>
          <w:lang w:val="en-GB"/>
        </w:rPr>
        <w:t>’ (p</w:t>
      </w:r>
      <w:r w:rsidRPr="00862F19">
        <w:rPr>
          <w:rFonts w:asciiTheme="majorBidi" w:hAnsiTheme="majorBidi" w:cstheme="majorBidi"/>
          <w:color w:val="auto"/>
          <w:sz w:val="24"/>
          <w:lang w:val="en-GB"/>
        </w:rPr>
        <w:t>. 126)</w:t>
      </w:r>
      <w:ins w:id="633" w:author="Windows User" w:date="2020-01-24T11:37:00Z">
        <w:r w:rsidR="00382E8D">
          <w:rPr>
            <w:rFonts w:asciiTheme="majorBidi" w:hAnsiTheme="majorBidi" w:cstheme="majorBidi"/>
            <w:color w:val="auto"/>
            <w:sz w:val="24"/>
            <w:lang w:val="en-GB"/>
          </w:rPr>
          <w:t>.</w:t>
        </w:r>
      </w:ins>
    </w:p>
    <w:p w14:paraId="4F126031" w14:textId="60A2860B" w:rsidR="0028294E" w:rsidRPr="00862F19" w:rsidRDefault="0028294E" w:rsidP="00EF53BE">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lastRenderedPageBreak/>
        <w:t>‘</w:t>
      </w:r>
      <w:r w:rsidRPr="00862F19">
        <w:rPr>
          <w:rFonts w:asciiTheme="majorBidi" w:hAnsiTheme="majorBidi" w:cstheme="majorBidi"/>
          <w:color w:val="auto"/>
          <w:sz w:val="24"/>
          <w:lang w:val="fr-FR"/>
        </w:rPr>
        <w:t xml:space="preserve">Quand j’eus dégluti la cause du </w:t>
      </w:r>
      <w:r w:rsidRPr="00862F19">
        <w:rPr>
          <w:rFonts w:asciiTheme="majorBidi" w:hAnsiTheme="majorBidi" w:cstheme="majorBidi"/>
          <w:i/>
          <w:color w:val="auto"/>
          <w:sz w:val="24"/>
          <w:lang w:val="fr-FR"/>
        </w:rPr>
        <w:t>casus belli</w:t>
      </w:r>
      <w:r w:rsidRPr="00862F19">
        <w:rPr>
          <w:rFonts w:asciiTheme="majorBidi" w:hAnsiTheme="majorBidi" w:cstheme="majorBidi"/>
          <w:color w:val="auto"/>
          <w:sz w:val="24"/>
          <w:lang w:val="fr-FR"/>
        </w:rPr>
        <w:t xml:space="preserve">, j’entamai la suite de mon </w:t>
      </w:r>
      <w:r w:rsidRPr="00862F19">
        <w:rPr>
          <w:rFonts w:asciiTheme="majorBidi" w:hAnsiTheme="majorBidi" w:cstheme="majorBidi"/>
          <w:color w:val="auto"/>
          <w:sz w:val="24"/>
          <w:szCs w:val="24"/>
          <w:lang w:val="fr-FR"/>
        </w:rPr>
        <w:t>numéro’ (p</w:t>
      </w:r>
      <w:r w:rsidRPr="00862F19">
        <w:rPr>
          <w:rFonts w:asciiTheme="majorBidi" w:hAnsiTheme="majorBidi" w:cstheme="majorBidi"/>
          <w:color w:val="auto"/>
          <w:sz w:val="24"/>
          <w:lang w:val="fr-FR"/>
        </w:rPr>
        <w:t>. 179)</w:t>
      </w:r>
    </w:p>
    <w:p w14:paraId="0F012174" w14:textId="666FB6AC"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Once I had swallowed the </w:t>
      </w:r>
      <w:r w:rsidRPr="00862F19">
        <w:rPr>
          <w:rFonts w:asciiTheme="majorBidi" w:hAnsiTheme="majorBidi" w:cstheme="majorBidi"/>
          <w:i/>
          <w:color w:val="auto"/>
          <w:sz w:val="24"/>
          <w:lang w:val="en-GB"/>
        </w:rPr>
        <w:t>casus belli</w:t>
      </w:r>
      <w:r w:rsidRPr="00862F19">
        <w:rPr>
          <w:rFonts w:asciiTheme="majorBidi" w:hAnsiTheme="majorBidi" w:cstheme="majorBidi"/>
          <w:color w:val="auto"/>
          <w:sz w:val="24"/>
          <w:lang w:val="en-GB"/>
        </w:rPr>
        <w:t>, I started into the next part of my recitation</w:t>
      </w: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 [emphasis in the original] (</w:t>
      </w:r>
      <w:r w:rsidRPr="00862F19">
        <w:rPr>
          <w:rFonts w:asciiTheme="majorBidi" w:hAnsiTheme="majorBidi" w:cstheme="majorBidi"/>
          <w:color w:val="auto"/>
          <w:sz w:val="24"/>
          <w:szCs w:val="24"/>
          <w:lang w:val="en-GB"/>
        </w:rPr>
        <w:t>p</w:t>
      </w:r>
      <w:r w:rsidRPr="00862F19">
        <w:rPr>
          <w:rFonts w:asciiTheme="majorBidi" w:hAnsiTheme="majorBidi" w:cstheme="majorBidi"/>
          <w:color w:val="auto"/>
          <w:sz w:val="24"/>
          <w:lang w:val="en-GB"/>
        </w:rPr>
        <w:t>. 127)</w:t>
      </w:r>
      <w:ins w:id="634" w:author="Windows User" w:date="2020-01-24T11:37:00Z">
        <w:r w:rsidR="00382E8D">
          <w:rPr>
            <w:rFonts w:asciiTheme="majorBidi" w:hAnsiTheme="majorBidi" w:cstheme="majorBidi"/>
            <w:color w:val="auto"/>
            <w:sz w:val="24"/>
            <w:lang w:val="en-GB"/>
          </w:rPr>
          <w:t>.</w:t>
        </w:r>
      </w:ins>
    </w:p>
    <w:p w14:paraId="396D16F7" w14:textId="66BFD3AD" w:rsidR="0028294E" w:rsidRPr="00862F19" w:rsidRDefault="0028294E" w:rsidP="00EF53BE">
      <w:pPr>
        <w:pStyle w:val="Default"/>
        <w:numPr>
          <w:ilvl w:val="0"/>
          <w:numId w:val="9"/>
        </w:numPr>
        <w:ind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fr-FR"/>
        </w:rPr>
        <w:t>‘</w:t>
      </w:r>
      <w:r w:rsidRPr="00862F19">
        <w:rPr>
          <w:rFonts w:asciiTheme="majorBidi" w:hAnsiTheme="majorBidi" w:cstheme="majorBidi"/>
          <w:color w:val="auto"/>
          <w:sz w:val="24"/>
          <w:lang w:val="fr-FR"/>
        </w:rPr>
        <w:t xml:space="preserve">L’espace d’un instant, je haïs ma supérieure au point de souhaiter sa mort. Songeant soudain à la coïncidence entre son patronyme et un mot latin qui tombait à pointe, je faillis lui crier : </w:t>
      </w:r>
      <w:r w:rsidRPr="00862F19">
        <w:rPr>
          <w:rFonts w:asciiTheme="majorBidi" w:hAnsiTheme="majorBidi" w:cstheme="majorBidi"/>
          <w:color w:val="auto"/>
          <w:sz w:val="24"/>
          <w:szCs w:val="24"/>
          <w:lang w:val="fr-FR"/>
        </w:rPr>
        <w:t>« </w:t>
      </w:r>
      <w:r w:rsidRPr="00862F19">
        <w:rPr>
          <w:rFonts w:asciiTheme="majorBidi" w:hAnsiTheme="majorBidi" w:cstheme="majorBidi"/>
          <w:i/>
          <w:color w:val="auto"/>
          <w:sz w:val="24"/>
          <w:lang w:val="fr-FR"/>
        </w:rPr>
        <w:t xml:space="preserve">Memento </w:t>
      </w:r>
      <w:proofErr w:type="spellStart"/>
      <w:r w:rsidRPr="00862F19">
        <w:rPr>
          <w:rFonts w:asciiTheme="majorBidi" w:hAnsiTheme="majorBidi" w:cstheme="majorBidi"/>
          <w:i/>
          <w:color w:val="auto"/>
          <w:sz w:val="24"/>
          <w:lang w:val="fr-FR"/>
        </w:rPr>
        <w:t>Mori</w:t>
      </w:r>
      <w:proofErr w:type="spellEnd"/>
      <w:r w:rsidRPr="00862F19">
        <w:rPr>
          <w:rFonts w:asciiTheme="majorBidi" w:hAnsiTheme="majorBidi" w:cstheme="majorBidi"/>
          <w:i/>
          <w:color w:val="auto"/>
          <w:sz w:val="24"/>
          <w:lang w:val="fr-FR"/>
        </w:rPr>
        <w:t>!</w:t>
      </w:r>
      <w:r w:rsidRPr="00862F19">
        <w:rPr>
          <w:rFonts w:asciiTheme="majorBidi" w:hAnsiTheme="majorBidi" w:cstheme="majorBidi"/>
          <w:color w:val="auto"/>
          <w:sz w:val="24"/>
          <w:szCs w:val="24"/>
          <w:lang w:val="fr-FR"/>
        </w:rPr>
        <w:t> »</w:t>
      </w:r>
      <w:r w:rsidRPr="00862F19">
        <w:rPr>
          <w:rFonts w:asciiTheme="majorBidi" w:hAnsiTheme="majorBidi" w:cstheme="majorBidi"/>
          <w:color w:val="auto"/>
          <w:sz w:val="24"/>
          <w:lang w:val="fr-FR"/>
        </w:rPr>
        <w:t xml:space="preserve">’ </w:t>
      </w:r>
      <w:r w:rsidRPr="00862F19">
        <w:rPr>
          <w:rFonts w:asciiTheme="majorBidi" w:hAnsiTheme="majorBidi" w:cstheme="majorBidi"/>
          <w:color w:val="auto"/>
          <w:sz w:val="24"/>
          <w:lang w:val="en-GB"/>
        </w:rPr>
        <w:t>(</w:t>
      </w:r>
      <w:r w:rsidRPr="00862F19">
        <w:rPr>
          <w:rFonts w:asciiTheme="majorBidi" w:hAnsiTheme="majorBidi" w:cstheme="majorBidi"/>
          <w:color w:val="auto"/>
          <w:sz w:val="24"/>
          <w:szCs w:val="24"/>
          <w:lang w:val="en-GB"/>
        </w:rPr>
        <w:t>p</w:t>
      </w:r>
      <w:r w:rsidRPr="00862F19">
        <w:rPr>
          <w:rFonts w:asciiTheme="majorBidi" w:hAnsiTheme="majorBidi" w:cstheme="majorBidi"/>
          <w:color w:val="auto"/>
          <w:sz w:val="24"/>
          <w:lang w:val="en-GB"/>
        </w:rPr>
        <w:t>. 153)</w:t>
      </w:r>
      <w:ins w:id="635" w:author="Windows User" w:date="2020-01-24T11:37:00Z">
        <w:r w:rsidR="00382E8D">
          <w:rPr>
            <w:rFonts w:asciiTheme="majorBidi" w:hAnsiTheme="majorBidi" w:cstheme="majorBidi"/>
            <w:color w:val="auto"/>
            <w:sz w:val="24"/>
            <w:lang w:val="en-GB"/>
          </w:rPr>
          <w:t>.</w:t>
        </w:r>
      </w:ins>
      <w:r w:rsidRPr="00862F19">
        <w:rPr>
          <w:rFonts w:asciiTheme="majorBidi" w:hAnsiTheme="majorBidi" w:cstheme="majorBidi"/>
          <w:color w:val="auto"/>
          <w:sz w:val="24"/>
          <w:lang w:val="en-GB"/>
        </w:rPr>
        <w:t xml:space="preserve"> </w:t>
      </w:r>
    </w:p>
    <w:p w14:paraId="2916C192" w14:textId="682882F7"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In the mirror I could see her […] watching me weep. Her eyes were jubilant. Just for a moment, I wished her dead. </w:t>
      </w:r>
      <w:r w:rsidRPr="00862F19">
        <w:rPr>
          <w:rFonts w:asciiTheme="majorBidi" w:hAnsiTheme="majorBidi" w:cstheme="majorBidi"/>
          <w:i/>
          <w:color w:val="auto"/>
          <w:sz w:val="24"/>
          <w:lang w:val="en-GB"/>
        </w:rPr>
        <w:t xml:space="preserve">Memento </w:t>
      </w:r>
      <w:r w:rsidRPr="00862F19">
        <w:rPr>
          <w:rFonts w:asciiTheme="majorBidi" w:hAnsiTheme="majorBidi" w:cstheme="majorBidi"/>
          <w:i/>
          <w:iCs/>
          <w:color w:val="auto"/>
          <w:sz w:val="24"/>
          <w:szCs w:val="24"/>
          <w:lang w:val="en-GB"/>
        </w:rPr>
        <w:t>Mori</w:t>
      </w:r>
      <w:r w:rsidRPr="00862F19">
        <w:rPr>
          <w:rFonts w:asciiTheme="majorBidi" w:hAnsiTheme="majorBidi" w:cstheme="majorBidi"/>
          <w:color w:val="auto"/>
          <w:sz w:val="24"/>
          <w:szCs w:val="24"/>
          <w:lang w:val="en-GB"/>
        </w:rPr>
        <w:t xml:space="preserve">’ </w:t>
      </w:r>
      <w:r w:rsidRPr="00862F19">
        <w:rPr>
          <w:rFonts w:asciiTheme="majorBidi" w:hAnsiTheme="majorBidi" w:cstheme="majorBidi"/>
          <w:color w:val="auto"/>
          <w:sz w:val="24"/>
          <w:lang w:val="en-GB"/>
        </w:rPr>
        <w:t>[emphasis in the original]</w:t>
      </w:r>
      <w:r w:rsidRPr="00862F19">
        <w:rPr>
          <w:rFonts w:asciiTheme="majorBidi" w:hAnsiTheme="majorBidi" w:cstheme="majorBidi"/>
          <w:color w:val="auto"/>
          <w:sz w:val="24"/>
          <w:szCs w:val="24"/>
          <w:lang w:val="en-GB"/>
        </w:rPr>
        <w:t xml:space="preserve"> (p</w:t>
      </w:r>
      <w:r w:rsidRPr="00862F19">
        <w:rPr>
          <w:rFonts w:asciiTheme="majorBidi" w:hAnsiTheme="majorBidi" w:cstheme="majorBidi"/>
          <w:color w:val="auto"/>
          <w:sz w:val="24"/>
          <w:lang w:val="en-GB"/>
        </w:rPr>
        <w:t>. 108)</w:t>
      </w:r>
      <w:ins w:id="636" w:author="Windows User" w:date="2020-01-24T11:37:00Z">
        <w:r w:rsidR="00382E8D">
          <w:rPr>
            <w:rFonts w:asciiTheme="majorBidi" w:hAnsiTheme="majorBidi" w:cstheme="majorBidi"/>
            <w:color w:val="auto"/>
            <w:sz w:val="24"/>
            <w:lang w:val="en-GB"/>
          </w:rPr>
          <w:t>.</w:t>
        </w:r>
      </w:ins>
      <w:r w:rsidRPr="00862F19">
        <w:rPr>
          <w:rFonts w:asciiTheme="majorBidi" w:hAnsiTheme="majorBidi" w:cstheme="majorBidi"/>
          <w:color w:val="auto"/>
          <w:sz w:val="24"/>
          <w:lang w:val="en-GB"/>
        </w:rPr>
        <w:t xml:space="preserve"> </w:t>
      </w:r>
    </w:p>
    <w:p w14:paraId="690CCE96" w14:textId="753525E1" w:rsidR="0028294E" w:rsidRPr="00862F19" w:rsidRDefault="0028294E" w:rsidP="00EF53BE">
      <w:pPr>
        <w:pStyle w:val="Default"/>
        <w:numPr>
          <w:ilvl w:val="0"/>
          <w:numId w:val="9"/>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Pr="00862F19">
        <w:rPr>
          <w:rFonts w:asciiTheme="majorBidi" w:hAnsiTheme="majorBidi" w:cstheme="majorBidi"/>
          <w:color w:val="auto"/>
          <w:sz w:val="24"/>
          <w:lang w:val="fr-FR"/>
        </w:rPr>
        <w:t xml:space="preserve">Je le regardai comme on </w:t>
      </w:r>
      <w:r w:rsidRPr="00862F19">
        <w:rPr>
          <w:rFonts w:asciiTheme="majorBidi" w:hAnsiTheme="majorBidi" w:cstheme="majorBidi"/>
          <w:color w:val="auto"/>
          <w:sz w:val="24"/>
          <w:szCs w:val="24"/>
          <w:lang w:val="fr-FR"/>
        </w:rPr>
        <w:t xml:space="preserve">regarde le </w:t>
      </w:r>
      <w:r w:rsidRPr="00862F19">
        <w:rPr>
          <w:rFonts w:asciiTheme="majorBidi" w:hAnsiTheme="majorBidi" w:cstheme="majorBidi"/>
          <w:i/>
          <w:iCs/>
          <w:color w:val="auto"/>
          <w:sz w:val="24"/>
          <w:szCs w:val="24"/>
          <w:lang w:val="fr-FR"/>
        </w:rPr>
        <w:t>Messie</w:t>
      </w:r>
      <w:r w:rsidRPr="00862F19">
        <w:rPr>
          <w:rFonts w:asciiTheme="majorBidi" w:hAnsiTheme="majorBidi" w:cstheme="majorBidi"/>
          <w:color w:val="auto"/>
          <w:sz w:val="24"/>
          <w:szCs w:val="24"/>
          <w:lang w:val="fr-FR"/>
        </w:rPr>
        <w:t>’ (p.</w:t>
      </w:r>
      <w:r w:rsidRPr="00862F19">
        <w:rPr>
          <w:rFonts w:asciiTheme="majorBidi" w:hAnsiTheme="majorBidi" w:cstheme="majorBidi"/>
          <w:color w:val="auto"/>
          <w:sz w:val="24"/>
          <w:lang w:val="fr-FR"/>
        </w:rPr>
        <w:t xml:space="preserve"> 36)</w:t>
      </w:r>
      <w:ins w:id="637" w:author="Windows User" w:date="2020-01-24T11:37:00Z">
        <w:r w:rsidR="00382E8D">
          <w:rPr>
            <w:rFonts w:asciiTheme="majorBidi" w:hAnsiTheme="majorBidi" w:cstheme="majorBidi"/>
            <w:color w:val="auto"/>
            <w:sz w:val="24"/>
            <w:lang w:val="fr-FR"/>
          </w:rPr>
          <w:t>.</w:t>
        </w:r>
      </w:ins>
    </w:p>
    <w:p w14:paraId="580EDF17" w14:textId="12FB1503"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I gazed at him as one might </w:t>
      </w:r>
      <w:r w:rsidRPr="00382E8D">
        <w:rPr>
          <w:rFonts w:asciiTheme="majorBidi" w:hAnsiTheme="majorBidi" w:cstheme="majorBidi"/>
          <w:i/>
          <w:iCs/>
          <w:color w:val="auto"/>
          <w:sz w:val="24"/>
          <w:lang w:val="en-GB"/>
          <w:rPrChange w:id="638" w:author="Windows User" w:date="2020-01-24T11:38:00Z">
            <w:rPr>
              <w:rFonts w:asciiTheme="majorBidi" w:hAnsiTheme="majorBidi" w:cstheme="majorBidi"/>
              <w:color w:val="auto"/>
              <w:sz w:val="24"/>
              <w:lang w:val="en-GB"/>
            </w:rPr>
          </w:rPrChange>
        </w:rPr>
        <w:t xml:space="preserve">the </w:t>
      </w:r>
      <w:r w:rsidRPr="00382E8D">
        <w:rPr>
          <w:rFonts w:asciiTheme="majorBidi" w:hAnsiTheme="majorBidi" w:cstheme="majorBidi"/>
          <w:i/>
          <w:iCs/>
          <w:color w:val="auto"/>
          <w:sz w:val="24"/>
          <w:szCs w:val="24"/>
          <w:lang w:val="en-GB"/>
          <w:rPrChange w:id="639" w:author="Windows User" w:date="2020-01-24T11:38:00Z">
            <w:rPr>
              <w:rFonts w:asciiTheme="majorBidi" w:hAnsiTheme="majorBidi" w:cstheme="majorBidi"/>
              <w:color w:val="auto"/>
              <w:sz w:val="24"/>
              <w:szCs w:val="24"/>
              <w:lang w:val="en-GB"/>
            </w:rPr>
          </w:rPrChange>
        </w:rPr>
        <w:t>Messiah</w:t>
      </w:r>
      <w:r w:rsidRPr="00862F19">
        <w:rPr>
          <w:rFonts w:asciiTheme="majorBidi" w:hAnsiTheme="majorBidi" w:cstheme="majorBidi"/>
          <w:color w:val="auto"/>
          <w:sz w:val="24"/>
          <w:szCs w:val="24"/>
          <w:lang w:val="en-GB"/>
        </w:rPr>
        <w:t>’ (p.</w:t>
      </w:r>
      <w:r w:rsidRPr="00862F19">
        <w:rPr>
          <w:rFonts w:asciiTheme="majorBidi" w:hAnsiTheme="majorBidi" w:cstheme="majorBidi"/>
          <w:color w:val="auto"/>
          <w:sz w:val="24"/>
          <w:lang w:val="en-GB"/>
        </w:rPr>
        <w:t xml:space="preserve"> 23)</w:t>
      </w:r>
      <w:ins w:id="640" w:author="Windows User" w:date="2020-01-24T11:38:00Z">
        <w:r w:rsidR="00382E8D">
          <w:rPr>
            <w:rFonts w:asciiTheme="majorBidi" w:hAnsiTheme="majorBidi" w:cstheme="majorBidi"/>
            <w:color w:val="auto"/>
            <w:sz w:val="24"/>
            <w:lang w:val="en-GB"/>
          </w:rPr>
          <w:t>.</w:t>
        </w:r>
      </w:ins>
    </w:p>
    <w:p w14:paraId="4D9161DA" w14:textId="4561D9B3" w:rsidR="0028294E" w:rsidRPr="00862F19" w:rsidRDefault="0028294E" w:rsidP="00EF53BE">
      <w:pPr>
        <w:pStyle w:val="Default"/>
        <w:numPr>
          <w:ilvl w:val="0"/>
          <w:numId w:val="9"/>
        </w:numPr>
        <w:ind w:right="618"/>
        <w:jc w:val="both"/>
        <w:rPr>
          <w:rFonts w:asciiTheme="majorBidi" w:hAnsiTheme="majorBidi" w:cstheme="majorBidi"/>
          <w:color w:val="auto"/>
          <w:sz w:val="24"/>
          <w:lang w:val="fr-FR"/>
        </w:rPr>
      </w:pPr>
      <w:r w:rsidRPr="00862F19">
        <w:rPr>
          <w:rFonts w:asciiTheme="majorBidi" w:eastAsia="Helvetica" w:hAnsiTheme="majorBidi" w:cstheme="majorBidi"/>
          <w:color w:val="auto"/>
          <w:sz w:val="24"/>
          <w:szCs w:val="24"/>
          <w:lang w:val="fr-FR"/>
        </w:rPr>
        <w:t>‘</w:t>
      </w:r>
      <w:r w:rsidRPr="00862F19">
        <w:rPr>
          <w:rFonts w:asciiTheme="majorBidi" w:hAnsiTheme="majorBidi" w:cstheme="majorBidi"/>
          <w:color w:val="auto"/>
          <w:sz w:val="24"/>
          <w:lang w:val="fr-FR"/>
        </w:rPr>
        <w:t>Entre vous [</w:t>
      </w:r>
      <w:proofErr w:type="spellStart"/>
      <w:r w:rsidRPr="00862F19">
        <w:rPr>
          <w:rFonts w:asciiTheme="majorBidi" w:hAnsiTheme="majorBidi" w:cstheme="majorBidi"/>
          <w:color w:val="auto"/>
          <w:sz w:val="24"/>
          <w:lang w:val="fr-FR"/>
        </w:rPr>
        <w:t>Fubuki</w:t>
      </w:r>
      <w:proofErr w:type="spellEnd"/>
      <w:r w:rsidRPr="00862F19">
        <w:rPr>
          <w:rFonts w:asciiTheme="majorBidi" w:hAnsiTheme="majorBidi" w:cstheme="majorBidi"/>
          <w:color w:val="auto"/>
          <w:sz w:val="24"/>
          <w:lang w:val="fr-FR"/>
        </w:rPr>
        <w:t>] et moi [Amélie], il y a la même différence qu’entre</w:t>
      </w:r>
      <w:r w:rsidRPr="00862F19">
        <w:rPr>
          <w:rFonts w:asciiTheme="majorBidi" w:hAnsiTheme="majorBidi" w:cstheme="majorBidi"/>
          <w:b/>
          <w:color w:val="auto"/>
          <w:sz w:val="24"/>
          <w:lang w:val="fr-FR"/>
        </w:rPr>
        <w:t xml:space="preserve"> </w:t>
      </w:r>
      <w:proofErr w:type="spellStart"/>
      <w:r w:rsidRPr="00862F19">
        <w:rPr>
          <w:rFonts w:asciiTheme="majorBidi" w:hAnsiTheme="majorBidi" w:cstheme="majorBidi"/>
          <w:i/>
          <w:color w:val="auto"/>
          <w:sz w:val="24"/>
          <w:lang w:val="fr-FR"/>
        </w:rPr>
        <w:t>Ryuichi</w:t>
      </w:r>
      <w:proofErr w:type="spellEnd"/>
      <w:r w:rsidRPr="00862F19">
        <w:rPr>
          <w:rFonts w:asciiTheme="majorBidi" w:hAnsiTheme="majorBidi" w:cstheme="majorBidi"/>
          <w:i/>
          <w:color w:val="auto"/>
          <w:sz w:val="24"/>
          <w:lang w:val="fr-FR"/>
        </w:rPr>
        <w:t xml:space="preserve"> Sakamoto et David </w:t>
      </w:r>
      <w:r w:rsidRPr="00862F19">
        <w:rPr>
          <w:rFonts w:asciiTheme="majorBidi" w:eastAsia="Helvetica" w:hAnsiTheme="majorBidi" w:cstheme="majorBidi"/>
          <w:i/>
          <w:iCs/>
          <w:color w:val="auto"/>
          <w:sz w:val="24"/>
          <w:szCs w:val="24"/>
          <w:lang w:val="fr-FR"/>
        </w:rPr>
        <w:t>Bowie</w:t>
      </w:r>
      <w:r w:rsidRPr="00862F19">
        <w:rPr>
          <w:rFonts w:asciiTheme="majorBidi" w:eastAsia="Helvetica" w:hAnsiTheme="majorBidi" w:cstheme="majorBidi"/>
          <w:color w:val="auto"/>
          <w:sz w:val="24"/>
          <w:szCs w:val="24"/>
          <w:lang w:val="fr-FR"/>
        </w:rPr>
        <w:t>’ (p</w:t>
      </w:r>
      <w:r w:rsidRPr="00862F19">
        <w:rPr>
          <w:rFonts w:asciiTheme="majorBidi" w:hAnsiTheme="majorBidi" w:cstheme="majorBidi"/>
          <w:color w:val="auto"/>
          <w:sz w:val="24"/>
          <w:lang w:val="fr-FR"/>
        </w:rPr>
        <w:t>. 156)</w:t>
      </w:r>
      <w:ins w:id="641" w:author="Windows User" w:date="2020-01-24T11:38:00Z">
        <w:r w:rsidR="00382E8D">
          <w:rPr>
            <w:rFonts w:asciiTheme="majorBidi" w:hAnsiTheme="majorBidi" w:cstheme="majorBidi"/>
            <w:color w:val="auto"/>
            <w:sz w:val="24"/>
            <w:lang w:val="fr-FR"/>
          </w:rPr>
          <w:t>.</w:t>
        </w:r>
      </w:ins>
    </w:p>
    <w:p w14:paraId="5D63C2A2" w14:textId="7BA63A80" w:rsidR="0028294E" w:rsidDel="00584D8D" w:rsidRDefault="0028294E" w:rsidP="00584D8D">
      <w:pPr>
        <w:pStyle w:val="Default"/>
        <w:ind w:left="720" w:right="618"/>
        <w:jc w:val="both"/>
        <w:rPr>
          <w:del w:id="642" w:author="Windows User" w:date="2020-01-24T18:53:00Z"/>
          <w:rFonts w:asciiTheme="majorBidi" w:hAnsiTheme="majorBidi" w:cstheme="majorBidi"/>
          <w:color w:val="000000" w:themeColor="text1"/>
          <w:sz w:val="24"/>
          <w:lang w:val="en-GB"/>
        </w:rPr>
        <w:pPrChange w:id="643" w:author="Windows User" w:date="2020-01-24T18:53:00Z">
          <w:pPr>
            <w:pStyle w:val="Default"/>
            <w:spacing w:line="600" w:lineRule="auto"/>
            <w:ind w:right="618"/>
            <w:jc w:val="both"/>
          </w:pPr>
        </w:pPrChange>
      </w:pPr>
      <w:r w:rsidRPr="00862F19">
        <w:rPr>
          <w:rFonts w:asciiTheme="majorBidi" w:eastAsia="Helvetica" w:hAnsiTheme="majorBidi" w:cstheme="majorBidi"/>
          <w:color w:val="auto"/>
          <w:sz w:val="24"/>
          <w:szCs w:val="24"/>
          <w:lang w:val="en-GB"/>
        </w:rPr>
        <w:t>‘</w:t>
      </w:r>
      <w:r w:rsidRPr="00862F19">
        <w:rPr>
          <w:rFonts w:asciiTheme="majorBidi" w:hAnsiTheme="majorBidi" w:cstheme="majorBidi"/>
          <w:color w:val="auto"/>
          <w:sz w:val="24"/>
          <w:lang w:val="en-GB"/>
        </w:rPr>
        <w:t>There’s the same difference between you and me as there is between</w:t>
      </w:r>
      <w:r w:rsidRPr="00862F19">
        <w:rPr>
          <w:rFonts w:asciiTheme="majorBidi" w:hAnsiTheme="majorBidi" w:cstheme="majorBidi"/>
          <w:b/>
          <w:color w:val="auto"/>
          <w:sz w:val="24"/>
          <w:lang w:val="en-GB"/>
        </w:rPr>
        <w:t xml:space="preserve"> </w:t>
      </w:r>
      <w:proofErr w:type="spellStart"/>
      <w:r w:rsidRPr="00862F19">
        <w:rPr>
          <w:rFonts w:asciiTheme="majorBidi" w:hAnsiTheme="majorBidi" w:cstheme="majorBidi"/>
          <w:i/>
          <w:color w:val="auto"/>
          <w:sz w:val="24"/>
          <w:lang w:val="en-GB"/>
        </w:rPr>
        <w:t>Ryuichi</w:t>
      </w:r>
      <w:proofErr w:type="spellEnd"/>
      <w:r w:rsidRPr="00862F19">
        <w:rPr>
          <w:rFonts w:asciiTheme="majorBidi" w:hAnsiTheme="majorBidi" w:cstheme="majorBidi"/>
          <w:i/>
          <w:color w:val="auto"/>
          <w:sz w:val="24"/>
          <w:lang w:val="en-GB"/>
        </w:rPr>
        <w:t xml:space="preserve"> Sakamoto and David </w:t>
      </w:r>
      <w:r w:rsidRPr="00862F19">
        <w:rPr>
          <w:rFonts w:asciiTheme="majorBidi" w:eastAsia="Helvetica" w:hAnsiTheme="majorBidi" w:cstheme="majorBidi"/>
          <w:i/>
          <w:iCs/>
          <w:color w:val="auto"/>
          <w:sz w:val="24"/>
          <w:szCs w:val="24"/>
          <w:lang w:val="en-GB"/>
        </w:rPr>
        <w:t>Bowie</w:t>
      </w:r>
      <w:r w:rsidRPr="00862F19">
        <w:rPr>
          <w:rFonts w:asciiTheme="majorBidi" w:eastAsia="Helvetica" w:hAnsiTheme="majorBidi" w:cstheme="majorBidi"/>
          <w:color w:val="auto"/>
          <w:sz w:val="24"/>
          <w:szCs w:val="24"/>
          <w:lang w:val="en-GB"/>
        </w:rPr>
        <w:t>’ (p</w:t>
      </w:r>
      <w:r w:rsidRPr="00862F19">
        <w:rPr>
          <w:rFonts w:asciiTheme="majorBidi" w:hAnsiTheme="majorBidi" w:cstheme="majorBidi"/>
          <w:color w:val="auto"/>
          <w:sz w:val="24"/>
          <w:lang w:val="en-GB"/>
        </w:rPr>
        <w:t>. 110)</w:t>
      </w:r>
      <w:ins w:id="644" w:author="Windows User" w:date="2020-01-24T11:38:00Z">
        <w:r w:rsidR="00382E8D">
          <w:rPr>
            <w:rFonts w:asciiTheme="majorBidi" w:hAnsiTheme="majorBidi" w:cstheme="majorBidi"/>
            <w:color w:val="auto"/>
            <w:sz w:val="24"/>
            <w:lang w:val="en-GB"/>
          </w:rPr>
          <w:t>.</w:t>
        </w:r>
      </w:ins>
      <w:del w:id="645" w:author="Windows User" w:date="2020-01-24T11:38:00Z">
        <w:r w:rsidRPr="00862F19" w:rsidDel="00382E8D">
          <w:rPr>
            <w:rFonts w:asciiTheme="majorBidi" w:hAnsiTheme="majorBidi" w:cstheme="majorBidi"/>
            <w:color w:val="auto"/>
            <w:sz w:val="24"/>
            <w:lang w:val="en-GB"/>
          </w:rPr>
          <w:delText xml:space="preserve"> </w:delText>
        </w:r>
      </w:del>
    </w:p>
    <w:p w14:paraId="7BB874B8" w14:textId="77777777" w:rsidR="00584D8D" w:rsidRPr="00862F19" w:rsidRDefault="00584D8D" w:rsidP="00EF53BE">
      <w:pPr>
        <w:pStyle w:val="Default"/>
        <w:ind w:left="720" w:right="618"/>
        <w:jc w:val="both"/>
        <w:rPr>
          <w:ins w:id="646" w:author="Windows User" w:date="2020-01-24T18:53:00Z"/>
          <w:rFonts w:asciiTheme="majorBidi" w:hAnsiTheme="majorBidi" w:cstheme="majorBidi"/>
          <w:color w:val="auto"/>
          <w:sz w:val="24"/>
          <w:lang w:val="en-GB"/>
        </w:rPr>
      </w:pPr>
    </w:p>
    <w:p w14:paraId="572EA3E8" w14:textId="77777777" w:rsidR="0028294E" w:rsidRPr="00862F19" w:rsidRDefault="0028294E" w:rsidP="00584D8D">
      <w:pPr>
        <w:pStyle w:val="Default"/>
        <w:ind w:left="720" w:right="618"/>
        <w:jc w:val="both"/>
        <w:rPr>
          <w:rFonts w:asciiTheme="majorBidi" w:hAnsiTheme="majorBidi" w:cstheme="majorBidi"/>
          <w:color w:val="000000" w:themeColor="text1"/>
          <w:sz w:val="24"/>
          <w:lang w:val="en-GB"/>
        </w:rPr>
        <w:pPrChange w:id="647" w:author="Windows User" w:date="2020-01-24T18:53:00Z">
          <w:pPr>
            <w:pStyle w:val="Default"/>
            <w:spacing w:line="600" w:lineRule="auto"/>
            <w:ind w:right="618"/>
            <w:jc w:val="both"/>
          </w:pPr>
        </w:pPrChange>
      </w:pPr>
    </w:p>
    <w:p w14:paraId="3352DA11" w14:textId="77325B9E" w:rsidR="0028294E" w:rsidRPr="00F07B10" w:rsidRDefault="0028294E" w:rsidP="00EF53BE">
      <w:pPr>
        <w:pStyle w:val="Default"/>
        <w:spacing w:line="600" w:lineRule="auto"/>
        <w:ind w:right="618" w:firstLine="720"/>
        <w:jc w:val="both"/>
        <w:rPr>
          <w:rFonts w:asciiTheme="majorBidi" w:hAnsiTheme="majorBidi" w:cstheme="majorBidi"/>
          <w:sz w:val="24"/>
          <w:szCs w:val="24"/>
          <w:lang w:val="en-GB"/>
        </w:rPr>
      </w:pPr>
      <w:r w:rsidRPr="00F07B10">
        <w:rPr>
          <w:rFonts w:asciiTheme="majorBidi" w:hAnsiTheme="majorBidi" w:cstheme="majorBidi"/>
          <w:color w:val="000000" w:themeColor="text1"/>
          <w:sz w:val="24"/>
          <w:szCs w:val="24"/>
          <w:lang w:val="en-GB"/>
        </w:rPr>
        <w:t xml:space="preserve">These, and </w:t>
      </w:r>
      <w:r w:rsidRPr="00F07B10">
        <w:rPr>
          <w:rFonts w:asciiTheme="majorBidi" w:hAnsiTheme="majorBidi" w:cstheme="majorBidi"/>
          <w:sz w:val="24"/>
          <w:szCs w:val="24"/>
          <w:lang w:val="en-GB"/>
        </w:rPr>
        <w:t xml:space="preserve">the profusion of similar references, attest to the systems of thought through which </w:t>
      </w:r>
      <w:proofErr w:type="spellStart"/>
      <w:r w:rsidRPr="00F07B10">
        <w:rPr>
          <w:rFonts w:asciiTheme="majorBidi" w:hAnsiTheme="majorBidi" w:cstheme="majorBidi"/>
          <w:sz w:val="24"/>
          <w:szCs w:val="24"/>
          <w:lang w:val="en-GB"/>
        </w:rPr>
        <w:t>Amélie</w:t>
      </w:r>
      <w:proofErr w:type="spellEnd"/>
      <w:r w:rsidRPr="00F07B10">
        <w:rPr>
          <w:rFonts w:asciiTheme="majorBidi" w:hAnsiTheme="majorBidi" w:cstheme="majorBidi"/>
          <w:sz w:val="24"/>
          <w:szCs w:val="24"/>
          <w:lang w:val="en-GB"/>
        </w:rPr>
        <w:t xml:space="preserve"> comprehends her Japanese experience, and the paradigms of meaning that serve her as she observes her human environment and attempts to make sense of it.</w:t>
      </w:r>
    </w:p>
    <w:p w14:paraId="0C848F67" w14:textId="77777777" w:rsidR="0028294E" w:rsidRPr="00F07B10" w:rsidRDefault="0028294E" w:rsidP="00EF53BE">
      <w:pPr>
        <w:pStyle w:val="Default"/>
        <w:spacing w:line="600" w:lineRule="auto"/>
        <w:ind w:right="618"/>
        <w:jc w:val="both"/>
        <w:rPr>
          <w:rFonts w:asciiTheme="majorBidi" w:hAnsiTheme="majorBidi" w:cstheme="majorBidi"/>
          <w:color w:val="FFC000"/>
          <w:sz w:val="24"/>
          <w:szCs w:val="24"/>
          <w:lang w:val="en-GB"/>
        </w:rPr>
      </w:pPr>
    </w:p>
    <w:p w14:paraId="547E11FF" w14:textId="61F1ADD7" w:rsidR="0028294E" w:rsidRPr="00F07B10" w:rsidRDefault="0028294E" w:rsidP="00EF53BE">
      <w:pPr>
        <w:pStyle w:val="Default"/>
        <w:spacing w:line="600" w:lineRule="auto"/>
        <w:ind w:right="618"/>
        <w:jc w:val="both"/>
        <w:rPr>
          <w:rFonts w:asciiTheme="majorBidi" w:hAnsiTheme="majorBidi" w:cstheme="majorBidi"/>
          <w:b/>
          <w:sz w:val="24"/>
          <w:szCs w:val="24"/>
          <w:lang w:val="en-GB"/>
        </w:rPr>
      </w:pPr>
      <w:proofErr w:type="spellStart"/>
      <w:r w:rsidRPr="00F07B10">
        <w:rPr>
          <w:rFonts w:asciiTheme="majorBidi" w:hAnsiTheme="majorBidi" w:cstheme="majorBidi"/>
          <w:b/>
          <w:sz w:val="24"/>
          <w:szCs w:val="24"/>
          <w:lang w:val="en-GB"/>
        </w:rPr>
        <w:t>Stupeur</w:t>
      </w:r>
      <w:proofErr w:type="spellEnd"/>
      <w:r w:rsidRPr="00F07B10">
        <w:rPr>
          <w:rFonts w:asciiTheme="majorBidi" w:hAnsiTheme="majorBidi" w:cstheme="majorBidi"/>
          <w:b/>
          <w:sz w:val="24"/>
          <w:szCs w:val="24"/>
          <w:lang w:val="en-GB"/>
        </w:rPr>
        <w:t xml:space="preserve"> as </w:t>
      </w:r>
      <w:r w:rsidRPr="00F07B10">
        <w:rPr>
          <w:rFonts w:asciiTheme="majorBidi" w:hAnsiTheme="majorBidi" w:cstheme="majorBidi"/>
          <w:b/>
          <w:bCs/>
          <w:sz w:val="24"/>
          <w:szCs w:val="24"/>
          <w:lang w:val="en-GB"/>
        </w:rPr>
        <w:t>e</w:t>
      </w:r>
      <w:r w:rsidRPr="00F07B10">
        <w:rPr>
          <w:rFonts w:asciiTheme="majorBidi" w:hAnsiTheme="majorBidi" w:cstheme="majorBidi"/>
          <w:b/>
          <w:sz w:val="24"/>
          <w:szCs w:val="24"/>
          <w:lang w:val="en-GB"/>
        </w:rPr>
        <w:t>xperience</w:t>
      </w:r>
    </w:p>
    <w:p w14:paraId="2B8B4C5D" w14:textId="32516AE9" w:rsidR="0028294E" w:rsidRPr="00F07B10" w:rsidRDefault="0028294E" w:rsidP="00584D8D">
      <w:pPr>
        <w:pStyle w:val="Default"/>
        <w:spacing w:line="600" w:lineRule="auto"/>
        <w:ind w:right="618"/>
        <w:jc w:val="both"/>
        <w:rPr>
          <w:rFonts w:asciiTheme="majorBidi" w:hAnsiTheme="majorBidi" w:cstheme="majorBidi"/>
          <w:sz w:val="24"/>
          <w:szCs w:val="24"/>
          <w:lang w:val="en-GB"/>
        </w:rPr>
        <w:pPrChange w:id="648" w:author="Windows User" w:date="2020-01-24T18:54:00Z">
          <w:pPr>
            <w:pStyle w:val="Default"/>
            <w:spacing w:line="600" w:lineRule="auto"/>
            <w:ind w:right="618" w:firstLine="720"/>
            <w:jc w:val="both"/>
          </w:pPr>
        </w:pPrChange>
      </w:pPr>
      <w:r w:rsidRPr="00F07B10">
        <w:rPr>
          <w:rFonts w:asciiTheme="majorBidi" w:hAnsiTheme="majorBidi" w:cstheme="majorBidi"/>
          <w:sz w:val="24"/>
          <w:szCs w:val="24"/>
          <w:lang w:val="en-GB"/>
        </w:rPr>
        <w:t xml:space="preserve">Another device utilised abundantly throughout the novel is the narrator’s use of qualifiers to describe her experience, words that shape out assessment of scenes and dialogues. These qualifiers constantly emphasize how, on the one hand, </w:t>
      </w:r>
      <w:proofErr w:type="spellStart"/>
      <w:r w:rsidRPr="00F07B10">
        <w:rPr>
          <w:rFonts w:asciiTheme="majorBidi" w:hAnsiTheme="majorBidi" w:cstheme="majorBidi"/>
          <w:sz w:val="24"/>
          <w:szCs w:val="24"/>
          <w:lang w:val="en-GB"/>
        </w:rPr>
        <w:t>Amélie’s</w:t>
      </w:r>
      <w:proofErr w:type="spellEnd"/>
      <w:r w:rsidRPr="00F07B10">
        <w:rPr>
          <w:rFonts w:asciiTheme="majorBidi" w:hAnsiTheme="majorBidi" w:cstheme="majorBidi"/>
          <w:sz w:val="24"/>
          <w:szCs w:val="24"/>
          <w:lang w:val="en-GB"/>
        </w:rPr>
        <w:t xml:space="preserve"> experiences boggle the logic of her Western mind and, on the other hand, her conduct makes no sense to her Japanese colleagues. The predominant qualifiers used here are the word </w:t>
      </w:r>
      <w:proofErr w:type="spellStart"/>
      <w:r w:rsidRPr="00F07B10">
        <w:rPr>
          <w:rFonts w:asciiTheme="majorBidi" w:hAnsiTheme="majorBidi" w:cstheme="majorBidi"/>
          <w:i/>
          <w:sz w:val="24"/>
          <w:szCs w:val="24"/>
          <w:lang w:val="en-GB"/>
        </w:rPr>
        <w:t>stupeur</w:t>
      </w:r>
      <w:proofErr w:type="spellEnd"/>
      <w:r w:rsidRPr="00F07B10">
        <w:rPr>
          <w:rFonts w:asciiTheme="majorBidi" w:hAnsiTheme="majorBidi" w:cstheme="majorBidi"/>
          <w:sz w:val="24"/>
          <w:szCs w:val="24"/>
          <w:lang w:val="en-GB"/>
        </w:rPr>
        <w:t xml:space="preserve">, its synonym </w:t>
      </w:r>
      <w:r w:rsidRPr="00F07B10">
        <w:rPr>
          <w:rFonts w:asciiTheme="majorBidi" w:hAnsiTheme="majorBidi" w:cstheme="majorBidi"/>
          <w:i/>
          <w:sz w:val="24"/>
          <w:szCs w:val="24"/>
          <w:lang w:val="en-GB"/>
        </w:rPr>
        <w:t>stupefaction</w:t>
      </w:r>
      <w:r w:rsidRPr="00F07B10">
        <w:rPr>
          <w:rFonts w:asciiTheme="majorBidi" w:hAnsiTheme="majorBidi" w:cstheme="majorBidi"/>
          <w:sz w:val="24"/>
          <w:szCs w:val="24"/>
          <w:lang w:val="en-GB"/>
        </w:rPr>
        <w:t xml:space="preserve">, and their semantic counterparts which recur profusely, both as verbs and as nouns: </w:t>
      </w:r>
      <w:del w:id="649" w:author="Windows User" w:date="2020-01-24T18:54:00Z">
        <w:r w:rsidRPr="00F07B10" w:rsidDel="00584D8D">
          <w:rPr>
            <w:rFonts w:asciiTheme="majorBidi" w:hAnsiTheme="majorBidi" w:cstheme="majorBidi"/>
            <w:sz w:val="24"/>
            <w:szCs w:val="24"/>
            <w:lang w:val="en-GB"/>
          </w:rPr>
          <w:delText xml:space="preserve">ébérluér </w:delText>
        </w:r>
      </w:del>
      <w:proofErr w:type="spellStart"/>
      <w:ins w:id="650" w:author="Windows User" w:date="2020-01-24T18:54:00Z">
        <w:r w:rsidR="00584D8D" w:rsidRPr="00F07B10">
          <w:rPr>
            <w:rFonts w:asciiTheme="majorBidi" w:hAnsiTheme="majorBidi" w:cstheme="majorBidi"/>
            <w:sz w:val="24"/>
            <w:szCs w:val="24"/>
            <w:lang w:val="en-GB"/>
          </w:rPr>
          <w:t>éb</w:t>
        </w:r>
        <w:r w:rsidR="00584D8D">
          <w:rPr>
            <w:rFonts w:asciiTheme="majorBidi" w:hAnsiTheme="majorBidi" w:cstheme="majorBidi"/>
            <w:sz w:val="24"/>
            <w:szCs w:val="24"/>
            <w:lang w:val="en-GB"/>
          </w:rPr>
          <w:t>e</w:t>
        </w:r>
        <w:r w:rsidR="00584D8D" w:rsidRPr="00F07B10">
          <w:rPr>
            <w:rFonts w:asciiTheme="majorBidi" w:hAnsiTheme="majorBidi" w:cstheme="majorBidi"/>
            <w:sz w:val="24"/>
            <w:szCs w:val="24"/>
            <w:lang w:val="en-GB"/>
          </w:rPr>
          <w:t>rlu</w:t>
        </w:r>
        <w:r w:rsidR="00584D8D">
          <w:rPr>
            <w:rFonts w:asciiTheme="majorBidi" w:hAnsiTheme="majorBidi" w:cstheme="majorBidi"/>
            <w:sz w:val="24"/>
            <w:szCs w:val="24"/>
            <w:lang w:val="en-GB"/>
          </w:rPr>
          <w:t>e</w:t>
        </w:r>
        <w:r w:rsidR="00584D8D" w:rsidRPr="00F07B10">
          <w:rPr>
            <w:rFonts w:asciiTheme="majorBidi" w:hAnsiTheme="majorBidi" w:cstheme="majorBidi"/>
            <w:sz w:val="24"/>
            <w:szCs w:val="24"/>
            <w:lang w:val="en-GB"/>
          </w:rPr>
          <w:t>r</w:t>
        </w:r>
        <w:proofErr w:type="spellEnd"/>
        <w:r w:rsidR="00584D8D" w:rsidRPr="00F07B10">
          <w:rPr>
            <w:rFonts w:asciiTheme="majorBidi" w:hAnsiTheme="majorBidi" w:cstheme="majorBidi"/>
            <w:sz w:val="24"/>
            <w:szCs w:val="24"/>
            <w:lang w:val="en-GB"/>
          </w:rPr>
          <w:t xml:space="preserve"> </w:t>
        </w:r>
      </w:ins>
      <w:r w:rsidRPr="00F07B10">
        <w:rPr>
          <w:rFonts w:asciiTheme="majorBidi" w:hAnsiTheme="majorBidi" w:cstheme="majorBidi"/>
          <w:sz w:val="24"/>
          <w:szCs w:val="24"/>
          <w:lang w:val="en-GB"/>
        </w:rPr>
        <w:t>(</w:t>
      </w:r>
      <w:ins w:id="651" w:author="Windows User" w:date="2020-01-24T15:22:00Z">
        <w:r w:rsidR="00AA0C1E" w:rsidRPr="00AA0C1E">
          <w:rPr>
            <w:rFonts w:asciiTheme="majorBidi" w:hAnsiTheme="majorBidi" w:cstheme="majorBidi"/>
            <w:i/>
            <w:sz w:val="24"/>
            <w:szCs w:val="24"/>
            <w:lang w:val="en-GB"/>
          </w:rPr>
          <w:t>SET</w:t>
        </w:r>
      </w:ins>
      <w:ins w:id="652" w:author="Windows User" w:date="2020-01-24T11:38:00Z">
        <w:r w:rsidR="00382E8D">
          <w:rPr>
            <w:rFonts w:asciiTheme="majorBidi" w:hAnsiTheme="majorBidi" w:cstheme="majorBidi"/>
            <w:sz w:val="24"/>
            <w:szCs w:val="24"/>
            <w:lang w:val="en-GB"/>
          </w:rPr>
          <w:t xml:space="preserve">, </w:t>
        </w:r>
      </w:ins>
      <w:r w:rsidRPr="00F07B10">
        <w:rPr>
          <w:rFonts w:asciiTheme="majorBidi" w:hAnsiTheme="majorBidi" w:cstheme="majorBidi"/>
          <w:sz w:val="24"/>
          <w:szCs w:val="24"/>
          <w:lang w:val="en-GB"/>
        </w:rPr>
        <w:t xml:space="preserve">p. 42) </w:t>
      </w:r>
      <w:proofErr w:type="spellStart"/>
      <w:r w:rsidRPr="00F07B10">
        <w:rPr>
          <w:rFonts w:asciiTheme="majorBidi" w:hAnsiTheme="majorBidi" w:cstheme="majorBidi"/>
          <w:sz w:val="24"/>
          <w:szCs w:val="24"/>
          <w:lang w:val="en-GB"/>
        </w:rPr>
        <w:t>perplexité</w:t>
      </w:r>
      <w:proofErr w:type="spellEnd"/>
      <w:r w:rsidRPr="00F07B10">
        <w:rPr>
          <w:rFonts w:asciiTheme="majorBidi" w:hAnsiTheme="majorBidi" w:cstheme="majorBidi"/>
          <w:sz w:val="24"/>
          <w:szCs w:val="24"/>
          <w:lang w:val="en-GB"/>
        </w:rPr>
        <w:t xml:space="preserve"> (</w:t>
      </w:r>
      <w:ins w:id="653" w:author="Windows User" w:date="2020-01-24T15:22:00Z">
        <w:r w:rsidR="00AA0C1E" w:rsidRPr="00AA0C1E">
          <w:rPr>
            <w:rFonts w:asciiTheme="majorBidi" w:hAnsiTheme="majorBidi" w:cstheme="majorBidi"/>
            <w:i/>
            <w:sz w:val="24"/>
            <w:szCs w:val="24"/>
            <w:lang w:val="en-GB"/>
          </w:rPr>
          <w:t>SET</w:t>
        </w:r>
      </w:ins>
      <w:ins w:id="654" w:author="Windows User" w:date="2020-01-24T11:38:00Z">
        <w:r w:rsidR="00382E8D">
          <w:rPr>
            <w:rFonts w:asciiTheme="majorBidi" w:hAnsiTheme="majorBidi" w:cstheme="majorBidi"/>
            <w:sz w:val="24"/>
            <w:szCs w:val="24"/>
            <w:lang w:val="en-GB"/>
          </w:rPr>
          <w:t xml:space="preserve">, </w:t>
        </w:r>
      </w:ins>
      <w:r w:rsidRPr="00F07B10">
        <w:rPr>
          <w:rFonts w:asciiTheme="majorBidi" w:hAnsiTheme="majorBidi" w:cstheme="majorBidi"/>
          <w:sz w:val="24"/>
          <w:szCs w:val="24"/>
          <w:lang w:val="en-GB"/>
        </w:rPr>
        <w:t xml:space="preserve">p. 156) </w:t>
      </w:r>
      <w:proofErr w:type="spellStart"/>
      <w:r w:rsidRPr="00F07B10">
        <w:rPr>
          <w:rFonts w:asciiTheme="majorBidi" w:hAnsiTheme="majorBidi" w:cstheme="majorBidi"/>
          <w:sz w:val="24"/>
          <w:szCs w:val="24"/>
          <w:lang w:val="en-GB"/>
        </w:rPr>
        <w:t>étonner</w:t>
      </w:r>
      <w:proofErr w:type="spellEnd"/>
      <w:r w:rsidRPr="00F07B10">
        <w:rPr>
          <w:rFonts w:asciiTheme="majorBidi" w:hAnsiTheme="majorBidi" w:cstheme="majorBidi"/>
          <w:sz w:val="24"/>
          <w:szCs w:val="24"/>
          <w:lang w:val="en-GB"/>
        </w:rPr>
        <w:t xml:space="preserve"> (</w:t>
      </w:r>
      <w:ins w:id="655" w:author="Windows User" w:date="2020-01-24T15:22:00Z">
        <w:r w:rsidR="00AA0C1E" w:rsidRPr="00AA0C1E">
          <w:rPr>
            <w:rFonts w:asciiTheme="majorBidi" w:hAnsiTheme="majorBidi" w:cstheme="majorBidi"/>
            <w:i/>
            <w:sz w:val="24"/>
            <w:szCs w:val="24"/>
            <w:lang w:val="en-GB"/>
          </w:rPr>
          <w:t>SET</w:t>
        </w:r>
      </w:ins>
      <w:ins w:id="656" w:author="Windows User" w:date="2020-01-24T11:38:00Z">
        <w:r w:rsidR="00382E8D">
          <w:rPr>
            <w:rFonts w:asciiTheme="majorBidi" w:hAnsiTheme="majorBidi" w:cstheme="majorBidi"/>
            <w:sz w:val="24"/>
            <w:szCs w:val="24"/>
            <w:lang w:val="en-GB"/>
          </w:rPr>
          <w:t xml:space="preserve">, </w:t>
        </w:r>
      </w:ins>
      <w:r w:rsidRPr="00F07B10">
        <w:rPr>
          <w:rFonts w:asciiTheme="majorBidi" w:hAnsiTheme="majorBidi" w:cstheme="majorBidi"/>
          <w:sz w:val="24"/>
          <w:szCs w:val="24"/>
          <w:lang w:val="en-GB"/>
        </w:rPr>
        <w:t>p. 163, 176) surprise (</w:t>
      </w:r>
      <w:ins w:id="657" w:author="Windows User" w:date="2020-01-24T15:22:00Z">
        <w:r w:rsidR="00AA0C1E" w:rsidRPr="00AA0C1E">
          <w:rPr>
            <w:rFonts w:asciiTheme="majorBidi" w:hAnsiTheme="majorBidi" w:cstheme="majorBidi"/>
            <w:i/>
            <w:sz w:val="24"/>
            <w:szCs w:val="24"/>
            <w:lang w:val="en-GB"/>
          </w:rPr>
          <w:t>SET</w:t>
        </w:r>
      </w:ins>
      <w:ins w:id="658" w:author="Windows User" w:date="2020-01-24T11:38:00Z">
        <w:r w:rsidR="00382E8D">
          <w:rPr>
            <w:rFonts w:asciiTheme="majorBidi" w:hAnsiTheme="majorBidi" w:cstheme="majorBidi"/>
            <w:sz w:val="24"/>
            <w:szCs w:val="24"/>
            <w:lang w:val="en-GB"/>
          </w:rPr>
          <w:t xml:space="preserve">, </w:t>
        </w:r>
      </w:ins>
      <w:r w:rsidRPr="00F07B10">
        <w:rPr>
          <w:rFonts w:asciiTheme="majorBidi" w:hAnsiTheme="majorBidi" w:cstheme="majorBidi"/>
          <w:sz w:val="24"/>
          <w:szCs w:val="24"/>
          <w:lang w:val="en-GB"/>
        </w:rPr>
        <w:t xml:space="preserve">p. 175) </w:t>
      </w:r>
      <w:proofErr w:type="spellStart"/>
      <w:r w:rsidRPr="00F07B10">
        <w:rPr>
          <w:rFonts w:asciiTheme="majorBidi" w:hAnsiTheme="majorBidi" w:cstheme="majorBidi"/>
          <w:sz w:val="24"/>
          <w:szCs w:val="24"/>
          <w:lang w:val="en-GB"/>
        </w:rPr>
        <w:t>ahurir</w:t>
      </w:r>
      <w:proofErr w:type="spellEnd"/>
      <w:r w:rsidRPr="00F07B10">
        <w:rPr>
          <w:rFonts w:asciiTheme="majorBidi" w:hAnsiTheme="majorBidi" w:cstheme="majorBidi"/>
          <w:sz w:val="24"/>
          <w:szCs w:val="24"/>
          <w:lang w:val="en-GB"/>
        </w:rPr>
        <w:t xml:space="preserve"> (</w:t>
      </w:r>
      <w:ins w:id="659" w:author="Windows User" w:date="2020-01-24T15:22:00Z">
        <w:r w:rsidR="00AA0C1E" w:rsidRPr="00AA0C1E">
          <w:rPr>
            <w:rFonts w:asciiTheme="majorBidi" w:hAnsiTheme="majorBidi" w:cstheme="majorBidi"/>
            <w:i/>
            <w:sz w:val="24"/>
            <w:szCs w:val="24"/>
            <w:lang w:val="en-GB"/>
          </w:rPr>
          <w:t>SET</w:t>
        </w:r>
      </w:ins>
      <w:ins w:id="660" w:author="Windows User" w:date="2020-01-24T11:38:00Z">
        <w:r w:rsidR="00382E8D">
          <w:rPr>
            <w:rFonts w:asciiTheme="majorBidi" w:hAnsiTheme="majorBidi" w:cstheme="majorBidi"/>
            <w:sz w:val="24"/>
            <w:szCs w:val="24"/>
            <w:lang w:val="en-GB"/>
          </w:rPr>
          <w:t xml:space="preserve">, </w:t>
        </w:r>
      </w:ins>
      <w:r w:rsidRPr="00F07B10">
        <w:rPr>
          <w:rFonts w:asciiTheme="majorBidi" w:hAnsiTheme="majorBidi" w:cstheme="majorBidi"/>
          <w:sz w:val="24"/>
          <w:szCs w:val="24"/>
          <w:lang w:val="en-GB"/>
        </w:rPr>
        <w:t xml:space="preserve">p. 190). In the English translation we find similar expressions conveying bewilderment, astonishment, and incredulity </w:t>
      </w:r>
      <w:r w:rsidRPr="00F07B10">
        <w:rPr>
          <w:rFonts w:asciiTheme="majorBidi" w:hAnsiTheme="majorBidi" w:cstheme="majorBidi"/>
          <w:color w:val="000000" w:themeColor="text1"/>
          <w:sz w:val="24"/>
          <w:szCs w:val="24"/>
          <w:lang w:val="en-GB"/>
        </w:rPr>
        <w:t xml:space="preserve">(the emphases in the following </w:t>
      </w:r>
      <w:r w:rsidRPr="00F07B10">
        <w:rPr>
          <w:rFonts w:asciiTheme="majorBidi" w:hAnsiTheme="majorBidi" w:cstheme="majorBidi"/>
          <w:color w:val="000000" w:themeColor="text1"/>
          <w:sz w:val="24"/>
          <w:szCs w:val="24"/>
          <w:lang w:val="en-GB"/>
        </w:rPr>
        <w:lastRenderedPageBreak/>
        <w:t>quotations are mine, except where noted otherwise</w:t>
      </w:r>
      <w:ins w:id="661" w:author="Windows User" w:date="2020-01-24T11:39:00Z">
        <w:r w:rsidR="00382E8D">
          <w:rPr>
            <w:rFonts w:asciiTheme="majorBidi" w:hAnsiTheme="majorBidi" w:cstheme="majorBidi"/>
            <w:color w:val="000000" w:themeColor="text1"/>
            <w:sz w:val="24"/>
            <w:szCs w:val="24"/>
            <w:lang w:val="en-GB"/>
          </w:rPr>
          <w:t xml:space="preserve">; for every entry the quotation from </w:t>
        </w:r>
        <w:r w:rsidR="00382E8D">
          <w:rPr>
            <w:rFonts w:asciiTheme="majorBidi" w:hAnsiTheme="majorBidi" w:cstheme="majorBidi"/>
            <w:i/>
            <w:iCs/>
            <w:color w:val="000000" w:themeColor="text1"/>
            <w:sz w:val="24"/>
            <w:szCs w:val="24"/>
            <w:lang w:val="en-GB"/>
          </w:rPr>
          <w:t xml:space="preserve">SET </w:t>
        </w:r>
        <w:r w:rsidR="00382E8D">
          <w:rPr>
            <w:rFonts w:asciiTheme="majorBidi" w:hAnsiTheme="majorBidi" w:cstheme="majorBidi"/>
            <w:color w:val="000000" w:themeColor="text1"/>
            <w:sz w:val="24"/>
            <w:szCs w:val="24"/>
            <w:lang w:val="en-GB"/>
          </w:rPr>
          <w:t xml:space="preserve">is followed by its equivalent in </w:t>
        </w:r>
        <w:r w:rsidR="00382E8D">
          <w:rPr>
            <w:rFonts w:asciiTheme="majorBidi" w:hAnsiTheme="majorBidi" w:cstheme="majorBidi"/>
            <w:i/>
            <w:iCs/>
            <w:color w:val="000000" w:themeColor="text1"/>
            <w:sz w:val="24"/>
            <w:szCs w:val="24"/>
            <w:lang w:val="en-GB"/>
          </w:rPr>
          <w:t>FAT</w:t>
        </w:r>
      </w:ins>
      <w:r w:rsidRPr="00F07B10">
        <w:rPr>
          <w:rFonts w:asciiTheme="majorBidi" w:hAnsiTheme="majorBidi" w:cstheme="majorBidi"/>
          <w:color w:val="000000" w:themeColor="text1"/>
          <w:sz w:val="24"/>
          <w:szCs w:val="24"/>
          <w:lang w:val="en-GB"/>
        </w:rPr>
        <w:t>)</w:t>
      </w:r>
      <w:r w:rsidRPr="00F07B10">
        <w:rPr>
          <w:rFonts w:asciiTheme="majorBidi" w:hAnsiTheme="majorBidi" w:cstheme="majorBidi"/>
          <w:sz w:val="24"/>
          <w:szCs w:val="24"/>
          <w:lang w:val="en-GB"/>
        </w:rPr>
        <w:t xml:space="preserve">: </w:t>
      </w:r>
    </w:p>
    <w:p w14:paraId="19FD4688" w14:textId="7E01EA71" w:rsidR="0028294E" w:rsidRPr="00862F19" w:rsidRDefault="0028294E" w:rsidP="00EF53BE">
      <w:pPr>
        <w:pStyle w:val="Default"/>
        <w:numPr>
          <w:ilvl w:val="0"/>
          <w:numId w:val="10"/>
        </w:numPr>
        <w:ind w:right="618"/>
        <w:jc w:val="both"/>
        <w:outlineLvl w:val="0"/>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Pr="00862F19">
        <w:rPr>
          <w:rFonts w:asciiTheme="majorBidi" w:hAnsiTheme="majorBidi" w:cstheme="majorBidi"/>
          <w:color w:val="auto"/>
          <w:sz w:val="24"/>
          <w:lang w:val="fr-FR"/>
        </w:rPr>
        <w:t xml:space="preserve">Ce qui me valait à chaque fois un regard </w:t>
      </w:r>
      <w:r w:rsidRPr="00862F19">
        <w:rPr>
          <w:rFonts w:asciiTheme="majorBidi" w:hAnsiTheme="majorBidi" w:cstheme="majorBidi"/>
          <w:i/>
          <w:iCs/>
          <w:color w:val="auto"/>
          <w:sz w:val="24"/>
          <w:szCs w:val="24"/>
          <w:lang w:val="fr-FR"/>
        </w:rPr>
        <w:t>stupéfait</w:t>
      </w:r>
      <w:r w:rsidRPr="00862F19">
        <w:rPr>
          <w:rFonts w:asciiTheme="majorBidi" w:hAnsiTheme="majorBidi" w:cstheme="majorBidi"/>
          <w:color w:val="auto"/>
          <w:sz w:val="24"/>
          <w:szCs w:val="24"/>
          <w:lang w:val="fr-FR"/>
        </w:rPr>
        <w:t>’ (p.</w:t>
      </w:r>
      <w:r w:rsidRPr="00862F19">
        <w:rPr>
          <w:rFonts w:asciiTheme="majorBidi" w:hAnsiTheme="majorBidi" w:cstheme="majorBidi"/>
          <w:color w:val="auto"/>
          <w:sz w:val="24"/>
          <w:lang w:val="fr-FR"/>
        </w:rPr>
        <w:t xml:space="preserve"> 28)</w:t>
      </w:r>
      <w:ins w:id="662" w:author="Windows User" w:date="2020-01-24T11:40:00Z">
        <w:r w:rsidR="00382E8D">
          <w:rPr>
            <w:rFonts w:asciiTheme="majorBidi" w:hAnsiTheme="majorBidi" w:cstheme="majorBidi"/>
            <w:color w:val="auto"/>
            <w:sz w:val="24"/>
            <w:lang w:val="fr-FR"/>
          </w:rPr>
          <w:t>.</w:t>
        </w:r>
      </w:ins>
      <w:r w:rsidRPr="00862F19">
        <w:rPr>
          <w:rFonts w:asciiTheme="majorBidi" w:hAnsiTheme="majorBidi" w:cstheme="majorBidi"/>
          <w:color w:val="auto"/>
          <w:sz w:val="24"/>
          <w:lang w:val="fr-FR"/>
        </w:rPr>
        <w:t xml:space="preserve"> </w:t>
      </w:r>
    </w:p>
    <w:p w14:paraId="000ACEE1" w14:textId="2A8BE69D" w:rsidR="0028294E" w:rsidRPr="00862F19" w:rsidRDefault="0028294E" w:rsidP="00EF53BE">
      <w:pPr>
        <w:pStyle w:val="Default"/>
        <w:ind w:left="720" w:right="618"/>
        <w:jc w:val="both"/>
        <w:outlineLvl w:val="0"/>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This always earned me a </w:t>
      </w:r>
      <w:r w:rsidRPr="00382E8D">
        <w:rPr>
          <w:rFonts w:asciiTheme="majorBidi" w:hAnsiTheme="majorBidi" w:cstheme="majorBidi"/>
          <w:i/>
          <w:iCs/>
          <w:color w:val="auto"/>
          <w:sz w:val="24"/>
          <w:lang w:val="en-GB"/>
          <w:rPrChange w:id="663" w:author="Windows User" w:date="2020-01-24T11:40:00Z">
            <w:rPr>
              <w:rFonts w:asciiTheme="majorBidi" w:hAnsiTheme="majorBidi" w:cstheme="majorBidi"/>
              <w:color w:val="auto"/>
              <w:sz w:val="24"/>
              <w:lang w:val="en-GB"/>
            </w:rPr>
          </w:rPrChange>
        </w:rPr>
        <w:t>disbelieving</w:t>
      </w:r>
      <w:r w:rsidRPr="00862F19">
        <w:rPr>
          <w:rFonts w:asciiTheme="majorBidi" w:hAnsiTheme="majorBidi" w:cstheme="majorBidi"/>
          <w:color w:val="auto"/>
          <w:sz w:val="24"/>
          <w:lang w:val="en-GB"/>
        </w:rPr>
        <w:t xml:space="preserve"> </w:t>
      </w:r>
      <w:r w:rsidRPr="00862F19">
        <w:rPr>
          <w:rFonts w:asciiTheme="majorBidi" w:hAnsiTheme="majorBidi" w:cstheme="majorBidi"/>
          <w:color w:val="auto"/>
          <w:sz w:val="24"/>
          <w:szCs w:val="24"/>
          <w:lang w:val="en-GB"/>
        </w:rPr>
        <w:t>eye’ (p</w:t>
      </w:r>
      <w:r w:rsidRPr="00862F19">
        <w:rPr>
          <w:rFonts w:asciiTheme="majorBidi" w:hAnsiTheme="majorBidi" w:cstheme="majorBidi"/>
          <w:color w:val="auto"/>
          <w:sz w:val="24"/>
          <w:lang w:val="en-GB"/>
        </w:rPr>
        <w:t>.17)</w:t>
      </w:r>
      <w:ins w:id="664" w:author="Windows User" w:date="2020-01-24T11:40:00Z">
        <w:r w:rsidR="00382E8D">
          <w:rPr>
            <w:rFonts w:asciiTheme="majorBidi" w:hAnsiTheme="majorBidi" w:cstheme="majorBidi"/>
            <w:color w:val="auto"/>
            <w:sz w:val="24"/>
            <w:lang w:val="en-GB"/>
          </w:rPr>
          <w:t>.</w:t>
        </w:r>
      </w:ins>
    </w:p>
    <w:p w14:paraId="39AF3394" w14:textId="48946308" w:rsidR="0028294E" w:rsidRPr="00862F19" w:rsidRDefault="0028294E" w:rsidP="00EF53BE">
      <w:pPr>
        <w:pStyle w:val="Default"/>
        <w:numPr>
          <w:ilvl w:val="0"/>
          <w:numId w:val="10"/>
        </w:numPr>
        <w:ind w:right="618"/>
        <w:jc w:val="both"/>
        <w:outlineLvl w:val="0"/>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‘Il</w:t>
      </w:r>
      <w:r w:rsidRPr="00862F19">
        <w:rPr>
          <w:rFonts w:asciiTheme="majorBidi" w:hAnsiTheme="majorBidi" w:cstheme="majorBidi"/>
          <w:color w:val="auto"/>
          <w:sz w:val="24"/>
          <w:lang w:val="fr-FR"/>
        </w:rPr>
        <w:t xml:space="preserve"> me regarda avec </w:t>
      </w:r>
      <w:r w:rsidRPr="00862F19">
        <w:rPr>
          <w:rFonts w:asciiTheme="majorBidi" w:hAnsiTheme="majorBidi" w:cstheme="majorBidi"/>
          <w:i/>
          <w:iCs/>
          <w:color w:val="auto"/>
          <w:sz w:val="24"/>
          <w:szCs w:val="24"/>
          <w:lang w:val="fr-FR"/>
        </w:rPr>
        <w:t>stupéfaction</w:t>
      </w:r>
      <w:r w:rsidRPr="00862F19">
        <w:rPr>
          <w:rFonts w:asciiTheme="majorBidi" w:hAnsiTheme="majorBidi" w:cstheme="majorBidi"/>
          <w:color w:val="auto"/>
          <w:sz w:val="24"/>
          <w:szCs w:val="24"/>
          <w:lang w:val="fr-FR"/>
        </w:rPr>
        <w:t xml:space="preserve">’ (p. </w:t>
      </w:r>
      <w:r w:rsidRPr="00862F19">
        <w:rPr>
          <w:rFonts w:asciiTheme="majorBidi" w:hAnsiTheme="majorBidi" w:cstheme="majorBidi"/>
          <w:color w:val="auto"/>
          <w:sz w:val="24"/>
          <w:lang w:val="fr-FR"/>
        </w:rPr>
        <w:t>49)</w:t>
      </w:r>
      <w:ins w:id="665" w:author="Windows User" w:date="2020-01-24T11:40:00Z">
        <w:r w:rsidR="00382E8D">
          <w:rPr>
            <w:rFonts w:asciiTheme="majorBidi" w:hAnsiTheme="majorBidi" w:cstheme="majorBidi"/>
            <w:color w:val="auto"/>
            <w:sz w:val="24"/>
            <w:lang w:val="fr-FR"/>
          </w:rPr>
          <w:t>.</w:t>
        </w:r>
      </w:ins>
    </w:p>
    <w:p w14:paraId="588E2198" w14:textId="7FA8125A" w:rsidR="0028294E" w:rsidRPr="00862F19" w:rsidRDefault="0028294E" w:rsidP="00EF53BE">
      <w:pPr>
        <w:pStyle w:val="Default"/>
        <w:ind w:left="720" w:right="618"/>
        <w:jc w:val="both"/>
        <w:outlineLvl w:val="0"/>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He stared at </w:t>
      </w:r>
      <w:r w:rsidRPr="00862F19">
        <w:rPr>
          <w:rFonts w:asciiTheme="majorBidi" w:hAnsiTheme="majorBidi" w:cstheme="majorBidi"/>
          <w:color w:val="auto"/>
          <w:sz w:val="24"/>
          <w:szCs w:val="24"/>
          <w:lang w:val="en-GB"/>
        </w:rPr>
        <w:t>me’ (p</w:t>
      </w:r>
      <w:r w:rsidRPr="00862F19">
        <w:rPr>
          <w:rFonts w:asciiTheme="majorBidi" w:hAnsiTheme="majorBidi" w:cstheme="majorBidi"/>
          <w:color w:val="auto"/>
          <w:sz w:val="24"/>
          <w:lang w:val="en-GB"/>
        </w:rPr>
        <w:t>. 33)</w:t>
      </w:r>
      <w:ins w:id="666" w:author="Windows User" w:date="2020-01-24T11:40:00Z">
        <w:r w:rsidR="00382E8D">
          <w:rPr>
            <w:rFonts w:asciiTheme="majorBidi" w:hAnsiTheme="majorBidi" w:cstheme="majorBidi"/>
            <w:color w:val="auto"/>
            <w:sz w:val="24"/>
            <w:lang w:val="en-GB"/>
          </w:rPr>
          <w:t>.</w:t>
        </w:r>
      </w:ins>
    </w:p>
    <w:p w14:paraId="5FAB9D3B" w14:textId="21A72998" w:rsidR="0028294E" w:rsidRPr="00862F19" w:rsidRDefault="0028294E" w:rsidP="00EF53BE">
      <w:pPr>
        <w:pStyle w:val="Default"/>
        <w:numPr>
          <w:ilvl w:val="0"/>
          <w:numId w:val="10"/>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‘Les</w:t>
      </w:r>
      <w:r w:rsidRPr="00862F19">
        <w:rPr>
          <w:rFonts w:asciiTheme="majorBidi" w:hAnsiTheme="majorBidi" w:cstheme="majorBidi"/>
          <w:color w:val="auto"/>
          <w:sz w:val="24"/>
          <w:lang w:val="fr-FR"/>
        </w:rPr>
        <w:t xml:space="preserve"> quarante membres du bureau géant le regardèrent avec </w:t>
      </w:r>
      <w:r w:rsidRPr="00862F19">
        <w:rPr>
          <w:rFonts w:asciiTheme="majorBidi" w:hAnsiTheme="majorBidi" w:cstheme="majorBidi"/>
          <w:i/>
          <w:iCs/>
          <w:color w:val="auto"/>
          <w:sz w:val="24"/>
          <w:szCs w:val="24"/>
          <w:lang w:val="fr-FR"/>
        </w:rPr>
        <w:t>stupéfaction</w:t>
      </w:r>
      <w:r w:rsidRPr="00862F19">
        <w:rPr>
          <w:rFonts w:asciiTheme="majorBidi" w:hAnsiTheme="majorBidi" w:cstheme="majorBidi"/>
          <w:color w:val="auto"/>
          <w:sz w:val="24"/>
          <w:szCs w:val="24"/>
          <w:lang w:val="fr-FR"/>
        </w:rPr>
        <w:t xml:space="preserve">’ (p. </w:t>
      </w:r>
      <w:r w:rsidRPr="00862F19">
        <w:rPr>
          <w:rFonts w:asciiTheme="majorBidi" w:hAnsiTheme="majorBidi" w:cstheme="majorBidi"/>
          <w:color w:val="auto"/>
          <w:sz w:val="24"/>
          <w:lang w:val="fr-FR"/>
        </w:rPr>
        <w:t>62)</w:t>
      </w:r>
      <w:ins w:id="667" w:author="Windows User" w:date="2020-01-24T11:40:00Z">
        <w:r w:rsidR="00382E8D">
          <w:rPr>
            <w:rFonts w:asciiTheme="majorBidi" w:hAnsiTheme="majorBidi" w:cstheme="majorBidi"/>
            <w:color w:val="auto"/>
            <w:sz w:val="24"/>
            <w:lang w:val="fr-FR"/>
          </w:rPr>
          <w:t>.</w:t>
        </w:r>
      </w:ins>
    </w:p>
    <w:p w14:paraId="226F2CDB" w14:textId="6DD50ED6"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The forty members of the office watched him in </w:t>
      </w:r>
      <w:r w:rsidRPr="00382E8D">
        <w:rPr>
          <w:rFonts w:asciiTheme="majorBidi" w:hAnsiTheme="majorBidi" w:cstheme="majorBidi"/>
          <w:i/>
          <w:iCs/>
          <w:color w:val="auto"/>
          <w:sz w:val="24"/>
          <w:lang w:val="en-GB"/>
          <w:rPrChange w:id="668" w:author="Windows User" w:date="2020-01-24T11:40:00Z">
            <w:rPr>
              <w:rFonts w:asciiTheme="majorBidi" w:hAnsiTheme="majorBidi" w:cstheme="majorBidi"/>
              <w:color w:val="auto"/>
              <w:sz w:val="24"/>
              <w:lang w:val="en-GB"/>
            </w:rPr>
          </w:rPrChange>
        </w:rPr>
        <w:t>stupefied</w:t>
      </w:r>
      <w:r w:rsidRPr="00862F19">
        <w:rPr>
          <w:rFonts w:asciiTheme="majorBidi" w:hAnsiTheme="majorBidi" w:cstheme="majorBidi"/>
          <w:color w:val="auto"/>
          <w:sz w:val="24"/>
          <w:lang w:val="en-GB"/>
        </w:rPr>
        <w:t xml:space="preserve"> </w:t>
      </w:r>
      <w:r w:rsidRPr="00862F19">
        <w:rPr>
          <w:rFonts w:asciiTheme="majorBidi" w:hAnsiTheme="majorBidi" w:cstheme="majorBidi"/>
          <w:color w:val="auto"/>
          <w:sz w:val="24"/>
          <w:szCs w:val="24"/>
          <w:lang w:val="en-GB"/>
        </w:rPr>
        <w:t xml:space="preserve">silence’ (p. </w:t>
      </w:r>
      <w:r w:rsidRPr="00862F19">
        <w:rPr>
          <w:rFonts w:asciiTheme="majorBidi" w:hAnsiTheme="majorBidi" w:cstheme="majorBidi"/>
          <w:color w:val="auto"/>
          <w:sz w:val="24"/>
          <w:lang w:val="en-GB"/>
        </w:rPr>
        <w:t>42)</w:t>
      </w:r>
      <w:ins w:id="669" w:author="Windows User" w:date="2020-01-24T11:40:00Z">
        <w:r w:rsidR="00382E8D">
          <w:rPr>
            <w:rFonts w:asciiTheme="majorBidi" w:hAnsiTheme="majorBidi" w:cstheme="majorBidi"/>
            <w:color w:val="auto"/>
            <w:sz w:val="24"/>
            <w:lang w:val="en-GB"/>
          </w:rPr>
          <w:t>.</w:t>
        </w:r>
      </w:ins>
    </w:p>
    <w:p w14:paraId="1E1897AA" w14:textId="10F161AE" w:rsidR="0028294E" w:rsidRPr="00862F19" w:rsidRDefault="0028294E" w:rsidP="00EF53BE">
      <w:pPr>
        <w:pStyle w:val="Default"/>
        <w:numPr>
          <w:ilvl w:val="0"/>
          <w:numId w:val="10"/>
        </w:numPr>
        <w:ind w:right="618"/>
        <w:jc w:val="both"/>
        <w:outlineLvl w:val="0"/>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‘N</w:t>
      </w:r>
      <w:r w:rsidRPr="00862F19">
        <w:rPr>
          <w:rFonts w:asciiTheme="majorBidi" w:hAnsiTheme="majorBidi" w:cstheme="majorBidi"/>
          <w:color w:val="auto"/>
          <w:sz w:val="24"/>
          <w:lang w:val="fr-FR"/>
        </w:rPr>
        <w:t xml:space="preserve">ous nous regardâmes l’un l’autre avec </w:t>
      </w:r>
      <w:r w:rsidRPr="00862F19">
        <w:rPr>
          <w:rFonts w:asciiTheme="majorBidi" w:hAnsiTheme="majorBidi" w:cstheme="majorBidi"/>
          <w:i/>
          <w:iCs/>
          <w:color w:val="auto"/>
          <w:sz w:val="24"/>
          <w:szCs w:val="24"/>
          <w:lang w:val="fr-FR"/>
        </w:rPr>
        <w:t>stupéfaction</w:t>
      </w:r>
      <w:r w:rsidRPr="00862F19">
        <w:rPr>
          <w:rFonts w:asciiTheme="majorBidi" w:hAnsiTheme="majorBidi" w:cstheme="majorBidi"/>
          <w:color w:val="auto"/>
          <w:sz w:val="24"/>
          <w:szCs w:val="24"/>
          <w:lang w:val="fr-FR"/>
        </w:rPr>
        <w:t xml:space="preserve">’ (p. </w:t>
      </w:r>
      <w:r w:rsidRPr="00862F19">
        <w:rPr>
          <w:rFonts w:asciiTheme="majorBidi" w:hAnsiTheme="majorBidi" w:cstheme="majorBidi"/>
          <w:color w:val="auto"/>
          <w:sz w:val="24"/>
          <w:lang w:val="fr-FR"/>
        </w:rPr>
        <w:t>90)</w:t>
      </w:r>
      <w:ins w:id="670" w:author="Windows User" w:date="2020-01-24T11:40:00Z">
        <w:r w:rsidR="00382E8D">
          <w:rPr>
            <w:rFonts w:asciiTheme="majorBidi" w:hAnsiTheme="majorBidi" w:cstheme="majorBidi"/>
            <w:color w:val="auto"/>
            <w:sz w:val="24"/>
            <w:lang w:val="fr-FR"/>
          </w:rPr>
          <w:t>.</w:t>
        </w:r>
      </w:ins>
      <w:del w:id="671" w:author="Windows User" w:date="2020-01-24T11:40:00Z">
        <w:r w:rsidRPr="00862F19" w:rsidDel="00382E8D">
          <w:rPr>
            <w:rFonts w:asciiTheme="majorBidi" w:hAnsiTheme="majorBidi" w:cstheme="majorBidi"/>
            <w:color w:val="auto"/>
            <w:sz w:val="24"/>
            <w:lang w:val="fr-FR"/>
          </w:rPr>
          <w:delText xml:space="preserve"> </w:delText>
        </w:r>
      </w:del>
    </w:p>
    <w:p w14:paraId="181D6CEC" w14:textId="173D1B97" w:rsidR="0028294E" w:rsidRPr="00862F19" w:rsidRDefault="0028294E" w:rsidP="00EF53BE">
      <w:pPr>
        <w:pStyle w:val="Default"/>
        <w:ind w:left="720" w:right="618"/>
        <w:jc w:val="both"/>
        <w:outlineLvl w:val="0"/>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We looked at each other in </w:t>
      </w:r>
      <w:r w:rsidRPr="00382E8D">
        <w:rPr>
          <w:rFonts w:asciiTheme="majorBidi" w:hAnsiTheme="majorBidi" w:cstheme="majorBidi"/>
          <w:i/>
          <w:iCs/>
          <w:color w:val="auto"/>
          <w:sz w:val="24"/>
          <w:lang w:val="en-GB"/>
          <w:rPrChange w:id="672" w:author="Windows User" w:date="2020-01-24T11:40:00Z">
            <w:rPr>
              <w:rFonts w:asciiTheme="majorBidi" w:hAnsiTheme="majorBidi" w:cstheme="majorBidi"/>
              <w:color w:val="auto"/>
              <w:sz w:val="24"/>
              <w:lang w:val="en-GB"/>
            </w:rPr>
          </w:rPrChange>
        </w:rPr>
        <w:t>amazement</w:t>
      </w:r>
      <w:r w:rsidRPr="00862F19">
        <w:rPr>
          <w:rFonts w:asciiTheme="majorBidi" w:hAnsiTheme="majorBidi" w:cstheme="majorBidi"/>
          <w:color w:val="auto"/>
          <w:sz w:val="24"/>
          <w:lang w:val="en-GB"/>
        </w:rPr>
        <w:t xml:space="preserve">. My </w:t>
      </w:r>
      <w:r w:rsidRPr="00382E8D">
        <w:rPr>
          <w:rFonts w:asciiTheme="majorBidi" w:hAnsiTheme="majorBidi" w:cstheme="majorBidi"/>
          <w:i/>
          <w:iCs/>
          <w:color w:val="auto"/>
          <w:sz w:val="24"/>
          <w:lang w:val="en-GB"/>
          <w:rPrChange w:id="673" w:author="Windows User" w:date="2020-01-24T11:40:00Z">
            <w:rPr>
              <w:rFonts w:asciiTheme="majorBidi" w:hAnsiTheme="majorBidi" w:cstheme="majorBidi"/>
              <w:color w:val="auto"/>
              <w:sz w:val="24"/>
              <w:lang w:val="en-GB"/>
            </w:rPr>
          </w:rPrChange>
        </w:rPr>
        <w:t>dumbfoundedness</w:t>
      </w:r>
      <w:r w:rsidRPr="00862F19">
        <w:rPr>
          <w:rFonts w:asciiTheme="majorBidi" w:hAnsiTheme="majorBidi" w:cstheme="majorBidi"/>
          <w:color w:val="auto"/>
          <w:sz w:val="24"/>
          <w:lang w:val="en-GB"/>
        </w:rPr>
        <w:t xml:space="preserve"> was </w:t>
      </w:r>
      <w:r w:rsidRPr="00862F19">
        <w:rPr>
          <w:rFonts w:asciiTheme="majorBidi" w:hAnsiTheme="majorBidi" w:cstheme="majorBidi"/>
          <w:color w:val="auto"/>
          <w:sz w:val="24"/>
          <w:szCs w:val="24"/>
          <w:lang w:val="en-GB"/>
        </w:rPr>
        <w:t xml:space="preserve">understandable’ (p. </w:t>
      </w:r>
      <w:r w:rsidRPr="00862F19">
        <w:rPr>
          <w:rFonts w:asciiTheme="majorBidi" w:hAnsiTheme="majorBidi" w:cstheme="majorBidi"/>
          <w:color w:val="auto"/>
          <w:sz w:val="24"/>
          <w:lang w:val="en-GB"/>
        </w:rPr>
        <w:t>63)</w:t>
      </w:r>
      <w:ins w:id="674" w:author="Windows User" w:date="2020-01-24T11:40:00Z">
        <w:r w:rsidR="00382E8D">
          <w:rPr>
            <w:rFonts w:asciiTheme="majorBidi" w:hAnsiTheme="majorBidi" w:cstheme="majorBidi"/>
            <w:color w:val="auto"/>
            <w:sz w:val="24"/>
            <w:lang w:val="en-GB"/>
          </w:rPr>
          <w:t>.</w:t>
        </w:r>
      </w:ins>
    </w:p>
    <w:p w14:paraId="3BE86603" w14:textId="1A5536A8" w:rsidR="0028294E" w:rsidRPr="00862F19" w:rsidRDefault="0028294E" w:rsidP="00EF53BE">
      <w:pPr>
        <w:pStyle w:val="Default"/>
        <w:numPr>
          <w:ilvl w:val="0"/>
          <w:numId w:val="10"/>
        </w:numPr>
        <w:ind w:right="618"/>
        <w:jc w:val="both"/>
        <w:rPr>
          <w:rFonts w:asciiTheme="majorBidi" w:hAnsiTheme="majorBidi" w:cstheme="majorBidi"/>
          <w:color w:val="auto"/>
          <w:sz w:val="24"/>
          <w:lang w:val="fr-FR"/>
        </w:rPr>
      </w:pPr>
      <w:r w:rsidRPr="00862F19">
        <w:rPr>
          <w:rFonts w:asciiTheme="majorBidi" w:eastAsia="Helvetica" w:hAnsiTheme="majorBidi" w:cstheme="majorBidi"/>
          <w:color w:val="auto"/>
          <w:sz w:val="24"/>
          <w:szCs w:val="24"/>
          <w:lang w:val="fr-FR"/>
        </w:rPr>
        <w:t>‘</w:t>
      </w:r>
      <w:r w:rsidRPr="00862F19">
        <w:rPr>
          <w:rFonts w:asciiTheme="majorBidi" w:hAnsiTheme="majorBidi" w:cstheme="majorBidi"/>
          <w:color w:val="auto"/>
          <w:sz w:val="24"/>
          <w:lang w:val="fr-FR"/>
        </w:rPr>
        <w:t>J’étai</w:t>
      </w:r>
      <w:r w:rsidRPr="00862F19">
        <w:rPr>
          <w:rFonts w:asciiTheme="majorBidi" w:eastAsia="Helvetica" w:hAnsiTheme="majorBidi" w:cstheme="majorBidi"/>
          <w:color w:val="auto"/>
          <w:sz w:val="24"/>
          <w:szCs w:val="24"/>
          <w:lang w:val="fr-FR"/>
        </w:rPr>
        <w:t>s</w:t>
      </w:r>
      <w:r w:rsidRPr="00862F19">
        <w:rPr>
          <w:rFonts w:asciiTheme="majorBidi" w:hAnsiTheme="majorBidi" w:cstheme="majorBidi"/>
          <w:color w:val="auto"/>
          <w:sz w:val="24"/>
          <w:lang w:val="fr-FR"/>
        </w:rPr>
        <w:t xml:space="preserve"> toujours figée de </w:t>
      </w:r>
      <w:r w:rsidRPr="00862F19">
        <w:rPr>
          <w:rFonts w:asciiTheme="majorBidi" w:hAnsiTheme="majorBidi" w:cstheme="majorBidi"/>
          <w:i/>
          <w:color w:val="auto"/>
          <w:sz w:val="24"/>
          <w:lang w:val="fr-FR"/>
        </w:rPr>
        <w:t>stupeur</w:t>
      </w:r>
      <w:r w:rsidRPr="00862F19">
        <w:rPr>
          <w:rFonts w:asciiTheme="majorBidi" w:hAnsiTheme="majorBidi" w:cstheme="majorBidi"/>
          <w:color w:val="auto"/>
          <w:sz w:val="24"/>
          <w:lang w:val="fr-FR"/>
        </w:rPr>
        <w:t xml:space="preserve"> quand me fut apporté</w:t>
      </w:r>
      <w:r w:rsidRPr="00862F19">
        <w:rPr>
          <w:rFonts w:asciiTheme="majorBidi" w:eastAsia="Helvetica" w:hAnsiTheme="majorBidi" w:cstheme="majorBidi"/>
          <w:color w:val="auto"/>
          <w:sz w:val="24"/>
          <w:szCs w:val="24"/>
          <w:lang w:val="fr-FR"/>
        </w:rPr>
        <w:t>e</w:t>
      </w:r>
      <w:r w:rsidRPr="00862F19">
        <w:rPr>
          <w:rFonts w:asciiTheme="majorBidi" w:hAnsiTheme="majorBidi" w:cstheme="majorBidi"/>
          <w:color w:val="auto"/>
          <w:sz w:val="24"/>
          <w:lang w:val="fr-FR"/>
        </w:rPr>
        <w:t xml:space="preserve"> la </w:t>
      </w:r>
      <w:r w:rsidRPr="00862F19">
        <w:rPr>
          <w:rFonts w:asciiTheme="majorBidi" w:eastAsia="Helvetica" w:hAnsiTheme="majorBidi" w:cstheme="majorBidi"/>
          <w:color w:val="auto"/>
          <w:sz w:val="24"/>
          <w:szCs w:val="24"/>
          <w:lang w:val="fr-FR"/>
        </w:rPr>
        <w:t>réponse’ (p</w:t>
      </w:r>
      <w:r w:rsidRPr="00862F19">
        <w:rPr>
          <w:rFonts w:asciiTheme="majorBidi" w:hAnsiTheme="majorBidi" w:cstheme="majorBidi"/>
          <w:color w:val="auto"/>
          <w:sz w:val="24"/>
          <w:lang w:val="fr-FR"/>
        </w:rPr>
        <w:t>. 91)</w:t>
      </w:r>
    </w:p>
    <w:p w14:paraId="1E8EF416" w14:textId="1E583F5B"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eastAsia="Helvetica" w:hAnsiTheme="majorBidi" w:cstheme="majorBidi"/>
          <w:color w:val="auto"/>
          <w:sz w:val="24"/>
          <w:szCs w:val="24"/>
          <w:lang w:val="en-GB"/>
        </w:rPr>
        <w:t>‘</w:t>
      </w:r>
      <w:r w:rsidRPr="00862F19">
        <w:rPr>
          <w:rFonts w:asciiTheme="majorBidi" w:hAnsiTheme="majorBidi" w:cstheme="majorBidi"/>
          <w:color w:val="auto"/>
          <w:sz w:val="24"/>
          <w:lang w:val="en-GB"/>
        </w:rPr>
        <w:t xml:space="preserve">I was still frozen in </w:t>
      </w:r>
      <w:r w:rsidRPr="00382E8D">
        <w:rPr>
          <w:rFonts w:asciiTheme="majorBidi" w:hAnsiTheme="majorBidi" w:cstheme="majorBidi"/>
          <w:i/>
          <w:iCs/>
          <w:color w:val="auto"/>
          <w:sz w:val="24"/>
          <w:lang w:val="en-GB"/>
          <w:rPrChange w:id="675" w:author="Windows User" w:date="2020-01-24T11:40:00Z">
            <w:rPr>
              <w:rFonts w:asciiTheme="majorBidi" w:hAnsiTheme="majorBidi" w:cstheme="majorBidi"/>
              <w:color w:val="auto"/>
              <w:sz w:val="24"/>
              <w:lang w:val="en-GB"/>
            </w:rPr>
          </w:rPrChange>
        </w:rPr>
        <w:t>stupor</w:t>
      </w:r>
      <w:r w:rsidRPr="00862F19">
        <w:rPr>
          <w:rFonts w:asciiTheme="majorBidi" w:hAnsiTheme="majorBidi" w:cstheme="majorBidi"/>
          <w:color w:val="auto"/>
          <w:sz w:val="24"/>
          <w:lang w:val="en-GB"/>
        </w:rPr>
        <w:t xml:space="preserve"> when the answer to my question was delivered on to </w:t>
      </w:r>
      <w:r w:rsidRPr="00862F19">
        <w:rPr>
          <w:rFonts w:asciiTheme="majorBidi" w:eastAsia="Helvetica" w:hAnsiTheme="majorBidi" w:cstheme="majorBidi"/>
          <w:color w:val="auto"/>
          <w:sz w:val="24"/>
          <w:szCs w:val="24"/>
          <w:lang w:val="en-GB"/>
        </w:rPr>
        <w:t>me’ (p</w:t>
      </w:r>
      <w:r w:rsidRPr="00862F19">
        <w:rPr>
          <w:rFonts w:asciiTheme="majorBidi" w:hAnsiTheme="majorBidi" w:cstheme="majorBidi"/>
          <w:color w:val="auto"/>
          <w:sz w:val="24"/>
          <w:lang w:val="en-GB"/>
        </w:rPr>
        <w:t>. 64)</w:t>
      </w:r>
      <w:ins w:id="676" w:author="Windows User" w:date="2020-01-24T11:40:00Z">
        <w:r w:rsidR="00382E8D">
          <w:rPr>
            <w:rFonts w:asciiTheme="majorBidi" w:hAnsiTheme="majorBidi" w:cstheme="majorBidi"/>
            <w:color w:val="auto"/>
            <w:sz w:val="24"/>
            <w:lang w:val="en-GB"/>
          </w:rPr>
          <w:t>.</w:t>
        </w:r>
      </w:ins>
    </w:p>
    <w:p w14:paraId="6D36A0C5" w14:textId="3A83552F" w:rsidR="0028294E" w:rsidRPr="00862F19" w:rsidRDefault="0028294E" w:rsidP="00EF53BE">
      <w:pPr>
        <w:pStyle w:val="Default"/>
        <w:numPr>
          <w:ilvl w:val="0"/>
          <w:numId w:val="10"/>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‘E</w:t>
      </w:r>
      <w:r w:rsidRPr="00862F19">
        <w:rPr>
          <w:rFonts w:asciiTheme="majorBidi" w:hAnsiTheme="majorBidi" w:cstheme="majorBidi"/>
          <w:color w:val="auto"/>
          <w:sz w:val="24"/>
          <w:lang w:val="fr-FR"/>
        </w:rPr>
        <w:t xml:space="preserve">lle me regarda avec </w:t>
      </w:r>
      <w:r w:rsidRPr="00382E8D">
        <w:rPr>
          <w:rFonts w:asciiTheme="majorBidi" w:hAnsiTheme="majorBidi" w:cstheme="majorBidi"/>
          <w:i/>
          <w:iCs/>
          <w:color w:val="auto"/>
          <w:sz w:val="24"/>
          <w:szCs w:val="24"/>
          <w:lang w:val="fr-FR"/>
          <w:rPrChange w:id="677" w:author="Windows User" w:date="2020-01-24T11:40:00Z">
            <w:rPr>
              <w:rFonts w:asciiTheme="majorBidi" w:hAnsiTheme="majorBidi" w:cstheme="majorBidi"/>
              <w:color w:val="auto"/>
              <w:sz w:val="24"/>
              <w:szCs w:val="24"/>
              <w:lang w:val="fr-FR"/>
            </w:rPr>
          </w:rPrChange>
        </w:rPr>
        <w:t>stupéfaction</w:t>
      </w:r>
      <w:r w:rsidRPr="00862F19">
        <w:rPr>
          <w:rFonts w:asciiTheme="majorBidi" w:hAnsiTheme="majorBidi" w:cstheme="majorBidi"/>
          <w:color w:val="auto"/>
          <w:sz w:val="24"/>
          <w:szCs w:val="24"/>
          <w:lang w:val="fr-FR"/>
        </w:rPr>
        <w:t>’ (p</w:t>
      </w:r>
      <w:r w:rsidRPr="00862F19">
        <w:rPr>
          <w:rFonts w:asciiTheme="majorBidi" w:hAnsiTheme="majorBidi" w:cstheme="majorBidi"/>
          <w:color w:val="auto"/>
          <w:sz w:val="24"/>
          <w:lang w:val="fr-FR"/>
        </w:rPr>
        <w:t>.109)</w:t>
      </w:r>
      <w:ins w:id="678" w:author="Windows User" w:date="2020-01-24T11:40:00Z">
        <w:r w:rsidR="00382E8D">
          <w:rPr>
            <w:rFonts w:asciiTheme="majorBidi" w:hAnsiTheme="majorBidi" w:cstheme="majorBidi"/>
            <w:color w:val="auto"/>
            <w:sz w:val="24"/>
            <w:lang w:val="fr-FR"/>
          </w:rPr>
          <w:t>.</w:t>
        </w:r>
      </w:ins>
    </w:p>
    <w:p w14:paraId="390B9A2E" w14:textId="5B67BEB8"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She looked at me in </w:t>
      </w:r>
      <w:r w:rsidRPr="00382E8D">
        <w:rPr>
          <w:rFonts w:asciiTheme="majorBidi" w:hAnsiTheme="majorBidi" w:cstheme="majorBidi"/>
          <w:i/>
          <w:iCs/>
          <w:color w:val="auto"/>
          <w:sz w:val="24"/>
          <w:szCs w:val="24"/>
          <w:lang w:val="en-GB"/>
          <w:rPrChange w:id="679" w:author="Windows User" w:date="2020-01-24T11:40:00Z">
            <w:rPr>
              <w:rFonts w:asciiTheme="majorBidi" w:hAnsiTheme="majorBidi" w:cstheme="majorBidi"/>
              <w:color w:val="auto"/>
              <w:sz w:val="24"/>
              <w:szCs w:val="24"/>
              <w:lang w:val="en-GB"/>
            </w:rPr>
          </w:rPrChange>
        </w:rPr>
        <w:t>astonishment</w:t>
      </w:r>
      <w:r w:rsidRPr="00862F19">
        <w:rPr>
          <w:rFonts w:asciiTheme="majorBidi" w:hAnsiTheme="majorBidi" w:cstheme="majorBidi"/>
          <w:color w:val="auto"/>
          <w:sz w:val="24"/>
          <w:szCs w:val="24"/>
          <w:lang w:val="en-GB"/>
        </w:rPr>
        <w:t xml:space="preserve">’ (p. </w:t>
      </w:r>
      <w:r w:rsidRPr="00862F19">
        <w:rPr>
          <w:rFonts w:asciiTheme="majorBidi" w:hAnsiTheme="majorBidi" w:cstheme="majorBidi"/>
          <w:color w:val="auto"/>
          <w:sz w:val="24"/>
          <w:lang w:val="en-GB"/>
        </w:rPr>
        <w:t>78)</w:t>
      </w:r>
      <w:ins w:id="680" w:author="Windows User" w:date="2020-01-24T11:40:00Z">
        <w:r w:rsidR="00382E8D">
          <w:rPr>
            <w:rFonts w:asciiTheme="majorBidi" w:hAnsiTheme="majorBidi" w:cstheme="majorBidi"/>
            <w:color w:val="auto"/>
            <w:sz w:val="24"/>
            <w:lang w:val="en-GB"/>
          </w:rPr>
          <w:t>.</w:t>
        </w:r>
      </w:ins>
    </w:p>
    <w:p w14:paraId="0D26A564" w14:textId="269D4551" w:rsidR="0028294E" w:rsidRPr="00862F19" w:rsidRDefault="0028294E" w:rsidP="00EF53BE">
      <w:pPr>
        <w:pStyle w:val="Default"/>
        <w:numPr>
          <w:ilvl w:val="0"/>
          <w:numId w:val="10"/>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‘La</w:t>
      </w:r>
      <w:r w:rsidRPr="00862F19">
        <w:rPr>
          <w:rFonts w:asciiTheme="majorBidi" w:hAnsiTheme="majorBidi" w:cstheme="majorBidi"/>
          <w:color w:val="auto"/>
          <w:sz w:val="24"/>
          <w:lang w:val="fr-FR"/>
        </w:rPr>
        <w:t xml:space="preserve"> </w:t>
      </w:r>
      <w:r w:rsidRPr="00862F19">
        <w:rPr>
          <w:rFonts w:asciiTheme="majorBidi" w:hAnsiTheme="majorBidi" w:cstheme="majorBidi"/>
          <w:i/>
          <w:color w:val="auto"/>
          <w:sz w:val="24"/>
          <w:lang w:val="fr-FR"/>
        </w:rPr>
        <w:t>stupéfaction</w:t>
      </w:r>
      <w:r w:rsidRPr="00862F19">
        <w:rPr>
          <w:rFonts w:asciiTheme="majorBidi" w:hAnsiTheme="majorBidi" w:cstheme="majorBidi"/>
          <w:color w:val="auto"/>
          <w:sz w:val="24"/>
          <w:lang w:val="fr-FR"/>
        </w:rPr>
        <w:t xml:space="preserve"> passé</w:t>
      </w:r>
      <w:r w:rsidRPr="00862F19">
        <w:rPr>
          <w:rFonts w:asciiTheme="majorBidi" w:hAnsiTheme="majorBidi" w:cstheme="majorBidi"/>
          <w:color w:val="auto"/>
          <w:sz w:val="24"/>
          <w:szCs w:val="24"/>
          <w:lang w:val="fr-FR"/>
        </w:rPr>
        <w:t>e</w:t>
      </w:r>
      <w:r w:rsidRPr="00862F19">
        <w:rPr>
          <w:rFonts w:asciiTheme="majorBidi" w:hAnsiTheme="majorBidi" w:cstheme="majorBidi"/>
          <w:color w:val="auto"/>
          <w:sz w:val="24"/>
          <w:lang w:val="fr-FR"/>
        </w:rPr>
        <w:t xml:space="preserve">, la première chose que je ressenti fut un soulagement </w:t>
      </w:r>
      <w:r w:rsidRPr="00862F19">
        <w:rPr>
          <w:rFonts w:asciiTheme="majorBidi" w:hAnsiTheme="majorBidi" w:cstheme="majorBidi"/>
          <w:color w:val="auto"/>
          <w:sz w:val="24"/>
          <w:szCs w:val="24"/>
          <w:lang w:val="fr-FR"/>
        </w:rPr>
        <w:t>étrange’ (p</w:t>
      </w:r>
      <w:r w:rsidRPr="00862F19">
        <w:rPr>
          <w:rFonts w:asciiTheme="majorBidi" w:hAnsiTheme="majorBidi" w:cstheme="majorBidi"/>
          <w:color w:val="auto"/>
          <w:sz w:val="24"/>
          <w:lang w:val="fr-FR"/>
        </w:rPr>
        <w:t>. 132)</w:t>
      </w:r>
      <w:ins w:id="681" w:author="Windows User" w:date="2020-01-24T11:41:00Z">
        <w:r w:rsidR="00382E8D">
          <w:rPr>
            <w:rFonts w:asciiTheme="majorBidi" w:hAnsiTheme="majorBidi" w:cstheme="majorBidi"/>
            <w:color w:val="auto"/>
            <w:sz w:val="24"/>
            <w:lang w:val="fr-FR"/>
          </w:rPr>
          <w:t>.</w:t>
        </w:r>
      </w:ins>
      <w:del w:id="682" w:author="Windows User" w:date="2020-01-24T11:41:00Z">
        <w:r w:rsidRPr="00862F19" w:rsidDel="00382E8D">
          <w:rPr>
            <w:rFonts w:asciiTheme="majorBidi" w:hAnsiTheme="majorBidi" w:cstheme="majorBidi"/>
            <w:color w:val="auto"/>
            <w:sz w:val="24"/>
            <w:lang w:val="fr-FR"/>
          </w:rPr>
          <w:delText xml:space="preserve"> </w:delText>
        </w:r>
      </w:del>
    </w:p>
    <w:p w14:paraId="04C4A2E0" w14:textId="360C8019"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Once my </w:t>
      </w:r>
      <w:r w:rsidRPr="00382E8D">
        <w:rPr>
          <w:rFonts w:asciiTheme="majorBidi" w:hAnsiTheme="majorBidi" w:cstheme="majorBidi"/>
          <w:i/>
          <w:iCs/>
          <w:color w:val="auto"/>
          <w:sz w:val="24"/>
          <w:lang w:val="en-GB"/>
          <w:rPrChange w:id="683" w:author="Windows User" w:date="2020-01-24T11:40:00Z">
            <w:rPr>
              <w:rFonts w:asciiTheme="majorBidi" w:hAnsiTheme="majorBidi" w:cstheme="majorBidi"/>
              <w:color w:val="auto"/>
              <w:sz w:val="24"/>
              <w:lang w:val="en-GB"/>
            </w:rPr>
          </w:rPrChange>
        </w:rPr>
        <w:t>disbelief</w:t>
      </w:r>
      <w:r w:rsidRPr="00862F19">
        <w:rPr>
          <w:rFonts w:asciiTheme="majorBidi" w:hAnsiTheme="majorBidi" w:cstheme="majorBidi"/>
          <w:color w:val="auto"/>
          <w:sz w:val="24"/>
          <w:lang w:val="en-GB"/>
        </w:rPr>
        <w:t xml:space="preserve"> had subsided, I felt a strange sense of </w:t>
      </w:r>
      <w:r w:rsidRPr="00862F19">
        <w:rPr>
          <w:rFonts w:asciiTheme="majorBidi" w:hAnsiTheme="majorBidi" w:cstheme="majorBidi"/>
          <w:color w:val="auto"/>
          <w:sz w:val="24"/>
          <w:szCs w:val="24"/>
          <w:lang w:val="en-GB"/>
        </w:rPr>
        <w:t xml:space="preserve">relief’ (p. </w:t>
      </w:r>
      <w:r w:rsidRPr="00862F19">
        <w:rPr>
          <w:rFonts w:asciiTheme="majorBidi" w:hAnsiTheme="majorBidi" w:cstheme="majorBidi"/>
          <w:color w:val="auto"/>
          <w:sz w:val="24"/>
          <w:lang w:val="en-GB"/>
        </w:rPr>
        <w:t>94)</w:t>
      </w:r>
      <w:ins w:id="684" w:author="Windows User" w:date="2020-01-24T11:40:00Z">
        <w:r w:rsidR="00382E8D">
          <w:rPr>
            <w:rFonts w:asciiTheme="majorBidi" w:hAnsiTheme="majorBidi" w:cstheme="majorBidi"/>
            <w:color w:val="auto"/>
            <w:sz w:val="24"/>
            <w:lang w:val="en-GB"/>
          </w:rPr>
          <w:t>.</w:t>
        </w:r>
      </w:ins>
    </w:p>
    <w:p w14:paraId="06A92825" w14:textId="0D12D5B5" w:rsidR="0028294E" w:rsidRPr="00862F19" w:rsidRDefault="0028294E" w:rsidP="00EF53BE">
      <w:pPr>
        <w:pStyle w:val="Default"/>
        <w:numPr>
          <w:ilvl w:val="0"/>
          <w:numId w:val="10"/>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‘Je</w:t>
      </w:r>
      <w:r w:rsidRPr="00862F19">
        <w:rPr>
          <w:rFonts w:asciiTheme="majorBidi" w:hAnsiTheme="majorBidi" w:cstheme="majorBidi"/>
          <w:color w:val="auto"/>
          <w:sz w:val="24"/>
          <w:lang w:val="fr-FR"/>
        </w:rPr>
        <w:t xml:space="preserve"> ne pus m’empêcher de relever la tête pour la regarder </w:t>
      </w:r>
      <w:r w:rsidRPr="00862F19">
        <w:rPr>
          <w:rFonts w:asciiTheme="majorBidi" w:hAnsiTheme="majorBidi" w:cstheme="majorBidi"/>
          <w:color w:val="auto"/>
          <w:sz w:val="24"/>
          <w:szCs w:val="24"/>
          <w:lang w:val="fr-FR"/>
        </w:rPr>
        <w:t xml:space="preserve">avec </w:t>
      </w:r>
      <w:r w:rsidRPr="00862F19">
        <w:rPr>
          <w:rFonts w:asciiTheme="majorBidi" w:hAnsiTheme="majorBidi" w:cstheme="majorBidi"/>
          <w:i/>
          <w:iCs/>
          <w:color w:val="auto"/>
          <w:sz w:val="24"/>
          <w:szCs w:val="24"/>
          <w:lang w:val="fr-FR"/>
        </w:rPr>
        <w:t>stupéfaction</w:t>
      </w:r>
      <w:r w:rsidRPr="00862F19">
        <w:rPr>
          <w:rFonts w:asciiTheme="majorBidi" w:hAnsiTheme="majorBidi" w:cstheme="majorBidi"/>
          <w:color w:val="auto"/>
          <w:sz w:val="24"/>
          <w:szCs w:val="24"/>
          <w:lang w:val="fr-FR"/>
        </w:rPr>
        <w:t xml:space="preserve">’ (p. </w:t>
      </w:r>
      <w:r w:rsidRPr="00862F19">
        <w:rPr>
          <w:rFonts w:asciiTheme="majorBidi" w:hAnsiTheme="majorBidi" w:cstheme="majorBidi"/>
          <w:color w:val="auto"/>
          <w:sz w:val="24"/>
          <w:lang w:val="fr-FR"/>
        </w:rPr>
        <w:t>167)</w:t>
      </w:r>
      <w:ins w:id="685" w:author="Windows User" w:date="2020-01-24T11:41:00Z">
        <w:r w:rsidR="00382E8D">
          <w:rPr>
            <w:rFonts w:asciiTheme="majorBidi" w:hAnsiTheme="majorBidi" w:cstheme="majorBidi"/>
            <w:color w:val="auto"/>
            <w:sz w:val="24"/>
            <w:lang w:val="fr-FR"/>
          </w:rPr>
          <w:t>.</w:t>
        </w:r>
      </w:ins>
      <w:r w:rsidRPr="00862F19">
        <w:rPr>
          <w:rFonts w:asciiTheme="majorBidi" w:hAnsiTheme="majorBidi" w:cstheme="majorBidi"/>
          <w:color w:val="auto"/>
          <w:sz w:val="24"/>
          <w:lang w:val="fr-FR"/>
        </w:rPr>
        <w:t xml:space="preserve"> </w:t>
      </w:r>
    </w:p>
    <w:p w14:paraId="1D26027C" w14:textId="189AFE19"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This took me by </w:t>
      </w:r>
      <w:r w:rsidRPr="00382E8D">
        <w:rPr>
          <w:rFonts w:asciiTheme="majorBidi" w:hAnsiTheme="majorBidi" w:cstheme="majorBidi"/>
          <w:i/>
          <w:iCs/>
          <w:color w:val="auto"/>
          <w:sz w:val="24"/>
          <w:szCs w:val="24"/>
          <w:lang w:val="en-GB"/>
          <w:rPrChange w:id="686" w:author="Windows User" w:date="2020-01-24T11:41:00Z">
            <w:rPr>
              <w:rFonts w:asciiTheme="majorBidi" w:hAnsiTheme="majorBidi" w:cstheme="majorBidi"/>
              <w:color w:val="auto"/>
              <w:sz w:val="24"/>
              <w:szCs w:val="24"/>
              <w:lang w:val="en-GB"/>
            </w:rPr>
          </w:rPrChange>
        </w:rPr>
        <w:t>surprise</w:t>
      </w:r>
      <w:r w:rsidRPr="00862F19">
        <w:rPr>
          <w:rFonts w:asciiTheme="majorBidi" w:hAnsiTheme="majorBidi" w:cstheme="majorBidi"/>
          <w:color w:val="auto"/>
          <w:sz w:val="24"/>
          <w:szCs w:val="24"/>
          <w:lang w:val="en-GB"/>
        </w:rPr>
        <w:t xml:space="preserve">’ (p. </w:t>
      </w:r>
      <w:r w:rsidRPr="00862F19">
        <w:rPr>
          <w:rFonts w:asciiTheme="majorBidi" w:hAnsiTheme="majorBidi" w:cstheme="majorBidi"/>
          <w:color w:val="auto"/>
          <w:sz w:val="24"/>
          <w:lang w:val="en-GB"/>
        </w:rPr>
        <w:t>118)</w:t>
      </w:r>
      <w:ins w:id="687" w:author="Windows User" w:date="2020-01-24T11:41:00Z">
        <w:r w:rsidR="00382E8D">
          <w:rPr>
            <w:rFonts w:asciiTheme="majorBidi" w:hAnsiTheme="majorBidi" w:cstheme="majorBidi"/>
            <w:color w:val="auto"/>
            <w:sz w:val="24"/>
            <w:lang w:val="en-GB"/>
          </w:rPr>
          <w:t>.</w:t>
        </w:r>
      </w:ins>
    </w:p>
    <w:p w14:paraId="39C9D42A" w14:textId="77777777" w:rsidR="0028294E" w:rsidRPr="00862F19" w:rsidRDefault="0028294E" w:rsidP="00EF53BE">
      <w:pPr>
        <w:pStyle w:val="Default"/>
        <w:ind w:left="720" w:right="618"/>
        <w:jc w:val="both"/>
        <w:rPr>
          <w:rFonts w:asciiTheme="majorBidi" w:hAnsiTheme="majorBidi" w:cstheme="majorBidi"/>
          <w:color w:val="auto"/>
          <w:sz w:val="24"/>
          <w:lang w:val="en-GB"/>
        </w:rPr>
      </w:pPr>
    </w:p>
    <w:p w14:paraId="6010F6F2" w14:textId="2A857E6E" w:rsidR="0028294E" w:rsidRPr="00F07B10" w:rsidRDefault="0028294E" w:rsidP="00EF53BE">
      <w:pPr>
        <w:pStyle w:val="Default"/>
        <w:spacing w:line="600" w:lineRule="auto"/>
        <w:ind w:right="618" w:firstLine="720"/>
        <w:jc w:val="both"/>
        <w:rPr>
          <w:rFonts w:asciiTheme="majorBidi" w:hAnsiTheme="majorBidi" w:cstheme="majorBidi"/>
          <w:sz w:val="24"/>
          <w:szCs w:val="24"/>
          <w:lang w:val="en-GB"/>
        </w:rPr>
      </w:pPr>
      <w:proofErr w:type="spellStart"/>
      <w:r w:rsidRPr="00382E8D">
        <w:rPr>
          <w:rFonts w:asciiTheme="majorBidi" w:hAnsiTheme="majorBidi" w:cstheme="majorBidi"/>
          <w:i/>
          <w:iCs/>
          <w:color w:val="auto"/>
          <w:sz w:val="24"/>
          <w:szCs w:val="24"/>
          <w:lang w:val="en-GB"/>
          <w:rPrChange w:id="688" w:author="Windows User" w:date="2020-01-24T11:41:00Z">
            <w:rPr>
              <w:rFonts w:asciiTheme="majorBidi" w:hAnsiTheme="majorBidi" w:cstheme="majorBidi"/>
              <w:color w:val="auto"/>
              <w:sz w:val="24"/>
              <w:szCs w:val="24"/>
              <w:lang w:val="en-GB"/>
            </w:rPr>
          </w:rPrChange>
        </w:rPr>
        <w:t>Stupeur</w:t>
      </w:r>
      <w:proofErr w:type="spellEnd"/>
      <w:r w:rsidRPr="00F07B10">
        <w:rPr>
          <w:rFonts w:asciiTheme="majorBidi" w:hAnsiTheme="majorBidi" w:cstheme="majorBidi"/>
          <w:color w:val="auto"/>
          <w:sz w:val="24"/>
          <w:szCs w:val="24"/>
          <w:lang w:val="en-GB"/>
        </w:rPr>
        <w:t xml:space="preserve">, then, becomes a </w:t>
      </w:r>
      <w:r w:rsidRPr="00F07B10">
        <w:rPr>
          <w:rFonts w:asciiTheme="majorBidi" w:hAnsiTheme="majorBidi" w:cstheme="majorBidi"/>
          <w:sz w:val="24"/>
          <w:szCs w:val="24"/>
          <w:lang w:val="en-GB"/>
        </w:rPr>
        <w:t xml:space="preserve">leitmotif in the novel, reasserting </w:t>
      </w:r>
      <w:proofErr w:type="spellStart"/>
      <w:r w:rsidRPr="00F07B10">
        <w:rPr>
          <w:rFonts w:asciiTheme="majorBidi" w:hAnsiTheme="majorBidi" w:cstheme="majorBidi"/>
          <w:sz w:val="24"/>
          <w:szCs w:val="24"/>
          <w:lang w:val="en-GB"/>
        </w:rPr>
        <w:t>Amélie’s</w:t>
      </w:r>
      <w:proofErr w:type="spellEnd"/>
      <w:r w:rsidRPr="00F07B10">
        <w:rPr>
          <w:rFonts w:asciiTheme="majorBidi" w:hAnsiTheme="majorBidi" w:cstheme="majorBidi"/>
          <w:sz w:val="24"/>
          <w:szCs w:val="24"/>
          <w:lang w:val="en-GB"/>
        </w:rPr>
        <w:t xml:space="preserve"> position as suspicious of Japanese culture from the outset, an outsider observing this strange world where, to her amazement, all laws seem to be inverted. The denotation of </w:t>
      </w:r>
      <w:proofErr w:type="spellStart"/>
      <w:r w:rsidRPr="00382E8D">
        <w:rPr>
          <w:rFonts w:asciiTheme="majorBidi" w:hAnsiTheme="majorBidi" w:cstheme="majorBidi"/>
          <w:i/>
          <w:iCs/>
          <w:sz w:val="24"/>
          <w:szCs w:val="24"/>
          <w:lang w:val="en-GB"/>
          <w:rPrChange w:id="689" w:author="Windows User" w:date="2020-01-24T11:41:00Z">
            <w:rPr>
              <w:rFonts w:asciiTheme="majorBidi" w:hAnsiTheme="majorBidi" w:cstheme="majorBidi"/>
              <w:sz w:val="24"/>
              <w:szCs w:val="24"/>
              <w:lang w:val="en-GB"/>
            </w:rPr>
          </w:rPrChange>
        </w:rPr>
        <w:t>stupeur</w:t>
      </w:r>
      <w:proofErr w:type="spellEnd"/>
      <w:r w:rsidRPr="00F07B10">
        <w:rPr>
          <w:rFonts w:asciiTheme="majorBidi" w:hAnsiTheme="majorBidi" w:cstheme="majorBidi"/>
          <w:sz w:val="24"/>
          <w:szCs w:val="24"/>
          <w:lang w:val="en-GB"/>
        </w:rPr>
        <w:t xml:space="preserve"> as bewilderment thus trumps the meaning of the collocation </w:t>
      </w:r>
      <w:proofErr w:type="spellStart"/>
      <w:r w:rsidRPr="00F07B10">
        <w:rPr>
          <w:rFonts w:asciiTheme="majorBidi" w:hAnsiTheme="majorBidi" w:cstheme="majorBidi"/>
          <w:i/>
          <w:iCs/>
          <w:sz w:val="24"/>
          <w:szCs w:val="24"/>
          <w:lang w:val="en-GB"/>
        </w:rPr>
        <w:t>Stupeur</w:t>
      </w:r>
      <w:proofErr w:type="spellEnd"/>
      <w:r w:rsidRPr="00F07B10">
        <w:rPr>
          <w:rFonts w:asciiTheme="majorBidi" w:hAnsiTheme="majorBidi" w:cstheme="majorBidi"/>
          <w:i/>
          <w:iCs/>
          <w:sz w:val="24"/>
          <w:szCs w:val="24"/>
          <w:lang w:val="en-GB"/>
        </w:rPr>
        <w:t xml:space="preserve"> et </w:t>
      </w:r>
      <w:proofErr w:type="spellStart"/>
      <w:r w:rsidRPr="00F07B10">
        <w:rPr>
          <w:rFonts w:asciiTheme="majorBidi" w:hAnsiTheme="majorBidi" w:cstheme="majorBidi"/>
          <w:i/>
          <w:iCs/>
          <w:sz w:val="24"/>
          <w:szCs w:val="24"/>
          <w:lang w:val="en-GB"/>
        </w:rPr>
        <w:t>Tremblements</w:t>
      </w:r>
      <w:proofErr w:type="spellEnd"/>
      <w:r w:rsidRPr="00F07B10">
        <w:rPr>
          <w:rFonts w:asciiTheme="majorBidi" w:hAnsiTheme="majorBidi" w:cstheme="majorBidi"/>
          <w:sz w:val="24"/>
          <w:szCs w:val="24"/>
          <w:lang w:val="en-GB"/>
        </w:rPr>
        <w:t>, which gives the book its title and is presented in the narrative as the required bearing one must adopt when facing the Japanese emperor.</w:t>
      </w:r>
      <w:r w:rsidRPr="00F07B10">
        <w:rPr>
          <w:rStyle w:val="FootnoteReference"/>
          <w:rFonts w:asciiTheme="majorBidi" w:hAnsiTheme="majorBidi" w:cstheme="majorBidi"/>
          <w:sz w:val="24"/>
          <w:szCs w:val="24"/>
          <w:lang w:val="en-GB"/>
        </w:rPr>
        <w:footnoteReference w:id="10"/>
      </w:r>
      <w:r w:rsidRPr="00F07B10">
        <w:rPr>
          <w:rFonts w:asciiTheme="majorBidi" w:hAnsiTheme="majorBidi" w:cstheme="majorBidi"/>
          <w:color w:val="0070C0"/>
          <w:sz w:val="24"/>
          <w:szCs w:val="24"/>
          <w:lang w:val="en-GB"/>
        </w:rPr>
        <w:t xml:space="preserve"> </w:t>
      </w:r>
    </w:p>
    <w:p w14:paraId="1A00C8B7" w14:textId="3F50D733" w:rsidR="0028294E" w:rsidRPr="00F07B10" w:rsidRDefault="0028294E" w:rsidP="00EF53BE">
      <w:pPr>
        <w:pStyle w:val="Default"/>
        <w:spacing w:line="600" w:lineRule="auto"/>
        <w:ind w:right="618" w:firstLine="720"/>
        <w:jc w:val="both"/>
        <w:rPr>
          <w:rFonts w:asciiTheme="majorBidi" w:hAnsiTheme="majorBidi" w:cstheme="majorBidi"/>
          <w:sz w:val="24"/>
          <w:szCs w:val="24"/>
          <w:lang w:val="en-GB"/>
        </w:rPr>
      </w:pPr>
      <w:r w:rsidRPr="00F07B10">
        <w:rPr>
          <w:rFonts w:asciiTheme="majorBidi" w:hAnsiTheme="majorBidi" w:cstheme="majorBidi"/>
          <w:sz w:val="24"/>
          <w:szCs w:val="24"/>
          <w:lang w:val="en-GB"/>
        </w:rPr>
        <w:t>Assert as she may her desire to reintegrate into her beloved Japan, these qualifiers serve to maintain a distance between Am</w:t>
      </w:r>
      <w:proofErr w:type="spellStart"/>
      <w:r w:rsidRPr="00F07B10">
        <w:rPr>
          <w:rFonts w:asciiTheme="majorBidi" w:hAnsiTheme="majorBidi" w:cstheme="majorBidi"/>
          <w:sz w:val="24"/>
          <w:szCs w:val="24"/>
        </w:rPr>
        <w:t>élie’s</w:t>
      </w:r>
      <w:proofErr w:type="spellEnd"/>
      <w:r w:rsidRPr="00F07B10">
        <w:rPr>
          <w:rFonts w:asciiTheme="majorBidi" w:hAnsiTheme="majorBidi" w:cstheme="majorBidi"/>
          <w:sz w:val="24"/>
          <w:szCs w:val="24"/>
        </w:rPr>
        <w:t xml:space="preserve"> </w:t>
      </w:r>
      <w:r w:rsidRPr="00F07B10">
        <w:rPr>
          <w:rFonts w:asciiTheme="majorBidi" w:hAnsiTheme="majorBidi" w:cstheme="majorBidi"/>
          <w:sz w:val="24"/>
          <w:szCs w:val="24"/>
          <w:lang w:val="en-GB"/>
        </w:rPr>
        <w:t xml:space="preserve">object of observation and herself. Her </w:t>
      </w:r>
      <w:r w:rsidRPr="00F07B10">
        <w:rPr>
          <w:rFonts w:asciiTheme="majorBidi" w:hAnsiTheme="majorBidi" w:cstheme="majorBidi"/>
          <w:sz w:val="24"/>
          <w:szCs w:val="24"/>
          <w:lang w:val="en-GB"/>
        </w:rPr>
        <w:lastRenderedPageBreak/>
        <w:t xml:space="preserve">interlocutors, in turn, are likewise perplexed by her conduct and attitude. There is suspicion on both sides: the Japanese regard her as a stranger, one inferior to them, and both parties make a myriad comparisons between East and West, making sure that never the twain shall meet. </w:t>
      </w:r>
    </w:p>
    <w:p w14:paraId="1C52A5E6" w14:textId="77777777" w:rsidR="0028294E" w:rsidRPr="00F07B10" w:rsidRDefault="0028294E" w:rsidP="00EF53BE">
      <w:pPr>
        <w:pStyle w:val="Default"/>
        <w:spacing w:line="600" w:lineRule="auto"/>
        <w:ind w:right="618" w:firstLine="720"/>
        <w:jc w:val="both"/>
        <w:rPr>
          <w:rFonts w:asciiTheme="majorBidi" w:hAnsiTheme="majorBidi" w:cstheme="majorBidi"/>
          <w:sz w:val="24"/>
          <w:szCs w:val="24"/>
          <w:lang w:val="en-GB"/>
        </w:rPr>
      </w:pPr>
    </w:p>
    <w:p w14:paraId="471C2B5C" w14:textId="00839F4D" w:rsidR="0028294E" w:rsidRPr="00F07B10" w:rsidRDefault="0028294E" w:rsidP="00EF53BE">
      <w:pPr>
        <w:pStyle w:val="Default"/>
        <w:spacing w:line="600" w:lineRule="auto"/>
        <w:ind w:right="618"/>
        <w:jc w:val="both"/>
        <w:rPr>
          <w:rFonts w:asciiTheme="majorBidi" w:hAnsiTheme="majorBidi" w:cstheme="majorBidi"/>
          <w:b/>
          <w:sz w:val="24"/>
          <w:szCs w:val="24"/>
          <w:lang w:val="en-GB"/>
        </w:rPr>
      </w:pPr>
      <w:r w:rsidRPr="00F07B10">
        <w:rPr>
          <w:rFonts w:asciiTheme="majorBidi" w:hAnsiTheme="majorBidi" w:cstheme="majorBidi"/>
          <w:b/>
          <w:bCs/>
          <w:sz w:val="24"/>
          <w:szCs w:val="24"/>
          <w:lang w:val="en-GB"/>
        </w:rPr>
        <w:t>Meaning in</w:t>
      </w:r>
      <w:r w:rsidRPr="00F07B10">
        <w:rPr>
          <w:rFonts w:asciiTheme="majorBidi" w:hAnsiTheme="majorBidi" w:cstheme="majorBidi"/>
          <w:b/>
          <w:sz w:val="24"/>
          <w:szCs w:val="24"/>
          <w:lang w:val="en-GB"/>
        </w:rPr>
        <w:t xml:space="preserve"> the eye </w:t>
      </w:r>
      <w:r w:rsidRPr="00F07B10">
        <w:rPr>
          <w:rFonts w:asciiTheme="majorBidi" w:hAnsiTheme="majorBidi" w:cstheme="majorBidi"/>
          <w:b/>
          <w:bCs/>
          <w:sz w:val="24"/>
          <w:szCs w:val="24"/>
          <w:lang w:val="en-GB"/>
        </w:rPr>
        <w:t>of the beholder</w:t>
      </w:r>
    </w:p>
    <w:p w14:paraId="28E5FC32" w14:textId="25200C18" w:rsidR="0028294E" w:rsidRPr="00862F19" w:rsidRDefault="0028294E" w:rsidP="00584D8D">
      <w:pPr>
        <w:pStyle w:val="Default"/>
        <w:spacing w:line="600" w:lineRule="auto"/>
        <w:ind w:right="618"/>
        <w:jc w:val="both"/>
        <w:rPr>
          <w:rFonts w:asciiTheme="majorBidi" w:hAnsiTheme="majorBidi" w:cstheme="majorBidi"/>
          <w:color w:val="000000" w:themeColor="text1"/>
          <w:sz w:val="24"/>
          <w:lang w:val="en-GB"/>
        </w:rPr>
        <w:pPrChange w:id="706" w:author="Windows User" w:date="2020-01-24T18:55:00Z">
          <w:pPr>
            <w:pStyle w:val="Default"/>
            <w:spacing w:line="600" w:lineRule="auto"/>
            <w:ind w:right="618" w:firstLine="720"/>
            <w:jc w:val="both"/>
          </w:pPr>
        </w:pPrChange>
      </w:pPr>
      <w:r w:rsidRPr="00F07B10">
        <w:rPr>
          <w:rFonts w:asciiTheme="majorBidi" w:hAnsiTheme="majorBidi" w:cstheme="majorBidi"/>
          <w:sz w:val="24"/>
          <w:szCs w:val="24"/>
          <w:lang w:val="en-GB"/>
        </w:rPr>
        <w:t xml:space="preserve">The </w:t>
      </w:r>
      <w:r w:rsidRPr="00E26901">
        <w:rPr>
          <w:rFonts w:asciiTheme="majorBidi" w:hAnsiTheme="majorBidi"/>
          <w:sz w:val="24"/>
          <w:lang w:val="en-GB"/>
        </w:rPr>
        <w:t xml:space="preserve">Western vantage point is </w:t>
      </w:r>
      <w:r w:rsidRPr="00F07B10">
        <w:rPr>
          <w:rFonts w:asciiTheme="majorBidi" w:hAnsiTheme="majorBidi" w:cstheme="majorBidi"/>
          <w:sz w:val="24"/>
          <w:szCs w:val="24"/>
          <w:lang w:val="en-GB"/>
        </w:rPr>
        <w:t xml:space="preserve">also foregrounded through the use of </w:t>
      </w:r>
      <w:r w:rsidRPr="00E26901">
        <w:rPr>
          <w:rFonts w:asciiTheme="majorBidi" w:hAnsiTheme="majorBidi"/>
          <w:sz w:val="24"/>
          <w:lang w:val="en-GB"/>
        </w:rPr>
        <w:t xml:space="preserve">the eye as </w:t>
      </w:r>
      <w:r w:rsidRPr="00E26901">
        <w:rPr>
          <w:rFonts w:asciiTheme="majorBidi" w:hAnsiTheme="majorBidi"/>
          <w:color w:val="000000" w:themeColor="text1"/>
          <w:sz w:val="24"/>
          <w:lang w:val="en-GB"/>
        </w:rPr>
        <w:t>a discourse marker</w:t>
      </w:r>
      <w:r w:rsidRPr="00F07B10">
        <w:rPr>
          <w:rFonts w:asciiTheme="majorBidi" w:eastAsia="Helvetica" w:hAnsiTheme="majorBidi" w:cstheme="majorBidi"/>
          <w:color w:val="000000" w:themeColor="text1"/>
          <w:sz w:val="24"/>
          <w:szCs w:val="24"/>
          <w:lang w:val="en-GB"/>
        </w:rPr>
        <w:t xml:space="preserve"> and as a narrative strategy</w:t>
      </w:r>
      <w:r w:rsidRPr="00E26901">
        <w:rPr>
          <w:rFonts w:asciiTheme="majorBidi" w:hAnsiTheme="majorBidi"/>
          <w:color w:val="000000" w:themeColor="text1"/>
          <w:sz w:val="24"/>
          <w:lang w:val="en-GB"/>
        </w:rPr>
        <w:t xml:space="preserve"> in depicting Japan.</w:t>
      </w:r>
      <w:r w:rsidRPr="00F07B10">
        <w:rPr>
          <w:rFonts w:asciiTheme="majorBidi" w:eastAsia="Helvetica" w:hAnsiTheme="majorBidi" w:cstheme="majorBidi"/>
          <w:color w:val="000000" w:themeColor="text1"/>
          <w:sz w:val="24"/>
          <w:szCs w:val="24"/>
          <w:lang w:val="en-GB"/>
        </w:rPr>
        <w:t xml:space="preserve"> </w:t>
      </w:r>
      <w:r w:rsidRPr="00F07B10">
        <w:rPr>
          <w:rFonts w:asciiTheme="majorBidi" w:hAnsiTheme="majorBidi" w:cstheme="majorBidi"/>
          <w:color w:val="000000" w:themeColor="text1"/>
          <w:sz w:val="24"/>
          <w:szCs w:val="24"/>
          <w:lang w:val="en-GB"/>
        </w:rPr>
        <w:t xml:space="preserve">Occurring prolifically throughout the text, the eye encompasses several layers of meaning. Some are literal, such as when </w:t>
      </w:r>
      <w:proofErr w:type="spellStart"/>
      <w:r w:rsidRPr="00F07B10">
        <w:rPr>
          <w:rFonts w:asciiTheme="majorBidi" w:hAnsiTheme="majorBidi" w:cstheme="majorBidi"/>
          <w:color w:val="000000" w:themeColor="text1"/>
          <w:sz w:val="24"/>
          <w:szCs w:val="24"/>
          <w:lang w:val="en-GB"/>
        </w:rPr>
        <w:t>Amélie</w:t>
      </w:r>
      <w:proofErr w:type="spellEnd"/>
      <w:r w:rsidRPr="00F07B10">
        <w:rPr>
          <w:rFonts w:asciiTheme="majorBidi" w:hAnsiTheme="majorBidi" w:cstheme="majorBidi"/>
          <w:color w:val="000000" w:themeColor="text1"/>
          <w:sz w:val="24"/>
          <w:szCs w:val="24"/>
          <w:lang w:val="en-GB"/>
        </w:rPr>
        <w:t xml:space="preserve"> lowers her eyes in conversation as a cultural gesture signifying humility and performed in compliance with Japanese customs</w:t>
      </w:r>
      <w:ins w:id="707" w:author="Windows User" w:date="2020-01-24T18:56:00Z">
        <w:r w:rsidR="00584D8D">
          <w:rPr>
            <w:rFonts w:asciiTheme="majorBidi" w:hAnsiTheme="majorBidi" w:cstheme="majorBidi"/>
            <w:color w:val="000000" w:themeColor="text1"/>
            <w:sz w:val="24"/>
            <w:szCs w:val="24"/>
            <w:lang w:val="en-GB"/>
          </w:rPr>
          <w:t>, for example</w:t>
        </w:r>
      </w:ins>
      <w:bookmarkStart w:id="708" w:name="_GoBack"/>
      <w:bookmarkEnd w:id="708"/>
      <w:del w:id="709" w:author="Windows User" w:date="2020-01-24T18:55:00Z">
        <w:r w:rsidRPr="00F07B10" w:rsidDel="00584D8D">
          <w:rPr>
            <w:rFonts w:asciiTheme="majorBidi" w:hAnsiTheme="majorBidi" w:cstheme="majorBidi"/>
            <w:color w:val="000000" w:themeColor="text1"/>
            <w:sz w:val="24"/>
            <w:szCs w:val="24"/>
            <w:lang w:val="en-GB"/>
          </w:rPr>
          <w:delText>.</w:delText>
        </w:r>
        <w:r w:rsidRPr="00F07B10" w:rsidDel="00584D8D">
          <w:rPr>
            <w:rStyle w:val="FootnoteReference"/>
            <w:rFonts w:asciiTheme="majorBidi" w:hAnsiTheme="majorBidi" w:cstheme="majorBidi"/>
            <w:color w:val="000000" w:themeColor="text1"/>
            <w:sz w:val="24"/>
            <w:szCs w:val="24"/>
            <w:lang w:val="en-GB"/>
          </w:rPr>
          <w:footnoteReference w:id="11"/>
        </w:r>
        <w:r w:rsidRPr="00F07B10" w:rsidDel="00584D8D">
          <w:rPr>
            <w:rFonts w:asciiTheme="majorBidi" w:hAnsiTheme="majorBidi" w:cstheme="majorBidi"/>
            <w:color w:val="000000" w:themeColor="text1"/>
            <w:sz w:val="24"/>
            <w:szCs w:val="24"/>
            <w:lang w:val="en-GB"/>
          </w:rPr>
          <w:delText xml:space="preserve"> </w:delText>
        </w:r>
      </w:del>
      <w:ins w:id="716" w:author="Windows User" w:date="2020-01-24T18:55:00Z">
        <w:r w:rsidR="00584D8D">
          <w:rPr>
            <w:rFonts w:asciiTheme="majorBidi" w:hAnsiTheme="majorBidi" w:cstheme="majorBidi"/>
            <w:color w:val="000000" w:themeColor="text1"/>
            <w:sz w:val="24"/>
            <w:szCs w:val="24"/>
            <w:lang w:val="en-GB"/>
          </w:rPr>
          <w:t xml:space="preserve">: </w:t>
        </w:r>
        <w:r w:rsidR="00584D8D" w:rsidRPr="00584D8D">
          <w:rPr>
            <w:rFonts w:asciiTheme="majorBidi" w:hAnsiTheme="majorBidi" w:cstheme="majorBidi"/>
            <w:color w:val="000000" w:themeColor="text1"/>
            <w:sz w:val="24"/>
            <w:szCs w:val="24"/>
            <w:lang w:val="en-GB"/>
          </w:rPr>
          <w:t>‘</w:t>
        </w:r>
        <w:proofErr w:type="spellStart"/>
        <w:r w:rsidR="00584D8D" w:rsidRPr="00584D8D">
          <w:rPr>
            <w:rFonts w:asciiTheme="majorBidi" w:hAnsiTheme="majorBidi" w:cstheme="majorBidi"/>
            <w:color w:val="000000" w:themeColor="text1"/>
            <w:sz w:val="24"/>
            <w:szCs w:val="24"/>
            <w:lang w:val="en-GB"/>
          </w:rPr>
          <w:t>j’entrai</w:t>
        </w:r>
        <w:proofErr w:type="spellEnd"/>
        <w:r w:rsidR="00584D8D" w:rsidRPr="00584D8D">
          <w:rPr>
            <w:rFonts w:asciiTheme="majorBidi" w:hAnsiTheme="majorBidi" w:cstheme="majorBidi"/>
            <w:color w:val="000000" w:themeColor="text1"/>
            <w:sz w:val="24"/>
            <w:szCs w:val="24"/>
            <w:lang w:val="en-GB"/>
          </w:rPr>
          <w:t xml:space="preserve"> chez monsieur </w:t>
        </w:r>
        <w:proofErr w:type="spellStart"/>
        <w:r w:rsidR="00584D8D" w:rsidRPr="00584D8D">
          <w:rPr>
            <w:rFonts w:asciiTheme="majorBidi" w:hAnsiTheme="majorBidi" w:cstheme="majorBidi"/>
            <w:color w:val="000000" w:themeColor="text1"/>
            <w:sz w:val="24"/>
            <w:szCs w:val="24"/>
            <w:lang w:val="en-GB"/>
          </w:rPr>
          <w:t>Omochi</w:t>
        </w:r>
        <w:proofErr w:type="spellEnd"/>
        <w:r w:rsidR="00584D8D" w:rsidRPr="00584D8D">
          <w:rPr>
            <w:rFonts w:asciiTheme="majorBidi" w:hAnsiTheme="majorBidi" w:cstheme="majorBidi"/>
            <w:color w:val="000000" w:themeColor="text1"/>
            <w:sz w:val="24"/>
            <w:szCs w:val="24"/>
            <w:lang w:val="en-GB"/>
          </w:rPr>
          <w:t xml:space="preserve"> […] </w:t>
        </w:r>
        <w:proofErr w:type="spellStart"/>
        <w:r w:rsidR="00584D8D" w:rsidRPr="00584D8D">
          <w:rPr>
            <w:rFonts w:asciiTheme="majorBidi" w:hAnsiTheme="majorBidi" w:cstheme="majorBidi"/>
            <w:color w:val="000000" w:themeColor="text1"/>
            <w:sz w:val="24"/>
            <w:szCs w:val="24"/>
            <w:lang w:val="en-GB"/>
          </w:rPr>
          <w:t>baissant</w:t>
        </w:r>
        <w:proofErr w:type="spellEnd"/>
        <w:r w:rsidR="00584D8D" w:rsidRPr="00584D8D">
          <w:rPr>
            <w:rFonts w:asciiTheme="majorBidi" w:hAnsiTheme="majorBidi" w:cstheme="majorBidi"/>
            <w:color w:val="000000" w:themeColor="text1"/>
            <w:sz w:val="24"/>
            <w:szCs w:val="24"/>
            <w:lang w:val="en-GB"/>
          </w:rPr>
          <w:t xml:space="preserve"> les </w:t>
        </w:r>
        <w:proofErr w:type="spellStart"/>
        <w:r w:rsidR="00584D8D" w:rsidRPr="00584D8D">
          <w:rPr>
            <w:rFonts w:asciiTheme="majorBidi" w:hAnsiTheme="majorBidi" w:cstheme="majorBidi"/>
            <w:color w:val="000000" w:themeColor="text1"/>
            <w:sz w:val="24"/>
            <w:szCs w:val="24"/>
            <w:lang w:val="en-GB"/>
          </w:rPr>
          <w:t>yeux</w:t>
        </w:r>
        <w:proofErr w:type="spellEnd"/>
        <w:r w:rsidR="00584D8D" w:rsidRPr="00584D8D">
          <w:rPr>
            <w:rFonts w:asciiTheme="majorBidi" w:hAnsiTheme="majorBidi" w:cstheme="majorBidi"/>
            <w:color w:val="000000" w:themeColor="text1"/>
            <w:sz w:val="24"/>
            <w:szCs w:val="24"/>
            <w:lang w:val="en-GB"/>
          </w:rPr>
          <w:t xml:space="preserve"> et </w:t>
        </w:r>
        <w:proofErr w:type="spellStart"/>
        <w:r w:rsidR="00584D8D" w:rsidRPr="00584D8D">
          <w:rPr>
            <w:rFonts w:asciiTheme="majorBidi" w:hAnsiTheme="majorBidi" w:cstheme="majorBidi"/>
            <w:color w:val="000000" w:themeColor="text1"/>
            <w:sz w:val="24"/>
            <w:szCs w:val="24"/>
            <w:lang w:val="en-GB"/>
          </w:rPr>
          <w:t>m’inclinant</w:t>
        </w:r>
        <w:proofErr w:type="spellEnd"/>
        <w:r w:rsidR="00584D8D" w:rsidRPr="00584D8D">
          <w:rPr>
            <w:rFonts w:asciiTheme="majorBidi" w:hAnsiTheme="majorBidi" w:cstheme="majorBidi"/>
            <w:color w:val="000000" w:themeColor="text1"/>
            <w:sz w:val="24"/>
            <w:szCs w:val="24"/>
            <w:lang w:val="en-GB"/>
          </w:rPr>
          <w:t>’ (</w:t>
        </w:r>
        <w:r w:rsidR="00584D8D" w:rsidRPr="00584D8D">
          <w:rPr>
            <w:rFonts w:asciiTheme="majorBidi" w:hAnsiTheme="majorBidi" w:cstheme="majorBidi"/>
            <w:i/>
            <w:iCs/>
            <w:color w:val="000000" w:themeColor="text1"/>
            <w:sz w:val="24"/>
            <w:szCs w:val="24"/>
            <w:lang w:val="en-GB"/>
            <w:rPrChange w:id="717" w:author="Windows User" w:date="2020-01-24T18:55:00Z">
              <w:rPr>
                <w:rFonts w:asciiTheme="majorBidi" w:hAnsiTheme="majorBidi" w:cstheme="majorBidi"/>
                <w:color w:val="000000" w:themeColor="text1"/>
                <w:sz w:val="24"/>
                <w:szCs w:val="24"/>
                <w:lang w:val="en-GB"/>
              </w:rPr>
            </w:rPrChange>
          </w:rPr>
          <w:t>SET</w:t>
        </w:r>
        <w:r w:rsidR="00584D8D">
          <w:rPr>
            <w:rFonts w:asciiTheme="majorBidi" w:hAnsiTheme="majorBidi" w:cstheme="majorBidi"/>
            <w:color w:val="000000" w:themeColor="text1"/>
            <w:sz w:val="24"/>
            <w:szCs w:val="24"/>
            <w:lang w:val="en-GB"/>
          </w:rPr>
          <w:t xml:space="preserve">. </w:t>
        </w:r>
        <w:r w:rsidR="00584D8D" w:rsidRPr="00584D8D">
          <w:rPr>
            <w:rFonts w:asciiTheme="majorBidi" w:hAnsiTheme="majorBidi" w:cstheme="majorBidi"/>
            <w:color w:val="000000" w:themeColor="text1"/>
            <w:sz w:val="24"/>
            <w:szCs w:val="24"/>
            <w:lang w:val="en-GB"/>
          </w:rPr>
          <w:t xml:space="preserve">p. 19) (‘I entered Mister </w:t>
        </w:r>
        <w:proofErr w:type="spellStart"/>
        <w:r w:rsidR="00584D8D" w:rsidRPr="00584D8D">
          <w:rPr>
            <w:rFonts w:asciiTheme="majorBidi" w:hAnsiTheme="majorBidi" w:cstheme="majorBidi"/>
            <w:color w:val="000000" w:themeColor="text1"/>
            <w:sz w:val="24"/>
            <w:szCs w:val="24"/>
            <w:lang w:val="en-GB"/>
          </w:rPr>
          <w:t>Omochi’s</w:t>
        </w:r>
        <w:proofErr w:type="spellEnd"/>
        <w:r w:rsidR="00584D8D" w:rsidRPr="00584D8D">
          <w:rPr>
            <w:rFonts w:asciiTheme="majorBidi" w:hAnsiTheme="majorBidi" w:cstheme="majorBidi"/>
            <w:color w:val="000000" w:themeColor="text1"/>
            <w:sz w:val="24"/>
            <w:szCs w:val="24"/>
            <w:lang w:val="en-GB"/>
          </w:rPr>
          <w:t xml:space="preserve"> office […] lowering my eyes and bowing’ (</w:t>
        </w:r>
        <w:r w:rsidR="00584D8D" w:rsidRPr="00584D8D">
          <w:rPr>
            <w:rFonts w:asciiTheme="majorBidi" w:hAnsiTheme="majorBidi" w:cstheme="majorBidi"/>
            <w:i/>
            <w:iCs/>
            <w:color w:val="000000" w:themeColor="text1"/>
            <w:sz w:val="24"/>
            <w:szCs w:val="24"/>
            <w:lang w:val="en-GB"/>
            <w:rPrChange w:id="718" w:author="Windows User" w:date="2020-01-24T18:55:00Z">
              <w:rPr>
                <w:rFonts w:asciiTheme="majorBidi" w:hAnsiTheme="majorBidi" w:cstheme="majorBidi"/>
                <w:color w:val="000000" w:themeColor="text1"/>
                <w:sz w:val="24"/>
                <w:szCs w:val="24"/>
                <w:lang w:val="en-GB"/>
              </w:rPr>
            </w:rPrChange>
          </w:rPr>
          <w:t>FAT</w:t>
        </w:r>
        <w:r w:rsidR="00584D8D">
          <w:rPr>
            <w:rFonts w:asciiTheme="majorBidi" w:hAnsiTheme="majorBidi" w:cstheme="majorBidi"/>
            <w:color w:val="000000" w:themeColor="text1"/>
            <w:sz w:val="24"/>
            <w:szCs w:val="24"/>
            <w:lang w:val="en-GB"/>
          </w:rPr>
          <w:t xml:space="preserve">, </w:t>
        </w:r>
        <w:r w:rsidR="00584D8D" w:rsidRPr="00584D8D">
          <w:rPr>
            <w:rFonts w:asciiTheme="majorBidi" w:hAnsiTheme="majorBidi" w:cstheme="majorBidi"/>
            <w:color w:val="000000" w:themeColor="text1"/>
            <w:sz w:val="24"/>
            <w:szCs w:val="24"/>
            <w:lang w:val="en-GB"/>
          </w:rPr>
          <w:t>p. 10))</w:t>
        </w:r>
        <w:r w:rsidR="00584D8D">
          <w:rPr>
            <w:rFonts w:asciiTheme="majorBidi" w:hAnsiTheme="majorBidi" w:cstheme="majorBidi"/>
            <w:color w:val="000000" w:themeColor="text1"/>
            <w:sz w:val="24"/>
            <w:szCs w:val="24"/>
            <w:lang w:val="en-GB"/>
          </w:rPr>
          <w:t>.</w:t>
        </w:r>
        <w:r w:rsidR="00584D8D" w:rsidRPr="00F07B10">
          <w:rPr>
            <w:rFonts w:asciiTheme="majorBidi" w:hAnsiTheme="majorBidi" w:cstheme="majorBidi"/>
            <w:color w:val="000000" w:themeColor="text1"/>
            <w:sz w:val="24"/>
            <w:szCs w:val="24"/>
            <w:lang w:val="en-GB"/>
          </w:rPr>
          <w:t xml:space="preserve"> </w:t>
        </w:r>
      </w:ins>
      <w:r w:rsidRPr="00F07B10">
        <w:rPr>
          <w:rFonts w:asciiTheme="majorBidi" w:hAnsiTheme="majorBidi" w:cstheme="majorBidi"/>
          <w:color w:val="000000" w:themeColor="text1"/>
          <w:sz w:val="24"/>
          <w:szCs w:val="24"/>
          <w:lang w:val="en-GB"/>
        </w:rPr>
        <w:t>Some are figurative or metaphorical, such as in the following examples (the emphases in the following quotations are mine, except where noted other</w:t>
      </w:r>
      <w:r w:rsidRPr="00862F19">
        <w:rPr>
          <w:rFonts w:asciiTheme="majorBidi" w:hAnsiTheme="majorBidi" w:cstheme="majorBidi"/>
          <w:color w:val="000000" w:themeColor="text1"/>
          <w:sz w:val="24"/>
          <w:szCs w:val="24"/>
          <w:lang w:val="en-GB"/>
        </w:rPr>
        <w:t>wise</w:t>
      </w:r>
      <w:ins w:id="719" w:author="Windows User" w:date="2020-01-24T11:43:00Z">
        <w:r w:rsidR="00382E8D">
          <w:rPr>
            <w:rFonts w:asciiTheme="majorBidi" w:hAnsiTheme="majorBidi" w:cstheme="majorBidi"/>
            <w:color w:val="000000" w:themeColor="text1"/>
            <w:sz w:val="24"/>
            <w:szCs w:val="24"/>
            <w:lang w:val="en-GB"/>
          </w:rPr>
          <w:t xml:space="preserve">; for every entry the quotation from </w:t>
        </w:r>
        <w:r w:rsidR="00382E8D">
          <w:rPr>
            <w:rFonts w:asciiTheme="majorBidi" w:hAnsiTheme="majorBidi" w:cstheme="majorBidi"/>
            <w:i/>
            <w:iCs/>
            <w:color w:val="000000" w:themeColor="text1"/>
            <w:sz w:val="24"/>
            <w:szCs w:val="24"/>
            <w:lang w:val="en-GB"/>
          </w:rPr>
          <w:t xml:space="preserve">SET </w:t>
        </w:r>
        <w:r w:rsidR="00382E8D">
          <w:rPr>
            <w:rFonts w:asciiTheme="majorBidi" w:hAnsiTheme="majorBidi" w:cstheme="majorBidi"/>
            <w:color w:val="000000" w:themeColor="text1"/>
            <w:sz w:val="24"/>
            <w:szCs w:val="24"/>
            <w:lang w:val="en-GB"/>
          </w:rPr>
          <w:t xml:space="preserve">is followed by its equivalent in </w:t>
        </w:r>
        <w:r w:rsidR="00382E8D">
          <w:rPr>
            <w:rFonts w:asciiTheme="majorBidi" w:hAnsiTheme="majorBidi" w:cstheme="majorBidi"/>
            <w:i/>
            <w:iCs/>
            <w:color w:val="000000" w:themeColor="text1"/>
            <w:sz w:val="24"/>
            <w:szCs w:val="24"/>
            <w:lang w:val="en-GB"/>
          </w:rPr>
          <w:t>FAT</w:t>
        </w:r>
      </w:ins>
      <w:r w:rsidRPr="00862F19">
        <w:rPr>
          <w:rFonts w:asciiTheme="majorBidi" w:hAnsiTheme="majorBidi" w:cstheme="majorBidi"/>
          <w:color w:val="000000" w:themeColor="text1"/>
          <w:sz w:val="24"/>
          <w:szCs w:val="24"/>
          <w:lang w:val="en-GB"/>
        </w:rPr>
        <w:t xml:space="preserve">): </w:t>
      </w:r>
    </w:p>
    <w:p w14:paraId="3262CAD1" w14:textId="0AA3402A" w:rsidR="0028294E" w:rsidRPr="00862F19" w:rsidRDefault="0028294E" w:rsidP="00EF53BE">
      <w:pPr>
        <w:pStyle w:val="Default"/>
        <w:numPr>
          <w:ilvl w:val="0"/>
          <w:numId w:val="11"/>
        </w:numPr>
        <w:ind w:right="618"/>
        <w:jc w:val="both"/>
        <w:rPr>
          <w:rFonts w:asciiTheme="majorBidi" w:hAnsiTheme="majorBidi" w:cstheme="majorBidi"/>
          <w:sz w:val="24"/>
          <w:lang w:val="en-GB"/>
        </w:rPr>
      </w:pPr>
      <w:r w:rsidRPr="00862F19">
        <w:rPr>
          <w:rFonts w:asciiTheme="majorBidi" w:eastAsia="Helvetica" w:hAnsiTheme="majorBidi" w:cstheme="majorBidi"/>
          <w:sz w:val="24"/>
          <w:szCs w:val="24"/>
          <w:lang w:val="fr-FR"/>
        </w:rPr>
        <w:t>‘</w:t>
      </w:r>
      <w:r w:rsidRPr="00862F19">
        <w:rPr>
          <w:rFonts w:asciiTheme="majorBidi" w:hAnsiTheme="majorBidi" w:cstheme="majorBidi"/>
          <w:sz w:val="24"/>
          <w:lang w:val="fr-FR"/>
        </w:rPr>
        <w:t xml:space="preserve">Et pan dans </w:t>
      </w:r>
      <w:r w:rsidRPr="00862F19">
        <w:rPr>
          <w:rFonts w:asciiTheme="majorBidi" w:hAnsiTheme="majorBidi" w:cstheme="majorBidi"/>
          <w:color w:val="000000" w:themeColor="text1"/>
          <w:sz w:val="24"/>
          <w:lang w:val="fr-FR"/>
        </w:rPr>
        <w:t>l’</w:t>
      </w:r>
      <w:proofErr w:type="spellStart"/>
      <w:r w:rsidRPr="00862F19">
        <w:rPr>
          <w:rFonts w:asciiTheme="majorBidi" w:hAnsiTheme="majorBidi" w:cstheme="majorBidi"/>
          <w:i/>
          <w:color w:val="000000" w:themeColor="text1"/>
          <w:sz w:val="24"/>
          <w:lang w:val="fr-FR"/>
        </w:rPr>
        <w:t>oiel</w:t>
      </w:r>
      <w:proofErr w:type="spellEnd"/>
      <w:r w:rsidRPr="00862F19">
        <w:rPr>
          <w:rFonts w:asciiTheme="majorBidi" w:hAnsiTheme="majorBidi" w:cstheme="majorBidi"/>
          <w:sz w:val="24"/>
          <w:lang w:val="fr-FR"/>
        </w:rPr>
        <w:t xml:space="preserve"> D’Aristote!</w:t>
      </w:r>
      <w:r w:rsidRPr="00862F19">
        <w:rPr>
          <w:rFonts w:asciiTheme="majorBidi" w:eastAsia="Helvetica" w:hAnsiTheme="majorBidi" w:cstheme="majorBidi"/>
          <w:sz w:val="24"/>
          <w:szCs w:val="24"/>
          <w:lang w:val="fr-FR"/>
        </w:rPr>
        <w:t xml:space="preserve">’ </w:t>
      </w:r>
      <w:r w:rsidRPr="00862F19">
        <w:rPr>
          <w:rFonts w:asciiTheme="majorBidi" w:eastAsia="Helvetica" w:hAnsiTheme="majorBidi" w:cstheme="majorBidi"/>
          <w:sz w:val="24"/>
          <w:szCs w:val="24"/>
          <w:lang w:val="en-GB"/>
        </w:rPr>
        <w:t>(p</w:t>
      </w:r>
      <w:r w:rsidRPr="00862F19">
        <w:rPr>
          <w:rFonts w:asciiTheme="majorBidi" w:hAnsiTheme="majorBidi" w:cstheme="majorBidi"/>
          <w:sz w:val="24"/>
          <w:lang w:val="en-GB"/>
        </w:rPr>
        <w:t>. 12)</w:t>
      </w:r>
      <w:ins w:id="720" w:author="Windows User" w:date="2020-01-24T11:43:00Z">
        <w:r w:rsidR="00382E8D">
          <w:rPr>
            <w:rFonts w:asciiTheme="majorBidi" w:hAnsiTheme="majorBidi" w:cstheme="majorBidi"/>
            <w:sz w:val="24"/>
            <w:lang w:val="en-GB"/>
          </w:rPr>
          <w:t>.</w:t>
        </w:r>
      </w:ins>
    </w:p>
    <w:p w14:paraId="3D10EC76" w14:textId="33E12EDA" w:rsidR="0028294E" w:rsidRPr="00862F19" w:rsidRDefault="0028294E" w:rsidP="00EF53BE">
      <w:pPr>
        <w:pStyle w:val="Default"/>
        <w:ind w:left="720" w:right="618"/>
        <w:jc w:val="both"/>
        <w:rPr>
          <w:rFonts w:asciiTheme="majorBidi" w:hAnsiTheme="majorBidi" w:cstheme="majorBidi"/>
          <w:sz w:val="24"/>
          <w:lang w:val="en-GB"/>
        </w:rPr>
      </w:pPr>
      <w:r w:rsidRPr="00862F19">
        <w:rPr>
          <w:rFonts w:asciiTheme="majorBidi" w:hAnsiTheme="majorBidi" w:cstheme="majorBidi"/>
          <w:sz w:val="24"/>
          <w:szCs w:val="24"/>
          <w:lang w:val="en-GB"/>
        </w:rPr>
        <w:t>‘</w:t>
      </w:r>
      <w:r w:rsidRPr="00862F19">
        <w:rPr>
          <w:rFonts w:asciiTheme="majorBidi" w:hAnsiTheme="majorBidi" w:cstheme="majorBidi"/>
          <w:sz w:val="24"/>
          <w:lang w:val="en-GB"/>
        </w:rPr>
        <w:t>Take that, Aristotle</w:t>
      </w:r>
      <w:r w:rsidRPr="00862F19">
        <w:rPr>
          <w:rFonts w:asciiTheme="majorBidi" w:hAnsiTheme="majorBidi" w:cstheme="majorBidi"/>
          <w:sz w:val="24"/>
          <w:szCs w:val="24"/>
          <w:lang w:val="en-GB"/>
        </w:rPr>
        <w:t>!’ (p</w:t>
      </w:r>
      <w:r w:rsidRPr="00862F19">
        <w:rPr>
          <w:rFonts w:asciiTheme="majorBidi" w:hAnsiTheme="majorBidi" w:cstheme="majorBidi"/>
          <w:sz w:val="24"/>
          <w:lang w:val="en-GB"/>
        </w:rPr>
        <w:t>. 5)</w:t>
      </w:r>
      <w:ins w:id="721" w:author="Windows User" w:date="2020-01-24T11:43:00Z">
        <w:r w:rsidR="00382E8D">
          <w:rPr>
            <w:rFonts w:asciiTheme="majorBidi" w:hAnsiTheme="majorBidi" w:cstheme="majorBidi"/>
            <w:sz w:val="24"/>
            <w:lang w:val="en-GB"/>
          </w:rPr>
          <w:t>.</w:t>
        </w:r>
      </w:ins>
      <w:r w:rsidRPr="00862F19">
        <w:rPr>
          <w:rFonts w:asciiTheme="majorBidi" w:hAnsiTheme="majorBidi" w:cstheme="majorBidi"/>
          <w:sz w:val="24"/>
          <w:lang w:val="en-GB"/>
        </w:rPr>
        <w:t xml:space="preserve"> </w:t>
      </w:r>
    </w:p>
    <w:p w14:paraId="2458344D" w14:textId="1B042907" w:rsidR="0028294E" w:rsidRPr="00862F19" w:rsidRDefault="0028294E" w:rsidP="00EF53BE">
      <w:pPr>
        <w:pStyle w:val="Default"/>
        <w:numPr>
          <w:ilvl w:val="0"/>
          <w:numId w:val="11"/>
        </w:numPr>
        <w:ind w:right="618"/>
        <w:jc w:val="both"/>
        <w:rPr>
          <w:rFonts w:asciiTheme="majorBidi" w:hAnsiTheme="majorBidi" w:cstheme="majorBidi"/>
          <w:color w:val="000000" w:themeColor="text1"/>
          <w:sz w:val="24"/>
          <w:lang w:val="fr-FR"/>
        </w:rPr>
      </w:pPr>
      <w:r w:rsidRPr="00862F19">
        <w:rPr>
          <w:rFonts w:asciiTheme="majorBidi" w:hAnsiTheme="majorBidi" w:cstheme="majorBidi"/>
          <w:color w:val="000000" w:themeColor="text1"/>
          <w:sz w:val="24"/>
          <w:szCs w:val="24"/>
          <w:lang w:val="fr-FR"/>
        </w:rPr>
        <w:t>‘Je</w:t>
      </w:r>
      <w:r w:rsidRPr="00862F19">
        <w:rPr>
          <w:rFonts w:asciiTheme="majorBidi" w:hAnsiTheme="majorBidi" w:cstheme="majorBidi"/>
          <w:color w:val="000000" w:themeColor="text1"/>
          <w:lang w:val="fr-FR"/>
        </w:rPr>
        <w:t xml:space="preserve"> le regardai avec des </w:t>
      </w:r>
      <w:r w:rsidRPr="00862F19">
        <w:rPr>
          <w:rFonts w:asciiTheme="majorBidi" w:hAnsiTheme="majorBidi" w:cstheme="majorBidi"/>
          <w:i/>
          <w:color w:val="000000" w:themeColor="text1"/>
          <w:lang w:val="fr-FR"/>
        </w:rPr>
        <w:t xml:space="preserve">yeux </w:t>
      </w:r>
      <w:r w:rsidRPr="00862F19">
        <w:rPr>
          <w:rFonts w:asciiTheme="majorBidi" w:hAnsiTheme="majorBidi" w:cstheme="majorBidi"/>
          <w:i/>
          <w:iCs/>
          <w:color w:val="000000" w:themeColor="text1"/>
          <w:sz w:val="24"/>
          <w:szCs w:val="24"/>
          <w:lang w:val="fr-FR"/>
        </w:rPr>
        <w:t>ronds</w:t>
      </w:r>
      <w:r w:rsidRPr="00862F19">
        <w:rPr>
          <w:rFonts w:asciiTheme="majorBidi" w:hAnsiTheme="majorBidi" w:cstheme="majorBidi"/>
          <w:color w:val="000000" w:themeColor="text1"/>
          <w:sz w:val="24"/>
          <w:szCs w:val="24"/>
          <w:lang w:val="fr-FR"/>
        </w:rPr>
        <w:t>’ (</w:t>
      </w:r>
      <w:r w:rsidRPr="00862F19">
        <w:rPr>
          <w:rFonts w:asciiTheme="majorBidi" w:eastAsia="Helvetica" w:hAnsiTheme="majorBidi" w:cstheme="majorBidi"/>
          <w:color w:val="000000" w:themeColor="text1"/>
          <w:sz w:val="24"/>
          <w:szCs w:val="24"/>
          <w:lang w:val="fr-FR"/>
        </w:rPr>
        <w:t>p</w:t>
      </w:r>
      <w:r w:rsidRPr="00862F19">
        <w:rPr>
          <w:rFonts w:asciiTheme="majorBidi" w:hAnsiTheme="majorBidi" w:cstheme="majorBidi"/>
          <w:color w:val="000000" w:themeColor="text1"/>
          <w:sz w:val="24"/>
          <w:lang w:val="fr-FR"/>
        </w:rPr>
        <w:t>.20)</w:t>
      </w:r>
    </w:p>
    <w:p w14:paraId="0CB32220" w14:textId="60CF1F62" w:rsidR="0028294E" w:rsidRPr="00862F19" w:rsidRDefault="0028294E" w:rsidP="00EF53BE">
      <w:pPr>
        <w:pStyle w:val="Default"/>
        <w:ind w:left="720" w:right="618"/>
        <w:jc w:val="both"/>
        <w:rPr>
          <w:rFonts w:asciiTheme="majorBidi" w:hAnsiTheme="majorBidi" w:cstheme="majorBidi"/>
          <w:color w:val="000000" w:themeColor="text1"/>
          <w:sz w:val="24"/>
          <w:lang w:val="en-GB"/>
        </w:rPr>
      </w:pPr>
      <w:r w:rsidRPr="00862F19">
        <w:rPr>
          <w:rFonts w:asciiTheme="majorBidi" w:hAnsiTheme="majorBidi" w:cstheme="majorBidi"/>
          <w:color w:val="000000" w:themeColor="text1"/>
          <w:sz w:val="24"/>
          <w:szCs w:val="24"/>
          <w:lang w:val="en-GB"/>
        </w:rPr>
        <w:t>‘</w:t>
      </w:r>
      <w:r w:rsidRPr="00862F19">
        <w:rPr>
          <w:rFonts w:asciiTheme="majorBidi" w:hAnsiTheme="majorBidi" w:cstheme="majorBidi"/>
          <w:color w:val="000000" w:themeColor="text1"/>
          <w:lang w:val="en-GB"/>
        </w:rPr>
        <w:t xml:space="preserve">I was </w:t>
      </w:r>
      <w:r w:rsidRPr="00862F19">
        <w:rPr>
          <w:rFonts w:asciiTheme="majorBidi" w:hAnsiTheme="majorBidi" w:cstheme="majorBidi"/>
          <w:color w:val="000000" w:themeColor="text1"/>
          <w:sz w:val="24"/>
          <w:szCs w:val="24"/>
          <w:lang w:val="en-GB"/>
        </w:rPr>
        <w:t>dumbfounded’ (</w:t>
      </w:r>
      <w:r w:rsidRPr="00862F19">
        <w:rPr>
          <w:rFonts w:asciiTheme="majorBidi" w:eastAsia="Helvetica" w:hAnsiTheme="majorBidi" w:cstheme="majorBidi"/>
          <w:color w:val="000000" w:themeColor="text1"/>
          <w:sz w:val="24"/>
          <w:szCs w:val="24"/>
          <w:lang w:val="en-GB"/>
        </w:rPr>
        <w:t xml:space="preserve">p. </w:t>
      </w:r>
      <w:r w:rsidRPr="00862F19">
        <w:rPr>
          <w:rFonts w:asciiTheme="majorBidi" w:hAnsiTheme="majorBidi" w:cstheme="majorBidi"/>
          <w:color w:val="000000" w:themeColor="text1"/>
          <w:sz w:val="24"/>
          <w:lang w:val="en-GB"/>
        </w:rPr>
        <w:t>11)</w:t>
      </w:r>
      <w:ins w:id="722" w:author="Windows User" w:date="2020-01-24T11:43:00Z">
        <w:r w:rsidR="00382E8D">
          <w:rPr>
            <w:rFonts w:asciiTheme="majorBidi" w:hAnsiTheme="majorBidi" w:cstheme="majorBidi"/>
            <w:color w:val="000000" w:themeColor="text1"/>
            <w:sz w:val="24"/>
            <w:lang w:val="en-GB"/>
          </w:rPr>
          <w:t>.</w:t>
        </w:r>
      </w:ins>
    </w:p>
    <w:p w14:paraId="4F30CE63" w14:textId="04F3E9AB" w:rsidR="0028294E" w:rsidRPr="00862F19" w:rsidRDefault="0028294E" w:rsidP="00EF53BE">
      <w:pPr>
        <w:pStyle w:val="Default"/>
        <w:numPr>
          <w:ilvl w:val="0"/>
          <w:numId w:val="11"/>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w:t>
      </w:r>
      <w:r w:rsidRPr="00862F19">
        <w:rPr>
          <w:rFonts w:asciiTheme="majorBidi" w:hAnsiTheme="majorBidi" w:cstheme="majorBidi"/>
          <w:i/>
          <w:color w:val="auto"/>
          <w:sz w:val="24"/>
          <w:lang w:val="fr-FR"/>
        </w:rPr>
        <w:t>aux yeux d’un occidental</w:t>
      </w:r>
      <w:r w:rsidRPr="00862F19">
        <w:rPr>
          <w:rFonts w:asciiTheme="majorBidi" w:hAnsiTheme="majorBidi" w:cstheme="majorBidi"/>
          <w:color w:val="auto"/>
          <w:sz w:val="24"/>
          <w:lang w:val="fr-FR"/>
        </w:rPr>
        <w:t xml:space="preserve">, ça n’eût rien eu d’infamant ; </w:t>
      </w:r>
      <w:r w:rsidRPr="00862F19">
        <w:rPr>
          <w:rFonts w:asciiTheme="majorBidi" w:hAnsiTheme="majorBidi" w:cstheme="majorBidi"/>
          <w:i/>
          <w:color w:val="auto"/>
          <w:sz w:val="24"/>
          <w:lang w:val="fr-FR"/>
        </w:rPr>
        <w:t>aux yeux d’un Japonais</w:t>
      </w:r>
      <w:r w:rsidRPr="00862F19">
        <w:rPr>
          <w:rFonts w:asciiTheme="majorBidi" w:hAnsiTheme="majorBidi" w:cstheme="majorBidi"/>
          <w:color w:val="auto"/>
          <w:sz w:val="24"/>
          <w:lang w:val="fr-FR"/>
        </w:rPr>
        <w:t xml:space="preserve">, c’eût été perdre la </w:t>
      </w:r>
      <w:r w:rsidRPr="00862F19">
        <w:rPr>
          <w:rFonts w:asciiTheme="majorBidi" w:hAnsiTheme="majorBidi" w:cstheme="majorBidi"/>
          <w:color w:val="auto"/>
          <w:sz w:val="24"/>
          <w:szCs w:val="24"/>
          <w:lang w:val="fr-FR"/>
        </w:rPr>
        <w:t>face’ (</w:t>
      </w:r>
      <w:r w:rsidRPr="00862F19">
        <w:rPr>
          <w:rFonts w:asciiTheme="majorBidi" w:eastAsia="Helvetica" w:hAnsiTheme="majorBidi" w:cstheme="majorBidi"/>
          <w:color w:val="auto"/>
          <w:sz w:val="24"/>
          <w:szCs w:val="24"/>
          <w:lang w:val="fr-FR"/>
        </w:rPr>
        <w:t xml:space="preserve">p. </w:t>
      </w:r>
      <w:r w:rsidRPr="00862F19">
        <w:rPr>
          <w:rFonts w:asciiTheme="majorBidi" w:hAnsiTheme="majorBidi" w:cstheme="majorBidi"/>
          <w:color w:val="auto"/>
          <w:sz w:val="24"/>
          <w:lang w:val="fr-FR"/>
        </w:rPr>
        <w:t>22)</w:t>
      </w:r>
      <w:ins w:id="723" w:author="Windows User" w:date="2020-01-24T11:43:00Z">
        <w:r w:rsidR="00382E8D">
          <w:rPr>
            <w:rFonts w:asciiTheme="majorBidi" w:hAnsiTheme="majorBidi" w:cstheme="majorBidi"/>
            <w:color w:val="auto"/>
            <w:sz w:val="24"/>
            <w:lang w:val="fr-FR"/>
          </w:rPr>
          <w:t>.</w:t>
        </w:r>
      </w:ins>
    </w:p>
    <w:p w14:paraId="5C8AFC1C" w14:textId="1C57EA4A"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To </w:t>
      </w:r>
      <w:r w:rsidRPr="00382E8D">
        <w:rPr>
          <w:rFonts w:asciiTheme="majorBidi" w:hAnsiTheme="majorBidi" w:cstheme="majorBidi"/>
          <w:i/>
          <w:iCs/>
          <w:color w:val="auto"/>
          <w:sz w:val="24"/>
          <w:lang w:val="en-GB"/>
          <w:rPrChange w:id="724" w:author="Windows User" w:date="2020-01-24T11:43:00Z">
            <w:rPr>
              <w:rFonts w:asciiTheme="majorBidi" w:hAnsiTheme="majorBidi" w:cstheme="majorBidi"/>
              <w:color w:val="auto"/>
              <w:sz w:val="24"/>
              <w:lang w:val="en-GB"/>
            </w:rPr>
          </w:rPrChange>
        </w:rPr>
        <w:t>Western eyes</w:t>
      </w:r>
      <w:r w:rsidRPr="00862F19">
        <w:rPr>
          <w:rFonts w:asciiTheme="majorBidi" w:hAnsiTheme="majorBidi" w:cstheme="majorBidi"/>
          <w:color w:val="auto"/>
          <w:sz w:val="24"/>
          <w:lang w:val="en-GB"/>
        </w:rPr>
        <w:t xml:space="preserve">, there would have been nothing ignominious in this, to Japanese eyes, it meant losing </w:t>
      </w:r>
      <w:r w:rsidRPr="00862F19">
        <w:rPr>
          <w:rFonts w:asciiTheme="majorBidi" w:hAnsiTheme="majorBidi" w:cstheme="majorBidi"/>
          <w:color w:val="auto"/>
          <w:sz w:val="24"/>
          <w:szCs w:val="24"/>
          <w:lang w:val="en-GB"/>
        </w:rPr>
        <w:t>face’ (</w:t>
      </w:r>
      <w:r w:rsidRPr="00862F19">
        <w:rPr>
          <w:rFonts w:asciiTheme="majorBidi" w:eastAsia="Helvetica" w:hAnsiTheme="majorBidi" w:cstheme="majorBidi"/>
          <w:color w:val="auto"/>
          <w:sz w:val="24"/>
          <w:szCs w:val="24"/>
          <w:lang w:val="en-GB"/>
        </w:rPr>
        <w:t xml:space="preserve">p. </w:t>
      </w:r>
      <w:r w:rsidRPr="00862F19">
        <w:rPr>
          <w:rFonts w:asciiTheme="majorBidi" w:hAnsiTheme="majorBidi" w:cstheme="majorBidi"/>
          <w:color w:val="auto"/>
          <w:sz w:val="24"/>
          <w:lang w:val="en-GB"/>
        </w:rPr>
        <w:t>12)</w:t>
      </w:r>
      <w:ins w:id="725" w:author="Windows User" w:date="2020-01-24T11:43:00Z">
        <w:r w:rsidR="00382E8D">
          <w:rPr>
            <w:rFonts w:asciiTheme="majorBidi" w:hAnsiTheme="majorBidi" w:cstheme="majorBidi"/>
            <w:color w:val="auto"/>
            <w:sz w:val="24"/>
            <w:lang w:val="en-GB"/>
          </w:rPr>
          <w:t>.</w:t>
        </w:r>
      </w:ins>
    </w:p>
    <w:p w14:paraId="5AF6B53B" w14:textId="73C3CFF4" w:rsidR="0028294E" w:rsidRPr="00862F19" w:rsidRDefault="0028294E" w:rsidP="00EF53BE">
      <w:pPr>
        <w:pStyle w:val="Default"/>
        <w:numPr>
          <w:ilvl w:val="0"/>
          <w:numId w:val="11"/>
        </w:numPr>
        <w:ind w:right="618"/>
        <w:jc w:val="both"/>
        <w:outlineLvl w:val="0"/>
        <w:rPr>
          <w:rFonts w:asciiTheme="majorBidi" w:hAnsiTheme="majorBidi" w:cstheme="majorBidi"/>
          <w:color w:val="000000" w:themeColor="text1"/>
          <w:sz w:val="24"/>
          <w:lang w:val="fr-FR"/>
        </w:rPr>
      </w:pPr>
      <w:r w:rsidRPr="00862F19">
        <w:rPr>
          <w:rFonts w:asciiTheme="majorBidi" w:hAnsiTheme="majorBidi" w:cstheme="majorBidi"/>
          <w:color w:val="000000" w:themeColor="text1"/>
          <w:sz w:val="24"/>
          <w:szCs w:val="24"/>
          <w:lang w:val="fr-FR"/>
        </w:rPr>
        <w:t>‘Ces</w:t>
      </w:r>
      <w:r w:rsidRPr="00862F19">
        <w:rPr>
          <w:rFonts w:asciiTheme="majorBidi" w:hAnsiTheme="majorBidi" w:cstheme="majorBidi"/>
          <w:color w:val="000000" w:themeColor="text1"/>
          <w:sz w:val="24"/>
          <w:lang w:val="fr-FR"/>
        </w:rPr>
        <w:t xml:space="preserve"> lieux mythologique me mettait les </w:t>
      </w:r>
      <w:r w:rsidRPr="00862F19">
        <w:rPr>
          <w:rFonts w:asciiTheme="majorBidi" w:hAnsiTheme="majorBidi" w:cstheme="majorBidi"/>
          <w:i/>
          <w:color w:val="000000" w:themeColor="text1"/>
          <w:sz w:val="24"/>
          <w:lang w:val="fr-FR"/>
        </w:rPr>
        <w:t>larmes aux yeux</w:t>
      </w:r>
      <w:del w:id="726" w:author="Windows User" w:date="2020-01-24T14:44:00Z">
        <w:r w:rsidRPr="00862F19" w:rsidDel="00CA474A">
          <w:rPr>
            <w:rFonts w:asciiTheme="majorBidi" w:hAnsiTheme="majorBidi" w:cstheme="majorBidi"/>
            <w:color w:val="000000" w:themeColor="text1"/>
            <w:sz w:val="24"/>
            <w:szCs w:val="24"/>
            <w:lang w:val="fr-FR"/>
          </w:rPr>
          <w:delText>.</w:delText>
        </w:r>
      </w:del>
      <w:r w:rsidRPr="00862F19">
        <w:rPr>
          <w:rFonts w:asciiTheme="majorBidi" w:hAnsiTheme="majorBidi" w:cstheme="majorBidi"/>
          <w:color w:val="000000" w:themeColor="text1"/>
          <w:sz w:val="24"/>
          <w:szCs w:val="24"/>
          <w:lang w:val="fr-FR"/>
        </w:rPr>
        <w:t>’ (</w:t>
      </w:r>
      <w:r w:rsidRPr="00862F19">
        <w:rPr>
          <w:rFonts w:asciiTheme="majorBidi" w:eastAsia="Helvetica" w:hAnsiTheme="majorBidi" w:cstheme="majorBidi"/>
          <w:color w:val="000000" w:themeColor="text1"/>
          <w:sz w:val="24"/>
          <w:szCs w:val="24"/>
          <w:lang w:val="fr-FR"/>
        </w:rPr>
        <w:t xml:space="preserve">p. </w:t>
      </w:r>
      <w:r w:rsidRPr="00862F19">
        <w:rPr>
          <w:rFonts w:asciiTheme="majorBidi" w:hAnsiTheme="majorBidi" w:cstheme="majorBidi"/>
          <w:color w:val="000000" w:themeColor="text1"/>
          <w:sz w:val="24"/>
          <w:lang w:val="fr-FR"/>
        </w:rPr>
        <w:t>26)</w:t>
      </w:r>
      <w:ins w:id="727" w:author="Windows User" w:date="2020-01-24T11:44:00Z">
        <w:r w:rsidR="00382E8D">
          <w:rPr>
            <w:rFonts w:asciiTheme="majorBidi" w:hAnsiTheme="majorBidi" w:cstheme="majorBidi"/>
            <w:color w:val="000000" w:themeColor="text1"/>
            <w:sz w:val="24"/>
            <w:lang w:val="fr-FR"/>
          </w:rPr>
          <w:t>.</w:t>
        </w:r>
      </w:ins>
    </w:p>
    <w:p w14:paraId="482E6F96" w14:textId="3A0DB0E3" w:rsidR="0028294E" w:rsidRPr="00862F19" w:rsidRDefault="0028294E" w:rsidP="00EF53BE">
      <w:pPr>
        <w:pStyle w:val="Default"/>
        <w:ind w:left="720" w:right="618"/>
        <w:jc w:val="both"/>
        <w:outlineLvl w:val="0"/>
        <w:rPr>
          <w:rFonts w:asciiTheme="majorBidi" w:hAnsiTheme="majorBidi" w:cstheme="majorBidi"/>
          <w:color w:val="000000" w:themeColor="text1"/>
          <w:sz w:val="24"/>
          <w:lang w:val="en-GB"/>
        </w:rPr>
      </w:pPr>
      <w:r w:rsidRPr="00862F19">
        <w:rPr>
          <w:rFonts w:asciiTheme="majorBidi" w:hAnsiTheme="majorBidi" w:cstheme="majorBidi"/>
          <w:color w:val="000000" w:themeColor="text1"/>
          <w:sz w:val="24"/>
          <w:szCs w:val="24"/>
          <w:lang w:val="en-GB"/>
        </w:rPr>
        <w:t>‘</w:t>
      </w:r>
      <w:r w:rsidRPr="00862F19">
        <w:rPr>
          <w:rFonts w:asciiTheme="majorBidi" w:hAnsiTheme="majorBidi" w:cstheme="majorBidi"/>
          <w:color w:val="000000" w:themeColor="text1"/>
          <w:sz w:val="24"/>
          <w:lang w:val="en-GB"/>
        </w:rPr>
        <w:t xml:space="preserve">Invoking these mythological places brought </w:t>
      </w:r>
      <w:r w:rsidRPr="00382E8D">
        <w:rPr>
          <w:rFonts w:asciiTheme="majorBidi" w:hAnsiTheme="majorBidi" w:cstheme="majorBidi"/>
          <w:i/>
          <w:iCs/>
          <w:color w:val="000000" w:themeColor="text1"/>
          <w:sz w:val="24"/>
          <w:lang w:val="en-GB"/>
          <w:rPrChange w:id="728" w:author="Windows User" w:date="2020-01-24T11:44:00Z">
            <w:rPr>
              <w:rFonts w:asciiTheme="majorBidi" w:hAnsiTheme="majorBidi" w:cstheme="majorBidi"/>
              <w:color w:val="000000" w:themeColor="text1"/>
              <w:sz w:val="24"/>
              <w:lang w:val="en-GB"/>
            </w:rPr>
          </w:rPrChange>
        </w:rPr>
        <w:t xml:space="preserve">tears to my </w:t>
      </w:r>
      <w:r w:rsidRPr="00382E8D">
        <w:rPr>
          <w:rFonts w:asciiTheme="majorBidi" w:hAnsiTheme="majorBidi" w:cstheme="majorBidi"/>
          <w:i/>
          <w:iCs/>
          <w:color w:val="000000" w:themeColor="text1"/>
          <w:sz w:val="24"/>
          <w:szCs w:val="24"/>
          <w:lang w:val="en-GB"/>
          <w:rPrChange w:id="729" w:author="Windows User" w:date="2020-01-24T11:44:00Z">
            <w:rPr>
              <w:rFonts w:asciiTheme="majorBidi" w:hAnsiTheme="majorBidi" w:cstheme="majorBidi"/>
              <w:color w:val="000000" w:themeColor="text1"/>
              <w:sz w:val="24"/>
              <w:szCs w:val="24"/>
              <w:lang w:val="en-GB"/>
            </w:rPr>
          </w:rPrChange>
        </w:rPr>
        <w:t>eyes</w:t>
      </w:r>
      <w:r w:rsidRPr="00862F19">
        <w:rPr>
          <w:rFonts w:asciiTheme="majorBidi" w:hAnsiTheme="majorBidi" w:cstheme="majorBidi"/>
          <w:color w:val="000000" w:themeColor="text1"/>
          <w:sz w:val="24"/>
          <w:szCs w:val="24"/>
          <w:lang w:val="en-GB"/>
        </w:rPr>
        <w:t>’ (</w:t>
      </w:r>
      <w:r w:rsidRPr="00862F19">
        <w:rPr>
          <w:rFonts w:asciiTheme="majorBidi" w:eastAsia="Helvetica" w:hAnsiTheme="majorBidi" w:cstheme="majorBidi"/>
          <w:color w:val="000000" w:themeColor="text1"/>
          <w:sz w:val="24"/>
          <w:szCs w:val="24"/>
          <w:lang w:val="en-GB"/>
        </w:rPr>
        <w:t xml:space="preserve">p. </w:t>
      </w:r>
      <w:r w:rsidRPr="00862F19">
        <w:rPr>
          <w:rFonts w:asciiTheme="majorBidi" w:hAnsiTheme="majorBidi" w:cstheme="majorBidi"/>
          <w:color w:val="000000" w:themeColor="text1"/>
          <w:sz w:val="24"/>
          <w:lang w:val="en-GB"/>
        </w:rPr>
        <w:t>16)</w:t>
      </w:r>
      <w:ins w:id="730" w:author="Windows User" w:date="2020-01-24T11:44:00Z">
        <w:r w:rsidR="00382E8D">
          <w:rPr>
            <w:rFonts w:asciiTheme="majorBidi" w:hAnsiTheme="majorBidi" w:cstheme="majorBidi"/>
            <w:color w:val="000000" w:themeColor="text1"/>
            <w:sz w:val="24"/>
            <w:lang w:val="en-GB"/>
          </w:rPr>
          <w:t>.</w:t>
        </w:r>
      </w:ins>
    </w:p>
    <w:p w14:paraId="0C1CD14C" w14:textId="3A47C803" w:rsidR="0028294E" w:rsidRPr="00862F19" w:rsidRDefault="0028294E" w:rsidP="00EF53BE">
      <w:pPr>
        <w:pStyle w:val="Default"/>
        <w:numPr>
          <w:ilvl w:val="0"/>
          <w:numId w:val="11"/>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‘Je</w:t>
      </w:r>
      <w:r w:rsidRPr="00862F19">
        <w:rPr>
          <w:rFonts w:asciiTheme="majorBidi" w:hAnsiTheme="majorBidi" w:cstheme="majorBidi"/>
          <w:color w:val="auto"/>
          <w:sz w:val="24"/>
          <w:lang w:val="fr-FR"/>
        </w:rPr>
        <w:t xml:space="preserve"> </w:t>
      </w:r>
      <w:r w:rsidRPr="00862F19">
        <w:rPr>
          <w:rFonts w:asciiTheme="majorBidi" w:hAnsiTheme="majorBidi" w:cstheme="majorBidi"/>
          <w:i/>
          <w:color w:val="auto"/>
          <w:sz w:val="24"/>
          <w:lang w:val="fr-FR"/>
        </w:rPr>
        <w:t xml:space="preserve">jetai un </w:t>
      </w:r>
      <w:proofErr w:type="spellStart"/>
      <w:r w:rsidRPr="00862F19">
        <w:rPr>
          <w:rFonts w:asciiTheme="majorBidi" w:hAnsiTheme="majorBidi" w:cstheme="majorBidi"/>
          <w:i/>
          <w:color w:val="auto"/>
          <w:sz w:val="24"/>
          <w:lang w:val="fr-FR"/>
        </w:rPr>
        <w:t>oeil</w:t>
      </w:r>
      <w:proofErr w:type="spellEnd"/>
      <w:r w:rsidRPr="00862F19">
        <w:rPr>
          <w:rFonts w:asciiTheme="majorBidi" w:hAnsiTheme="majorBidi" w:cstheme="majorBidi"/>
          <w:color w:val="auto"/>
          <w:sz w:val="24"/>
          <w:lang w:val="fr-FR"/>
        </w:rPr>
        <w:t xml:space="preserve"> sur le contenu de ce que je </w:t>
      </w:r>
      <w:r w:rsidRPr="00862F19">
        <w:rPr>
          <w:rFonts w:asciiTheme="majorBidi" w:hAnsiTheme="majorBidi" w:cstheme="majorBidi"/>
          <w:color w:val="auto"/>
          <w:sz w:val="24"/>
          <w:szCs w:val="24"/>
          <w:lang w:val="fr-FR"/>
        </w:rPr>
        <w:t>photocopiais’ (</w:t>
      </w:r>
      <w:r w:rsidRPr="00862F19">
        <w:rPr>
          <w:rFonts w:asciiTheme="majorBidi" w:eastAsia="Helvetica" w:hAnsiTheme="majorBidi" w:cstheme="majorBidi"/>
          <w:color w:val="auto"/>
          <w:sz w:val="24"/>
          <w:szCs w:val="24"/>
          <w:lang w:val="fr-FR"/>
        </w:rPr>
        <w:t xml:space="preserve">p. </w:t>
      </w:r>
      <w:r w:rsidRPr="00862F19">
        <w:rPr>
          <w:rFonts w:asciiTheme="majorBidi" w:hAnsiTheme="majorBidi" w:cstheme="majorBidi"/>
          <w:color w:val="auto"/>
          <w:sz w:val="24"/>
          <w:lang w:val="fr-FR"/>
        </w:rPr>
        <w:t>34)</w:t>
      </w:r>
      <w:ins w:id="731" w:author="Windows User" w:date="2020-01-24T11:44:00Z">
        <w:r w:rsidR="00382E8D">
          <w:rPr>
            <w:rFonts w:asciiTheme="majorBidi" w:hAnsiTheme="majorBidi" w:cstheme="majorBidi"/>
            <w:color w:val="auto"/>
            <w:sz w:val="24"/>
            <w:lang w:val="fr-FR"/>
          </w:rPr>
          <w:t>.</w:t>
        </w:r>
      </w:ins>
    </w:p>
    <w:p w14:paraId="3F7502AA" w14:textId="6ED0E2DE"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lastRenderedPageBreak/>
        <w:t>‘</w:t>
      </w:r>
      <w:r w:rsidRPr="00862F19">
        <w:rPr>
          <w:rFonts w:asciiTheme="majorBidi" w:hAnsiTheme="majorBidi" w:cstheme="majorBidi"/>
          <w:color w:val="auto"/>
          <w:sz w:val="24"/>
          <w:lang w:val="en-GB"/>
        </w:rPr>
        <w:t xml:space="preserve">I glanced at the contents of what I was </w:t>
      </w:r>
      <w:r w:rsidRPr="00862F19">
        <w:rPr>
          <w:rFonts w:asciiTheme="majorBidi" w:hAnsiTheme="majorBidi" w:cstheme="majorBidi"/>
          <w:color w:val="auto"/>
          <w:sz w:val="24"/>
          <w:szCs w:val="24"/>
          <w:lang w:val="en-GB"/>
        </w:rPr>
        <w:t>copying’ (</w:t>
      </w:r>
      <w:r w:rsidRPr="00862F19">
        <w:rPr>
          <w:rFonts w:asciiTheme="majorBidi" w:eastAsia="Helvetica" w:hAnsiTheme="majorBidi" w:cstheme="majorBidi"/>
          <w:color w:val="auto"/>
          <w:sz w:val="24"/>
          <w:szCs w:val="24"/>
          <w:lang w:val="en-GB"/>
        </w:rPr>
        <w:t>p.</w:t>
      </w:r>
      <w:r w:rsidRPr="00862F19">
        <w:rPr>
          <w:rFonts w:asciiTheme="majorBidi" w:hAnsiTheme="majorBidi" w:cstheme="majorBidi"/>
          <w:color w:val="auto"/>
          <w:sz w:val="24"/>
          <w:szCs w:val="24"/>
          <w:lang w:val="en-GB"/>
        </w:rPr>
        <w:t xml:space="preserve"> </w:t>
      </w:r>
      <w:r w:rsidRPr="00862F19">
        <w:rPr>
          <w:rFonts w:asciiTheme="majorBidi" w:hAnsiTheme="majorBidi" w:cstheme="majorBidi"/>
          <w:color w:val="auto"/>
          <w:sz w:val="24"/>
          <w:lang w:val="en-GB"/>
        </w:rPr>
        <w:t>22)</w:t>
      </w:r>
      <w:ins w:id="732" w:author="Windows User" w:date="2020-01-24T11:44:00Z">
        <w:r w:rsidR="00382E8D">
          <w:rPr>
            <w:rFonts w:asciiTheme="majorBidi" w:hAnsiTheme="majorBidi" w:cstheme="majorBidi"/>
            <w:color w:val="auto"/>
            <w:sz w:val="24"/>
            <w:lang w:val="en-GB"/>
          </w:rPr>
          <w:t>.</w:t>
        </w:r>
      </w:ins>
    </w:p>
    <w:p w14:paraId="66883684" w14:textId="25958EB3" w:rsidR="0028294E" w:rsidRPr="00862F19" w:rsidRDefault="0028294E" w:rsidP="00EF53BE">
      <w:pPr>
        <w:pStyle w:val="Default"/>
        <w:numPr>
          <w:ilvl w:val="0"/>
          <w:numId w:val="11"/>
        </w:numPr>
        <w:ind w:right="618"/>
        <w:jc w:val="both"/>
        <w:rPr>
          <w:rFonts w:asciiTheme="majorBidi" w:hAnsiTheme="majorBidi" w:cstheme="majorBidi"/>
          <w:color w:val="auto"/>
          <w:sz w:val="24"/>
          <w:lang w:val="fr-FR"/>
        </w:rPr>
      </w:pPr>
      <w:r w:rsidRPr="00862F19">
        <w:rPr>
          <w:rFonts w:asciiTheme="majorBidi" w:hAnsiTheme="majorBidi" w:cstheme="majorBidi"/>
          <w:color w:val="auto"/>
          <w:sz w:val="24"/>
          <w:szCs w:val="24"/>
          <w:lang w:val="fr-FR"/>
        </w:rPr>
        <w:t>‘Elle</w:t>
      </w:r>
      <w:r w:rsidRPr="00862F19">
        <w:rPr>
          <w:rFonts w:asciiTheme="majorBidi" w:hAnsiTheme="majorBidi" w:cstheme="majorBidi"/>
          <w:color w:val="auto"/>
          <w:sz w:val="24"/>
          <w:lang w:val="fr-FR"/>
        </w:rPr>
        <w:t xml:space="preserve"> marcha vers moi, avec Hiroshima </w:t>
      </w:r>
      <w:r w:rsidRPr="00862F19">
        <w:rPr>
          <w:rFonts w:asciiTheme="majorBidi" w:hAnsiTheme="majorBidi" w:cstheme="majorBidi"/>
          <w:i/>
          <w:color w:val="auto"/>
          <w:sz w:val="24"/>
          <w:lang w:val="fr-FR"/>
        </w:rPr>
        <w:t>dans l’</w:t>
      </w:r>
      <w:proofErr w:type="spellStart"/>
      <w:r w:rsidRPr="00862F19">
        <w:rPr>
          <w:rFonts w:asciiTheme="majorBidi" w:hAnsiTheme="majorBidi" w:cstheme="majorBidi"/>
          <w:i/>
          <w:color w:val="auto"/>
          <w:sz w:val="24"/>
          <w:lang w:val="fr-FR"/>
        </w:rPr>
        <w:t>oeil</w:t>
      </w:r>
      <w:proofErr w:type="spellEnd"/>
      <w:r w:rsidRPr="00862F19">
        <w:rPr>
          <w:rFonts w:asciiTheme="majorBidi" w:hAnsiTheme="majorBidi" w:cstheme="majorBidi"/>
          <w:i/>
          <w:color w:val="auto"/>
          <w:sz w:val="24"/>
          <w:lang w:val="fr-FR"/>
        </w:rPr>
        <w:t xml:space="preserve"> droit</w:t>
      </w:r>
      <w:r w:rsidRPr="00862F19">
        <w:rPr>
          <w:rFonts w:asciiTheme="majorBidi" w:hAnsiTheme="majorBidi" w:cstheme="majorBidi"/>
          <w:color w:val="auto"/>
          <w:sz w:val="24"/>
          <w:lang w:val="fr-FR"/>
        </w:rPr>
        <w:t xml:space="preserve"> et Nagasaki </w:t>
      </w:r>
      <w:r w:rsidRPr="00862F19">
        <w:rPr>
          <w:rFonts w:asciiTheme="majorBidi" w:hAnsiTheme="majorBidi" w:cstheme="majorBidi"/>
          <w:i/>
          <w:color w:val="auto"/>
          <w:sz w:val="24"/>
          <w:lang w:val="fr-FR"/>
        </w:rPr>
        <w:t>dans l’</w:t>
      </w:r>
      <w:proofErr w:type="spellStart"/>
      <w:r w:rsidRPr="00862F19">
        <w:rPr>
          <w:rFonts w:asciiTheme="majorBidi" w:hAnsiTheme="majorBidi" w:cstheme="majorBidi"/>
          <w:i/>
          <w:color w:val="auto"/>
          <w:sz w:val="24"/>
          <w:lang w:val="fr-FR"/>
        </w:rPr>
        <w:t>oeil</w:t>
      </w:r>
      <w:proofErr w:type="spellEnd"/>
      <w:r w:rsidRPr="00862F19">
        <w:rPr>
          <w:rFonts w:asciiTheme="majorBidi" w:hAnsiTheme="majorBidi" w:cstheme="majorBidi"/>
          <w:i/>
          <w:color w:val="auto"/>
          <w:sz w:val="24"/>
          <w:lang w:val="fr-FR"/>
        </w:rPr>
        <w:t xml:space="preserve"> </w:t>
      </w:r>
      <w:r w:rsidRPr="00862F19">
        <w:rPr>
          <w:rFonts w:asciiTheme="majorBidi" w:hAnsiTheme="majorBidi" w:cstheme="majorBidi"/>
          <w:i/>
          <w:iCs/>
          <w:color w:val="auto"/>
          <w:sz w:val="24"/>
          <w:szCs w:val="24"/>
          <w:lang w:val="fr-FR"/>
        </w:rPr>
        <w:t>gauche</w:t>
      </w:r>
      <w:r w:rsidRPr="00862F19">
        <w:rPr>
          <w:rFonts w:asciiTheme="majorBidi" w:hAnsiTheme="majorBidi" w:cstheme="majorBidi"/>
          <w:color w:val="auto"/>
          <w:sz w:val="24"/>
          <w:szCs w:val="24"/>
          <w:lang w:val="fr-FR"/>
        </w:rPr>
        <w:t>’ (</w:t>
      </w:r>
      <w:r w:rsidRPr="00862F19">
        <w:rPr>
          <w:rFonts w:asciiTheme="majorBidi" w:eastAsia="Helvetica" w:hAnsiTheme="majorBidi" w:cstheme="majorBidi"/>
          <w:color w:val="auto"/>
          <w:sz w:val="24"/>
          <w:szCs w:val="24"/>
          <w:lang w:val="fr-FR"/>
        </w:rPr>
        <w:t xml:space="preserve">p. </w:t>
      </w:r>
      <w:r w:rsidRPr="00862F19">
        <w:rPr>
          <w:rFonts w:asciiTheme="majorBidi" w:hAnsiTheme="majorBidi" w:cstheme="majorBidi"/>
          <w:color w:val="auto"/>
          <w:sz w:val="24"/>
          <w:lang w:val="fr-FR"/>
        </w:rPr>
        <w:t>125)</w:t>
      </w:r>
      <w:ins w:id="733" w:author="Windows User" w:date="2020-01-24T11:44:00Z">
        <w:r w:rsidR="00310348">
          <w:rPr>
            <w:rFonts w:asciiTheme="majorBidi" w:hAnsiTheme="majorBidi" w:cstheme="majorBidi"/>
            <w:color w:val="auto"/>
            <w:sz w:val="24"/>
            <w:lang w:val="fr-FR"/>
          </w:rPr>
          <w:t>.</w:t>
        </w:r>
      </w:ins>
    </w:p>
    <w:p w14:paraId="75A40D7B" w14:textId="1C4531D6" w:rsidR="0028294E" w:rsidRPr="00862F19" w:rsidRDefault="0028294E" w:rsidP="00EF53BE">
      <w:pPr>
        <w:pStyle w:val="Default"/>
        <w:ind w:left="720" w:right="618"/>
        <w:jc w:val="both"/>
        <w:rPr>
          <w:rFonts w:asciiTheme="majorBidi" w:hAnsiTheme="majorBidi" w:cstheme="majorBidi"/>
          <w:color w:val="auto"/>
          <w:sz w:val="24"/>
          <w:lang w:val="en-GB"/>
        </w:rPr>
      </w:pPr>
      <w:r w:rsidRPr="00862F19">
        <w:rPr>
          <w:rFonts w:asciiTheme="majorBidi" w:hAnsiTheme="majorBidi" w:cstheme="majorBidi"/>
          <w:color w:val="auto"/>
          <w:sz w:val="24"/>
          <w:szCs w:val="24"/>
          <w:lang w:val="en-GB"/>
        </w:rPr>
        <w:t>‘</w:t>
      </w:r>
      <w:r w:rsidRPr="00862F19">
        <w:rPr>
          <w:rFonts w:asciiTheme="majorBidi" w:hAnsiTheme="majorBidi" w:cstheme="majorBidi"/>
          <w:color w:val="auto"/>
          <w:sz w:val="24"/>
          <w:lang w:val="en-GB"/>
        </w:rPr>
        <w:t xml:space="preserve">She walked toward me with Hiroshima </w:t>
      </w:r>
      <w:r w:rsidRPr="00382E8D">
        <w:rPr>
          <w:rFonts w:asciiTheme="majorBidi" w:hAnsiTheme="majorBidi" w:cstheme="majorBidi"/>
          <w:i/>
          <w:iCs/>
          <w:color w:val="auto"/>
          <w:sz w:val="24"/>
          <w:lang w:val="en-GB"/>
          <w:rPrChange w:id="734" w:author="Windows User" w:date="2020-01-24T11:44:00Z">
            <w:rPr>
              <w:rFonts w:asciiTheme="majorBidi" w:hAnsiTheme="majorBidi" w:cstheme="majorBidi"/>
              <w:color w:val="auto"/>
              <w:sz w:val="24"/>
              <w:lang w:val="en-GB"/>
            </w:rPr>
          </w:rPrChange>
        </w:rPr>
        <w:t>in her right eye</w:t>
      </w:r>
      <w:r w:rsidRPr="00862F19">
        <w:rPr>
          <w:rFonts w:asciiTheme="majorBidi" w:hAnsiTheme="majorBidi" w:cstheme="majorBidi"/>
          <w:color w:val="auto"/>
          <w:sz w:val="24"/>
          <w:lang w:val="en-GB"/>
        </w:rPr>
        <w:t xml:space="preserve"> and Nagasaki in her </w:t>
      </w:r>
      <w:r w:rsidRPr="00862F19">
        <w:rPr>
          <w:rFonts w:asciiTheme="majorBidi" w:hAnsiTheme="majorBidi" w:cstheme="majorBidi"/>
          <w:color w:val="auto"/>
          <w:sz w:val="24"/>
          <w:szCs w:val="24"/>
          <w:lang w:val="en-GB"/>
        </w:rPr>
        <w:t xml:space="preserve">left’ (p. </w:t>
      </w:r>
      <w:r w:rsidRPr="00862F19">
        <w:rPr>
          <w:rFonts w:asciiTheme="majorBidi" w:hAnsiTheme="majorBidi" w:cstheme="majorBidi"/>
          <w:color w:val="auto"/>
          <w:sz w:val="24"/>
          <w:lang w:val="en-GB"/>
        </w:rPr>
        <w:t>89)</w:t>
      </w:r>
      <w:ins w:id="735" w:author="Windows User" w:date="2020-01-24T11:44:00Z">
        <w:r w:rsidR="00310348">
          <w:rPr>
            <w:rFonts w:asciiTheme="majorBidi" w:hAnsiTheme="majorBidi" w:cstheme="majorBidi"/>
            <w:color w:val="auto"/>
            <w:sz w:val="24"/>
            <w:lang w:val="en-GB"/>
          </w:rPr>
          <w:t>.</w:t>
        </w:r>
      </w:ins>
    </w:p>
    <w:p w14:paraId="0301FF2E" w14:textId="77777777" w:rsidR="0028294E" w:rsidRPr="00862F19" w:rsidRDefault="0028294E" w:rsidP="00EF53BE">
      <w:pPr>
        <w:pStyle w:val="Default"/>
        <w:ind w:left="720" w:right="618"/>
        <w:jc w:val="both"/>
        <w:rPr>
          <w:rFonts w:asciiTheme="majorBidi" w:hAnsiTheme="majorBidi" w:cstheme="majorBidi"/>
          <w:color w:val="auto"/>
          <w:sz w:val="24"/>
          <w:lang w:val="en-GB"/>
        </w:rPr>
      </w:pPr>
    </w:p>
    <w:p w14:paraId="52500377" w14:textId="24D6D12A" w:rsidR="0028294E" w:rsidRPr="00F07B10" w:rsidRDefault="0028294E" w:rsidP="00310348">
      <w:pPr>
        <w:pStyle w:val="Default"/>
        <w:spacing w:line="600" w:lineRule="auto"/>
        <w:ind w:right="618" w:firstLine="720"/>
        <w:jc w:val="both"/>
        <w:rPr>
          <w:rFonts w:asciiTheme="majorBidi" w:eastAsia="Helvetica" w:hAnsiTheme="majorBidi" w:cstheme="majorBidi"/>
          <w:color w:val="000000" w:themeColor="text1"/>
          <w:sz w:val="24"/>
          <w:szCs w:val="24"/>
          <w:lang w:val="en-GB"/>
        </w:rPr>
      </w:pPr>
      <w:r w:rsidRPr="00F07B10">
        <w:rPr>
          <w:rFonts w:asciiTheme="majorBidi" w:hAnsiTheme="majorBidi" w:cstheme="majorBidi"/>
          <w:color w:val="000000" w:themeColor="text1"/>
          <w:sz w:val="24"/>
          <w:szCs w:val="24"/>
          <w:lang w:val="en-GB"/>
        </w:rPr>
        <w:t xml:space="preserve">The recurrent image of the eye in various linguistic contexts reminds us that we are seeing this world through the eye of the beholder who is relating her fresh-eyed observations to the reader. Hence, the eye here represents the subjectivity of the act of assigning meaning; the eye is a synecdoche for </w:t>
      </w:r>
      <w:r w:rsidRPr="00F07B10">
        <w:rPr>
          <w:rFonts w:asciiTheme="majorBidi" w:hAnsiTheme="majorBidi" w:cstheme="majorBidi"/>
          <w:sz w:val="24"/>
          <w:szCs w:val="24"/>
          <w:lang w:val="en-GB"/>
        </w:rPr>
        <w:t xml:space="preserve">the idiosyncratic vantage point of the protagonist-narrator. </w:t>
      </w:r>
      <w:proofErr w:type="spellStart"/>
      <w:ins w:id="736" w:author="Windows User" w:date="2020-01-24T11:44:00Z">
        <w:r w:rsidR="00310348" w:rsidRPr="00310348">
          <w:rPr>
            <w:rFonts w:asciiTheme="majorBidi" w:hAnsiTheme="majorBidi" w:cstheme="majorBidi"/>
            <w:sz w:val="24"/>
            <w:szCs w:val="24"/>
            <w:lang w:val="en-GB"/>
          </w:rPr>
          <w:t>Guyot</w:t>
        </w:r>
        <w:proofErr w:type="spellEnd"/>
        <w:r w:rsidR="00310348" w:rsidRPr="00310348">
          <w:rPr>
            <w:rFonts w:asciiTheme="majorBidi" w:hAnsiTheme="majorBidi" w:cstheme="majorBidi"/>
            <w:sz w:val="24"/>
            <w:szCs w:val="24"/>
            <w:lang w:val="en-GB"/>
          </w:rPr>
          <w:t xml:space="preserve">-Bender </w:t>
        </w:r>
      </w:ins>
      <w:ins w:id="737" w:author="Windows User" w:date="2020-01-24T11:45:00Z">
        <w:r w:rsidR="00310348">
          <w:rPr>
            <w:rFonts w:asciiTheme="majorBidi" w:hAnsiTheme="majorBidi" w:cstheme="majorBidi"/>
            <w:sz w:val="24"/>
            <w:szCs w:val="24"/>
            <w:lang w:val="en-GB"/>
          </w:rPr>
          <w:t>(2005</w:t>
        </w:r>
      </w:ins>
      <w:ins w:id="738" w:author="Windows User" w:date="2020-01-24T11:44:00Z">
        <w:r w:rsidR="00310348" w:rsidRPr="00310348">
          <w:rPr>
            <w:rFonts w:asciiTheme="majorBidi" w:hAnsiTheme="majorBidi" w:cstheme="majorBidi"/>
            <w:sz w:val="24"/>
            <w:szCs w:val="24"/>
            <w:lang w:val="en-GB"/>
          </w:rPr>
          <w:t xml:space="preserve">) notes that </w:t>
        </w:r>
        <w:proofErr w:type="spellStart"/>
        <w:r w:rsidR="00310348" w:rsidRPr="00310348">
          <w:rPr>
            <w:rFonts w:asciiTheme="majorBidi" w:hAnsiTheme="majorBidi" w:cstheme="majorBidi"/>
            <w:sz w:val="24"/>
            <w:szCs w:val="24"/>
            <w:lang w:val="en-GB"/>
          </w:rPr>
          <w:t>Amélie</w:t>
        </w:r>
        <w:proofErr w:type="spellEnd"/>
        <w:r w:rsidR="00310348" w:rsidRPr="00310348">
          <w:rPr>
            <w:rFonts w:asciiTheme="majorBidi" w:hAnsiTheme="majorBidi" w:cstheme="majorBidi"/>
            <w:sz w:val="24"/>
            <w:szCs w:val="24"/>
            <w:lang w:val="en-GB"/>
          </w:rPr>
          <w:t xml:space="preserve"> is never described physically, the only part of her anatomy that the reader is familiar with is her eye</w:t>
        </w:r>
      </w:ins>
      <w:ins w:id="739" w:author="Windows User" w:date="2020-01-24T11:45:00Z">
        <w:r w:rsidR="00310348">
          <w:rPr>
            <w:rFonts w:asciiTheme="majorBidi" w:hAnsiTheme="majorBidi" w:cstheme="majorBidi"/>
            <w:sz w:val="24"/>
            <w:szCs w:val="24"/>
            <w:lang w:val="en-GB"/>
          </w:rPr>
          <w:t xml:space="preserve"> (</w:t>
        </w:r>
        <w:r w:rsidR="00310348" w:rsidRPr="00310348">
          <w:rPr>
            <w:rFonts w:asciiTheme="majorBidi" w:hAnsiTheme="majorBidi" w:cstheme="majorBidi"/>
            <w:sz w:val="24"/>
            <w:szCs w:val="24"/>
            <w:lang w:val="en-GB"/>
          </w:rPr>
          <w:t>p. 374</w:t>
        </w:r>
        <w:r w:rsidR="00310348">
          <w:rPr>
            <w:rFonts w:asciiTheme="majorBidi" w:hAnsiTheme="majorBidi" w:cstheme="majorBidi"/>
            <w:sz w:val="24"/>
            <w:szCs w:val="24"/>
            <w:lang w:val="en-GB"/>
          </w:rPr>
          <w:t>)</w:t>
        </w:r>
      </w:ins>
      <w:ins w:id="740" w:author="Windows User" w:date="2020-01-24T11:44:00Z">
        <w:r w:rsidR="00310348" w:rsidRPr="00310348">
          <w:rPr>
            <w:rFonts w:asciiTheme="majorBidi" w:hAnsiTheme="majorBidi" w:cstheme="majorBidi"/>
            <w:sz w:val="24"/>
            <w:szCs w:val="24"/>
            <w:lang w:val="en-GB"/>
          </w:rPr>
          <w:t xml:space="preserve">. </w:t>
        </w:r>
      </w:ins>
      <w:r w:rsidRPr="00F07B10">
        <w:rPr>
          <w:rFonts w:asciiTheme="majorBidi" w:hAnsiTheme="majorBidi" w:cstheme="majorBidi"/>
          <w:sz w:val="24"/>
          <w:szCs w:val="24"/>
          <w:lang w:val="en-GB"/>
        </w:rPr>
        <w:t>More than merely an organ of vision, the eye represents the faculty of observation and perception, of appreciation and judgment, of perspective and opinion. It emphasizes the protagonist’s constant gaze at Japanese culture through the eyes of a Westerner, a gaze that leaves her frequently dumbfounded.</w:t>
      </w:r>
      <w:ins w:id="741" w:author="Windows User" w:date="2020-01-24T11:46:00Z">
        <w:r w:rsidR="00310348" w:rsidRPr="00310348">
          <w:t xml:space="preserve"> </w:t>
        </w:r>
        <w:r w:rsidR="00310348" w:rsidRPr="00310348">
          <w:rPr>
            <w:rFonts w:asciiTheme="majorBidi" w:hAnsiTheme="majorBidi" w:cstheme="majorBidi"/>
            <w:sz w:val="24"/>
            <w:szCs w:val="24"/>
            <w:lang w:val="en-GB"/>
          </w:rPr>
          <w:t>It is also</w:t>
        </w:r>
      </w:ins>
      <w:r w:rsidR="00310348">
        <w:rPr>
          <w:rFonts w:asciiTheme="majorBidi" w:hAnsiTheme="majorBidi" w:cstheme="majorBidi"/>
          <w:sz w:val="24"/>
          <w:szCs w:val="24"/>
          <w:lang w:val="en-GB"/>
        </w:rPr>
        <w:t>, however,</w:t>
      </w:r>
      <w:ins w:id="742" w:author="Windows User" w:date="2020-01-24T11:46:00Z">
        <w:r w:rsidR="00310348" w:rsidRPr="00310348">
          <w:rPr>
            <w:rFonts w:asciiTheme="majorBidi" w:hAnsiTheme="majorBidi" w:cstheme="majorBidi"/>
            <w:sz w:val="24"/>
            <w:szCs w:val="24"/>
            <w:lang w:val="en-GB"/>
          </w:rPr>
          <w:t xml:space="preserve"> the eye of a (future) author, able to create a world and control it. This reading gives prominence to the narrative of the protagonist’s initiation as a writer, which coincides with the double ending of the novel. As expounded by </w:t>
        </w:r>
        <w:proofErr w:type="spellStart"/>
        <w:r w:rsidR="00310348" w:rsidRPr="00310348">
          <w:rPr>
            <w:rFonts w:asciiTheme="majorBidi" w:hAnsiTheme="majorBidi" w:cstheme="majorBidi"/>
            <w:sz w:val="24"/>
            <w:szCs w:val="24"/>
            <w:lang w:val="en-GB"/>
          </w:rPr>
          <w:t>Marinella</w:t>
        </w:r>
        <w:proofErr w:type="spellEnd"/>
        <w:r w:rsidR="00310348" w:rsidRPr="00310348">
          <w:rPr>
            <w:rFonts w:asciiTheme="majorBidi" w:hAnsiTheme="majorBidi" w:cstheme="majorBidi"/>
            <w:sz w:val="24"/>
            <w:szCs w:val="24"/>
            <w:lang w:val="en-GB"/>
          </w:rPr>
          <w:t xml:space="preserve"> Termite </w:t>
        </w:r>
      </w:ins>
      <w:ins w:id="743" w:author="Windows User" w:date="2020-01-24T11:47:00Z">
        <w:r w:rsidR="00310348">
          <w:rPr>
            <w:rFonts w:asciiTheme="majorBidi" w:hAnsiTheme="majorBidi" w:cstheme="majorBidi"/>
            <w:sz w:val="24"/>
            <w:szCs w:val="24"/>
            <w:lang w:val="en-GB"/>
          </w:rPr>
          <w:t xml:space="preserve">(2003), </w:t>
        </w:r>
      </w:ins>
      <w:ins w:id="744" w:author="Windows User" w:date="2020-01-24T11:46:00Z">
        <w:r w:rsidR="00310348" w:rsidRPr="00310348">
          <w:rPr>
            <w:rFonts w:asciiTheme="majorBidi" w:hAnsiTheme="majorBidi" w:cstheme="majorBidi"/>
            <w:sz w:val="24"/>
            <w:szCs w:val="24"/>
            <w:lang w:val="en-GB"/>
          </w:rPr>
          <w:t xml:space="preserve">the first ending brings to a close the narrative of </w:t>
        </w:r>
        <w:proofErr w:type="spellStart"/>
        <w:r w:rsidR="00310348" w:rsidRPr="00310348">
          <w:rPr>
            <w:rFonts w:asciiTheme="majorBidi" w:hAnsiTheme="majorBidi" w:cstheme="majorBidi"/>
            <w:sz w:val="24"/>
            <w:szCs w:val="24"/>
            <w:lang w:val="en-GB"/>
          </w:rPr>
          <w:t>Amélie’s</w:t>
        </w:r>
        <w:proofErr w:type="spellEnd"/>
        <w:r w:rsidR="00310348" w:rsidRPr="00310348">
          <w:rPr>
            <w:rFonts w:asciiTheme="majorBidi" w:hAnsiTheme="majorBidi" w:cstheme="majorBidi"/>
            <w:sz w:val="24"/>
            <w:szCs w:val="24"/>
            <w:lang w:val="en-GB"/>
          </w:rPr>
          <w:t xml:space="preserve"> </w:t>
        </w:r>
        <w:proofErr w:type="spellStart"/>
        <w:r w:rsidR="00310348" w:rsidRPr="00310348">
          <w:rPr>
            <w:rFonts w:asciiTheme="majorBidi" w:hAnsiTheme="majorBidi" w:cstheme="majorBidi"/>
            <w:sz w:val="24"/>
            <w:szCs w:val="24"/>
            <w:lang w:val="en-GB"/>
          </w:rPr>
          <w:t>Yumimoto</w:t>
        </w:r>
        <w:proofErr w:type="spellEnd"/>
        <w:r w:rsidR="00310348" w:rsidRPr="00310348">
          <w:rPr>
            <w:rFonts w:asciiTheme="majorBidi" w:hAnsiTheme="majorBidi" w:cstheme="majorBidi"/>
            <w:sz w:val="24"/>
            <w:szCs w:val="24"/>
            <w:lang w:val="en-GB"/>
          </w:rPr>
          <w:t xml:space="preserve"> trial, while the second one, following immediately thereafter, narrates the publication of her first book</w:t>
        </w:r>
      </w:ins>
      <w:ins w:id="745" w:author="Windows User" w:date="2020-01-24T11:47:00Z">
        <w:r w:rsidR="00310348">
          <w:rPr>
            <w:rFonts w:asciiTheme="majorBidi" w:hAnsiTheme="majorBidi" w:cstheme="majorBidi"/>
            <w:sz w:val="24"/>
            <w:szCs w:val="24"/>
            <w:lang w:val="en-GB"/>
          </w:rPr>
          <w:t xml:space="preserve"> (p.158)</w:t>
        </w:r>
      </w:ins>
      <w:ins w:id="746" w:author="Windows User" w:date="2020-01-24T11:46:00Z">
        <w:r w:rsidR="00310348" w:rsidRPr="00310348">
          <w:rPr>
            <w:rFonts w:asciiTheme="majorBidi" w:hAnsiTheme="majorBidi" w:cstheme="majorBidi"/>
            <w:sz w:val="24"/>
            <w:szCs w:val="24"/>
            <w:lang w:val="en-GB"/>
          </w:rPr>
          <w:t>.</w:t>
        </w:r>
      </w:ins>
    </w:p>
    <w:p w14:paraId="42F2F61B" w14:textId="77777777" w:rsidR="0028294E" w:rsidRPr="00F07B10" w:rsidRDefault="0028294E" w:rsidP="00EF53BE">
      <w:pPr>
        <w:pStyle w:val="Default"/>
        <w:spacing w:line="600" w:lineRule="auto"/>
        <w:ind w:right="618"/>
        <w:jc w:val="both"/>
        <w:rPr>
          <w:rFonts w:asciiTheme="majorBidi" w:eastAsia="Helvetica" w:hAnsiTheme="majorBidi" w:cstheme="majorBidi"/>
          <w:color w:val="932092"/>
          <w:sz w:val="24"/>
          <w:szCs w:val="24"/>
          <w:lang w:val="en-GB"/>
        </w:rPr>
      </w:pPr>
    </w:p>
    <w:p w14:paraId="6AB99F38" w14:textId="24B8AF85" w:rsidR="0028294E" w:rsidRPr="00F07B10" w:rsidRDefault="0028294E" w:rsidP="00EF53BE">
      <w:pPr>
        <w:pStyle w:val="Default"/>
        <w:spacing w:line="600" w:lineRule="auto"/>
        <w:ind w:right="618" w:firstLine="11"/>
        <w:jc w:val="both"/>
        <w:rPr>
          <w:rFonts w:asciiTheme="majorBidi" w:eastAsia="Helvetica" w:hAnsiTheme="majorBidi" w:cstheme="majorBidi"/>
          <w:b/>
          <w:bCs/>
          <w:sz w:val="24"/>
          <w:szCs w:val="24"/>
          <w:lang w:val="en-GB"/>
        </w:rPr>
      </w:pPr>
      <w:r w:rsidRPr="00F07B10">
        <w:rPr>
          <w:rFonts w:asciiTheme="majorBidi" w:eastAsia="Helvetica" w:hAnsiTheme="majorBidi" w:cstheme="majorBidi"/>
          <w:b/>
          <w:bCs/>
          <w:sz w:val="24"/>
          <w:szCs w:val="24"/>
          <w:lang w:val="en-GB"/>
        </w:rPr>
        <w:t>Paraphrasing and injection of meaning</w:t>
      </w:r>
    </w:p>
    <w:p w14:paraId="5D21DC44" w14:textId="4C574151" w:rsidR="0028294E" w:rsidRPr="00F07B10" w:rsidRDefault="0028294E">
      <w:pPr>
        <w:pStyle w:val="Default"/>
        <w:spacing w:line="600" w:lineRule="auto"/>
        <w:ind w:right="618"/>
        <w:jc w:val="both"/>
        <w:rPr>
          <w:rFonts w:asciiTheme="majorBidi" w:hAnsiTheme="majorBidi" w:cstheme="majorBidi"/>
          <w:sz w:val="24"/>
          <w:szCs w:val="24"/>
          <w:lang w:val="en-GB"/>
        </w:rPr>
        <w:pPrChange w:id="747" w:author="Windows User" w:date="2020-01-15T14:35:00Z">
          <w:pPr>
            <w:pStyle w:val="Default"/>
            <w:spacing w:line="600" w:lineRule="auto"/>
            <w:ind w:right="618" w:firstLine="720"/>
            <w:jc w:val="both"/>
          </w:pPr>
        </w:pPrChange>
      </w:pPr>
      <w:r w:rsidRPr="00F07B10">
        <w:rPr>
          <w:rFonts w:asciiTheme="majorBidi" w:hAnsiTheme="majorBidi" w:cstheme="majorBidi"/>
          <w:sz w:val="24"/>
          <w:szCs w:val="24"/>
          <w:lang w:val="en-GB"/>
        </w:rPr>
        <w:t xml:space="preserve">Despite the claim to truthfulness, the accuracy of the dialogues that are related in the text is undermined by an unreliable narrator, who, as we have already seen, is prone to distortion. </w:t>
      </w:r>
      <w:r w:rsidRPr="00F07B10">
        <w:rPr>
          <w:rFonts w:asciiTheme="majorBidi" w:hAnsiTheme="majorBidi" w:cstheme="majorBidi"/>
          <w:sz w:val="24"/>
          <w:szCs w:val="24"/>
          <w:lang w:val="en-GB"/>
        </w:rPr>
        <w:lastRenderedPageBreak/>
        <w:t xml:space="preserve">Their artifice is further accentuated by the fact that, even though the majority of them are spoken by Japanese people, they too correspond to Western paradigms through which Japan is (pre)conceived. Therefore, it would be more appropriate to treat these dialogues as paraphrases and rewordings rather than veritable quotations or otherwise verbatim transmissions. </w:t>
      </w:r>
    </w:p>
    <w:p w14:paraId="697304F9" w14:textId="29B3967B" w:rsidR="0028294E" w:rsidRPr="00F07B10" w:rsidRDefault="0028294E" w:rsidP="00310348">
      <w:pPr>
        <w:pStyle w:val="Default"/>
        <w:spacing w:line="600" w:lineRule="auto"/>
        <w:ind w:right="618" w:firstLine="720"/>
        <w:jc w:val="both"/>
        <w:rPr>
          <w:rFonts w:asciiTheme="majorBidi" w:hAnsiTheme="majorBidi" w:cstheme="majorBidi"/>
          <w:sz w:val="24"/>
          <w:szCs w:val="24"/>
          <w:lang w:val="en-GB"/>
        </w:rPr>
      </w:pPr>
      <w:r w:rsidRPr="00F07B10">
        <w:rPr>
          <w:rFonts w:asciiTheme="majorBidi" w:hAnsiTheme="majorBidi" w:cstheme="majorBidi"/>
          <w:sz w:val="24"/>
          <w:szCs w:val="24"/>
          <w:lang w:val="en-GB"/>
        </w:rPr>
        <w:t xml:space="preserve">Concerning the </w:t>
      </w:r>
      <w:proofErr w:type="spellStart"/>
      <w:r w:rsidRPr="00F07B10">
        <w:rPr>
          <w:rFonts w:asciiTheme="majorBidi" w:hAnsiTheme="majorBidi" w:cstheme="majorBidi"/>
          <w:sz w:val="24"/>
          <w:szCs w:val="24"/>
          <w:lang w:val="en-GB"/>
        </w:rPr>
        <w:t>Nothombian</w:t>
      </w:r>
      <w:proofErr w:type="spellEnd"/>
      <w:r w:rsidRPr="00F07B10">
        <w:rPr>
          <w:rFonts w:asciiTheme="majorBidi" w:hAnsiTheme="majorBidi" w:cstheme="majorBidi"/>
          <w:sz w:val="24"/>
          <w:szCs w:val="24"/>
          <w:lang w:val="en-GB"/>
        </w:rPr>
        <w:t xml:space="preserve"> dialogue, Shirley Ann Jordan</w:t>
      </w:r>
      <w:ins w:id="748" w:author="Windows User" w:date="2020-01-24T11:50:00Z">
        <w:r w:rsidR="00310348">
          <w:rPr>
            <w:rFonts w:asciiTheme="majorBidi" w:hAnsiTheme="majorBidi" w:cstheme="majorBidi"/>
            <w:sz w:val="24"/>
            <w:szCs w:val="24"/>
            <w:lang w:val="en-GB"/>
          </w:rPr>
          <w:t xml:space="preserve"> (2003)</w:t>
        </w:r>
      </w:ins>
      <w:r w:rsidRPr="00F07B10">
        <w:rPr>
          <w:rFonts w:asciiTheme="majorBidi" w:hAnsiTheme="majorBidi" w:cstheme="majorBidi"/>
          <w:sz w:val="24"/>
          <w:szCs w:val="24"/>
          <w:lang w:val="en-GB"/>
        </w:rPr>
        <w:t xml:space="preserve"> maintains that dialogues play a central role in </w:t>
      </w:r>
      <w:proofErr w:type="spellStart"/>
      <w:r w:rsidRPr="00F07B10">
        <w:rPr>
          <w:rFonts w:asciiTheme="majorBidi" w:hAnsiTheme="majorBidi" w:cstheme="majorBidi"/>
          <w:sz w:val="24"/>
          <w:szCs w:val="24"/>
          <w:lang w:val="en-GB"/>
        </w:rPr>
        <w:t>Nothomb’s</w:t>
      </w:r>
      <w:proofErr w:type="spellEnd"/>
      <w:r w:rsidRPr="00F07B10">
        <w:rPr>
          <w:rFonts w:asciiTheme="majorBidi" w:hAnsiTheme="majorBidi" w:cstheme="majorBidi"/>
          <w:sz w:val="24"/>
          <w:szCs w:val="24"/>
          <w:lang w:val="en-GB"/>
        </w:rPr>
        <w:t xml:space="preserve"> oeuvre and that they are principally designed to ‘generate entertaining and intellectually impressive confrontations’</w:t>
      </w:r>
      <w:ins w:id="749" w:author="Windows User" w:date="2020-01-24T11:50:00Z">
        <w:r w:rsidR="00310348">
          <w:rPr>
            <w:rFonts w:asciiTheme="majorBidi" w:hAnsiTheme="majorBidi" w:cstheme="majorBidi"/>
            <w:sz w:val="24"/>
            <w:szCs w:val="24"/>
            <w:lang w:val="en-GB"/>
          </w:rPr>
          <w:t xml:space="preserve"> (p. 95)</w:t>
        </w:r>
      </w:ins>
      <w:r w:rsidRPr="00F07B10">
        <w:rPr>
          <w:rFonts w:asciiTheme="majorBidi" w:hAnsiTheme="majorBidi" w:cstheme="majorBidi"/>
          <w:sz w:val="24"/>
          <w:szCs w:val="24"/>
          <w:lang w:val="en-GB"/>
        </w:rPr>
        <w:t xml:space="preserve">. With this aim in mind, Jordan explains, the ‘truth’ of the </w:t>
      </w:r>
      <w:proofErr w:type="spellStart"/>
      <w:r w:rsidRPr="00F07B10">
        <w:rPr>
          <w:rFonts w:asciiTheme="majorBidi" w:hAnsiTheme="majorBidi" w:cstheme="majorBidi"/>
          <w:sz w:val="24"/>
          <w:szCs w:val="24"/>
          <w:lang w:val="en-GB"/>
        </w:rPr>
        <w:t>Nothombian</w:t>
      </w:r>
      <w:proofErr w:type="spellEnd"/>
      <w:r w:rsidRPr="00F07B10">
        <w:rPr>
          <w:rFonts w:asciiTheme="majorBidi" w:hAnsiTheme="majorBidi" w:cstheme="majorBidi"/>
          <w:sz w:val="24"/>
          <w:szCs w:val="24"/>
          <w:lang w:val="en-GB"/>
        </w:rPr>
        <w:t xml:space="preserve"> dialogue is often interrupted by borrowings form literary sources or interlocutors who are portrayed as being ‘larger than life, with fantastic or almost mythical dimensions’</w:t>
      </w:r>
      <w:ins w:id="750" w:author="Windows User" w:date="2020-01-24T11:50:00Z">
        <w:r w:rsidR="00310348">
          <w:rPr>
            <w:rFonts w:asciiTheme="majorBidi" w:hAnsiTheme="majorBidi" w:cstheme="majorBidi"/>
            <w:sz w:val="24"/>
            <w:szCs w:val="24"/>
            <w:lang w:val="en-GB"/>
          </w:rPr>
          <w:t xml:space="preserve"> (p. 96)</w:t>
        </w:r>
      </w:ins>
      <w:r w:rsidRPr="00F07B10">
        <w:rPr>
          <w:rFonts w:asciiTheme="majorBidi" w:hAnsiTheme="majorBidi" w:cstheme="majorBidi"/>
          <w:sz w:val="24"/>
          <w:szCs w:val="24"/>
          <w:lang w:val="en-GB"/>
        </w:rPr>
        <w:t xml:space="preserve">. </w:t>
      </w:r>
    </w:p>
    <w:p w14:paraId="5203EB69" w14:textId="6B2E3900" w:rsidR="0028294E" w:rsidRPr="00F07B10" w:rsidRDefault="0028294E" w:rsidP="00584D8D">
      <w:pPr>
        <w:pStyle w:val="Default"/>
        <w:spacing w:line="600" w:lineRule="auto"/>
        <w:ind w:right="618" w:firstLine="720"/>
        <w:jc w:val="both"/>
        <w:rPr>
          <w:rFonts w:asciiTheme="majorBidi" w:hAnsiTheme="majorBidi" w:cstheme="majorBidi"/>
          <w:sz w:val="24"/>
          <w:szCs w:val="24"/>
          <w:lang w:val="en-GB"/>
        </w:rPr>
      </w:pPr>
      <w:r w:rsidRPr="00F07B10">
        <w:rPr>
          <w:rFonts w:asciiTheme="majorBidi" w:hAnsiTheme="majorBidi" w:cstheme="majorBidi"/>
          <w:sz w:val="24"/>
          <w:szCs w:val="24"/>
          <w:lang w:val="en-GB"/>
        </w:rPr>
        <w:t xml:space="preserve">The dialogues in </w:t>
      </w:r>
      <w:r w:rsidRPr="00F07B10">
        <w:rPr>
          <w:rFonts w:asciiTheme="majorBidi" w:hAnsiTheme="majorBidi" w:cstheme="majorBidi"/>
          <w:i/>
          <w:sz w:val="24"/>
          <w:szCs w:val="24"/>
          <w:lang w:val="en-GB"/>
        </w:rPr>
        <w:t>SET</w:t>
      </w:r>
      <w:r w:rsidRPr="00F07B10">
        <w:rPr>
          <w:rFonts w:asciiTheme="majorBidi" w:hAnsiTheme="majorBidi" w:cstheme="majorBidi"/>
          <w:sz w:val="24"/>
          <w:szCs w:val="24"/>
          <w:lang w:val="en-GB"/>
        </w:rPr>
        <w:t xml:space="preserve"> therefore constitute a locus for the narrator to inject meaning that manifestly does not originate with the interlocutors. This process is evident in the scene where </w:t>
      </w:r>
      <w:proofErr w:type="spellStart"/>
      <w:r w:rsidRPr="00F07B10">
        <w:rPr>
          <w:rFonts w:asciiTheme="majorBidi" w:hAnsiTheme="majorBidi" w:cstheme="majorBidi"/>
          <w:sz w:val="24"/>
          <w:szCs w:val="24"/>
          <w:lang w:val="en-GB"/>
        </w:rPr>
        <w:t>Fubuki</w:t>
      </w:r>
      <w:proofErr w:type="spellEnd"/>
      <w:r w:rsidRPr="00F07B10">
        <w:rPr>
          <w:rFonts w:asciiTheme="majorBidi" w:hAnsiTheme="majorBidi" w:cstheme="majorBidi"/>
          <w:sz w:val="24"/>
          <w:szCs w:val="24"/>
          <w:lang w:val="en-GB"/>
        </w:rPr>
        <w:t xml:space="preserve"> is reproached by her superior Mister </w:t>
      </w:r>
      <w:proofErr w:type="spellStart"/>
      <w:r w:rsidRPr="00F07B10">
        <w:rPr>
          <w:rFonts w:asciiTheme="majorBidi" w:hAnsiTheme="majorBidi" w:cstheme="majorBidi"/>
          <w:sz w:val="24"/>
          <w:szCs w:val="24"/>
          <w:lang w:val="en-GB"/>
        </w:rPr>
        <w:t>Omochi</w:t>
      </w:r>
      <w:proofErr w:type="spellEnd"/>
      <w:ins w:id="751" w:author="Windows User" w:date="2020-01-24T11:51:00Z">
        <w:r w:rsidR="00310348">
          <w:rPr>
            <w:rFonts w:asciiTheme="majorBidi" w:hAnsiTheme="majorBidi" w:cstheme="majorBidi"/>
            <w:sz w:val="24"/>
            <w:szCs w:val="24"/>
            <w:lang w:val="en-GB"/>
          </w:rPr>
          <w:t xml:space="preserve">. </w:t>
        </w:r>
      </w:ins>
      <w:del w:id="752" w:author="Windows User" w:date="2020-01-24T11:51:00Z">
        <w:r w:rsidRPr="00F07B10" w:rsidDel="00310348">
          <w:rPr>
            <w:rFonts w:asciiTheme="majorBidi" w:hAnsiTheme="majorBidi" w:cstheme="majorBidi"/>
            <w:sz w:val="24"/>
            <w:szCs w:val="24"/>
            <w:lang w:val="en-GB"/>
          </w:rPr>
          <w:delText xml:space="preserve"> (p. 22). </w:delText>
        </w:r>
      </w:del>
      <w:r w:rsidRPr="00F07B10">
        <w:rPr>
          <w:rFonts w:asciiTheme="majorBidi" w:hAnsiTheme="majorBidi" w:cstheme="majorBidi"/>
          <w:sz w:val="24"/>
          <w:szCs w:val="24"/>
          <w:lang w:val="fr-FR"/>
        </w:rPr>
        <w:t xml:space="preserve">The </w:t>
      </w:r>
      <w:proofErr w:type="spellStart"/>
      <w:r w:rsidRPr="00F07B10">
        <w:rPr>
          <w:rFonts w:asciiTheme="majorBidi" w:hAnsiTheme="majorBidi" w:cstheme="majorBidi"/>
          <w:sz w:val="24"/>
          <w:szCs w:val="24"/>
          <w:lang w:val="fr-FR"/>
        </w:rPr>
        <w:t>narrator</w:t>
      </w:r>
      <w:proofErr w:type="spellEnd"/>
      <w:r w:rsidRPr="00F07B10">
        <w:rPr>
          <w:rFonts w:asciiTheme="majorBidi" w:hAnsiTheme="majorBidi" w:cstheme="majorBidi"/>
          <w:sz w:val="24"/>
          <w:szCs w:val="24"/>
          <w:lang w:val="fr-FR"/>
        </w:rPr>
        <w:t xml:space="preserve"> </w:t>
      </w:r>
      <w:proofErr w:type="spellStart"/>
      <w:r w:rsidRPr="00F07B10">
        <w:rPr>
          <w:rFonts w:asciiTheme="majorBidi" w:hAnsiTheme="majorBidi" w:cstheme="majorBidi"/>
          <w:sz w:val="24"/>
          <w:szCs w:val="24"/>
          <w:lang w:val="fr-FR"/>
        </w:rPr>
        <w:t>provides</w:t>
      </w:r>
      <w:proofErr w:type="spellEnd"/>
      <w:r w:rsidRPr="00F07B10">
        <w:rPr>
          <w:rFonts w:asciiTheme="majorBidi" w:hAnsiTheme="majorBidi" w:cstheme="majorBidi"/>
          <w:sz w:val="24"/>
          <w:szCs w:val="24"/>
          <w:lang w:val="fr-FR"/>
        </w:rPr>
        <w:t xml:space="preserve"> a </w:t>
      </w:r>
      <w:proofErr w:type="spellStart"/>
      <w:r w:rsidRPr="00F07B10">
        <w:rPr>
          <w:rFonts w:asciiTheme="majorBidi" w:hAnsiTheme="majorBidi" w:cstheme="majorBidi"/>
          <w:sz w:val="24"/>
          <w:szCs w:val="24"/>
          <w:lang w:val="fr-FR"/>
        </w:rPr>
        <w:t>foreword</w:t>
      </w:r>
      <w:proofErr w:type="spellEnd"/>
      <w:r w:rsidRPr="00F07B10">
        <w:rPr>
          <w:rFonts w:asciiTheme="majorBidi" w:hAnsiTheme="majorBidi" w:cstheme="majorBidi"/>
          <w:sz w:val="24"/>
          <w:szCs w:val="24"/>
          <w:lang w:val="fr-FR"/>
        </w:rPr>
        <w:t xml:space="preserve"> to the transmission of the dialogue: ‘</w:t>
      </w:r>
      <w:del w:id="753" w:author="Windows User" w:date="2020-01-24T18:51:00Z">
        <w:r w:rsidRPr="00F07B10" w:rsidDel="00584D8D">
          <w:rPr>
            <w:rFonts w:asciiTheme="majorBidi" w:hAnsiTheme="majorBidi" w:cstheme="majorBidi"/>
            <w:sz w:val="24"/>
            <w:szCs w:val="24"/>
            <w:lang w:val="fr-FR"/>
          </w:rPr>
          <w:delText xml:space="preserve">Si </w:delText>
        </w:r>
      </w:del>
      <w:ins w:id="754" w:author="Windows User" w:date="2020-01-24T18:51:00Z">
        <w:r w:rsidR="00584D8D">
          <w:rPr>
            <w:rFonts w:asciiTheme="majorBidi" w:hAnsiTheme="majorBidi" w:cstheme="majorBidi"/>
            <w:sz w:val="24"/>
            <w:szCs w:val="24"/>
            <w:lang w:val="fr-FR"/>
          </w:rPr>
          <w:t>s</w:t>
        </w:r>
        <w:r w:rsidR="00584D8D" w:rsidRPr="00F07B10">
          <w:rPr>
            <w:rFonts w:asciiTheme="majorBidi" w:hAnsiTheme="majorBidi" w:cstheme="majorBidi"/>
            <w:sz w:val="24"/>
            <w:szCs w:val="24"/>
            <w:lang w:val="fr-FR"/>
          </w:rPr>
          <w:t xml:space="preserve">i </w:t>
        </w:r>
      </w:ins>
      <w:del w:id="755" w:author="Windows User" w:date="2020-01-24T18:51:00Z">
        <w:r w:rsidRPr="00F07B10" w:rsidDel="00584D8D">
          <w:rPr>
            <w:rFonts w:asciiTheme="majorBidi" w:hAnsiTheme="majorBidi" w:cstheme="majorBidi"/>
            <w:sz w:val="24"/>
            <w:szCs w:val="24"/>
            <w:lang w:val="fr-FR"/>
          </w:rPr>
          <w:delText xml:space="preserve">J’avais </w:delText>
        </w:r>
      </w:del>
      <w:ins w:id="756" w:author="Windows User" w:date="2020-01-24T18:51:00Z">
        <w:r w:rsidR="00584D8D">
          <w:rPr>
            <w:rFonts w:asciiTheme="majorBidi" w:hAnsiTheme="majorBidi" w:cstheme="majorBidi"/>
            <w:sz w:val="24"/>
            <w:szCs w:val="24"/>
            <w:lang w:val="fr-FR"/>
          </w:rPr>
          <w:t>j</w:t>
        </w:r>
        <w:r w:rsidR="00584D8D" w:rsidRPr="00F07B10">
          <w:rPr>
            <w:rFonts w:asciiTheme="majorBidi" w:hAnsiTheme="majorBidi" w:cstheme="majorBidi"/>
            <w:sz w:val="24"/>
            <w:szCs w:val="24"/>
            <w:lang w:val="fr-FR"/>
          </w:rPr>
          <w:t xml:space="preserve">’avais </w:t>
        </w:r>
      </w:ins>
      <w:r w:rsidRPr="00F07B10">
        <w:rPr>
          <w:rFonts w:asciiTheme="majorBidi" w:hAnsiTheme="majorBidi" w:cstheme="majorBidi"/>
          <w:sz w:val="24"/>
          <w:szCs w:val="24"/>
          <w:lang w:val="fr-FR"/>
        </w:rPr>
        <w:t>dû être l’</w:t>
      </w:r>
      <w:proofErr w:type="spellStart"/>
      <w:r w:rsidRPr="00F07B10">
        <w:rPr>
          <w:rFonts w:asciiTheme="majorBidi" w:hAnsiTheme="majorBidi" w:cstheme="majorBidi"/>
          <w:sz w:val="24"/>
          <w:szCs w:val="24"/>
          <w:lang w:val="fr-FR"/>
        </w:rPr>
        <w:t>interprête</w:t>
      </w:r>
      <w:proofErr w:type="spellEnd"/>
      <w:r w:rsidRPr="00F07B10">
        <w:rPr>
          <w:rFonts w:asciiTheme="majorBidi" w:hAnsiTheme="majorBidi" w:cstheme="majorBidi"/>
          <w:sz w:val="24"/>
          <w:szCs w:val="24"/>
          <w:lang w:val="fr-FR"/>
        </w:rPr>
        <w:t xml:space="preserve"> simultanée du discours de monsieur </w:t>
      </w:r>
      <w:proofErr w:type="spellStart"/>
      <w:r w:rsidRPr="00F07B10">
        <w:rPr>
          <w:rFonts w:asciiTheme="majorBidi" w:hAnsiTheme="majorBidi" w:cstheme="majorBidi"/>
          <w:sz w:val="24"/>
          <w:szCs w:val="24"/>
          <w:lang w:val="fr-FR"/>
        </w:rPr>
        <w:t>Omochi</w:t>
      </w:r>
      <w:proofErr w:type="spellEnd"/>
      <w:r w:rsidRPr="00F07B10">
        <w:rPr>
          <w:rFonts w:asciiTheme="majorBidi" w:hAnsiTheme="majorBidi" w:cstheme="majorBidi"/>
          <w:sz w:val="24"/>
          <w:szCs w:val="24"/>
          <w:lang w:val="fr-FR"/>
        </w:rPr>
        <w:t>, voici ce que j’aurais traduit’</w:t>
      </w:r>
      <w:r w:rsidRPr="00F07B10">
        <w:rPr>
          <w:rFonts w:asciiTheme="majorBidi" w:hAnsiTheme="majorBidi" w:cstheme="majorBidi"/>
          <w:sz w:val="24"/>
          <w:szCs w:val="24"/>
          <w:rtl/>
          <w:lang w:val="en-GB"/>
        </w:rPr>
        <w:t xml:space="preserve"> </w:t>
      </w:r>
      <w:r w:rsidRPr="00F07B10">
        <w:rPr>
          <w:rFonts w:asciiTheme="majorBidi" w:hAnsiTheme="majorBidi" w:cstheme="majorBidi"/>
          <w:sz w:val="24"/>
          <w:szCs w:val="24"/>
          <w:lang w:val="fr-FR"/>
        </w:rPr>
        <w:t>(</w:t>
      </w:r>
      <w:ins w:id="757" w:author="Windows User" w:date="2020-01-24T15:22:00Z">
        <w:r w:rsidR="00AA0C1E" w:rsidRPr="00AA0C1E">
          <w:rPr>
            <w:rFonts w:asciiTheme="majorBidi" w:hAnsiTheme="majorBidi" w:cstheme="majorBidi"/>
            <w:i/>
            <w:sz w:val="24"/>
            <w:szCs w:val="24"/>
            <w:lang w:val="fr-FR"/>
          </w:rPr>
          <w:t>SET</w:t>
        </w:r>
      </w:ins>
      <w:ins w:id="758" w:author="Windows User" w:date="2020-01-24T11:51:00Z">
        <w:r w:rsidR="00310348">
          <w:rPr>
            <w:rFonts w:asciiTheme="majorBidi" w:hAnsiTheme="majorBidi" w:cstheme="majorBidi"/>
            <w:sz w:val="24"/>
            <w:szCs w:val="24"/>
            <w:lang w:val="fr-FR"/>
          </w:rPr>
          <w:t xml:space="preserve">, </w:t>
        </w:r>
      </w:ins>
      <w:r w:rsidRPr="005F1045">
        <w:rPr>
          <w:rFonts w:asciiTheme="majorBidi" w:hAnsiTheme="majorBidi" w:cstheme="majorBidi"/>
          <w:sz w:val="24"/>
          <w:szCs w:val="24"/>
          <w:lang w:val="fr-FR"/>
        </w:rPr>
        <w:t>p</w:t>
      </w:r>
      <w:r w:rsidRPr="00F07B10">
        <w:rPr>
          <w:rFonts w:asciiTheme="majorBidi" w:hAnsiTheme="majorBidi" w:cstheme="majorBidi"/>
          <w:sz w:val="24"/>
          <w:szCs w:val="24"/>
          <w:lang w:val="fr-FR"/>
        </w:rPr>
        <w:t>.120).</w:t>
      </w:r>
      <w:r w:rsidRPr="00F07B10">
        <w:rPr>
          <w:rStyle w:val="FootnoteReference"/>
          <w:rFonts w:asciiTheme="majorBidi" w:hAnsiTheme="majorBidi" w:cstheme="majorBidi"/>
          <w:sz w:val="24"/>
          <w:szCs w:val="24"/>
          <w:lang w:val="en-GB"/>
        </w:rPr>
        <w:footnoteReference w:id="12"/>
      </w:r>
      <w:r w:rsidRPr="00F07B10">
        <w:rPr>
          <w:rFonts w:asciiTheme="majorBidi" w:hAnsiTheme="majorBidi" w:cstheme="majorBidi"/>
          <w:sz w:val="24"/>
          <w:szCs w:val="24"/>
          <w:lang w:val="fr-FR"/>
        </w:rPr>
        <w:t xml:space="preserve"> </w:t>
      </w:r>
      <w:r w:rsidRPr="00F07B10">
        <w:rPr>
          <w:rFonts w:asciiTheme="majorBidi" w:hAnsiTheme="majorBidi" w:cstheme="majorBidi"/>
          <w:sz w:val="24"/>
          <w:szCs w:val="24"/>
        </w:rPr>
        <w:t xml:space="preserve">What follows is </w:t>
      </w:r>
      <w:proofErr w:type="spellStart"/>
      <w:r w:rsidRPr="00F07B10">
        <w:rPr>
          <w:rFonts w:asciiTheme="majorBidi" w:hAnsiTheme="majorBidi" w:cstheme="majorBidi"/>
          <w:sz w:val="24"/>
          <w:szCs w:val="24"/>
          <w:lang w:val="en-GB"/>
        </w:rPr>
        <w:t>Amélie’s</w:t>
      </w:r>
      <w:proofErr w:type="spellEnd"/>
      <w:r w:rsidRPr="00F07B10">
        <w:rPr>
          <w:rFonts w:asciiTheme="majorBidi" w:hAnsiTheme="majorBidi" w:cstheme="majorBidi"/>
          <w:sz w:val="24"/>
          <w:szCs w:val="24"/>
          <w:lang w:val="en-GB"/>
        </w:rPr>
        <w:t xml:space="preserve"> transmission of Mister </w:t>
      </w:r>
      <w:proofErr w:type="spellStart"/>
      <w:r w:rsidRPr="00F07B10">
        <w:rPr>
          <w:rFonts w:asciiTheme="majorBidi" w:hAnsiTheme="majorBidi" w:cstheme="majorBidi"/>
          <w:sz w:val="24"/>
          <w:szCs w:val="24"/>
          <w:lang w:val="en-GB"/>
        </w:rPr>
        <w:t>Omochi</w:t>
      </w:r>
      <w:proofErr w:type="spellEnd"/>
      <w:r w:rsidRPr="00F07B10">
        <w:rPr>
          <w:rFonts w:asciiTheme="majorBidi" w:hAnsiTheme="majorBidi" w:cstheme="majorBidi"/>
          <w:sz w:val="24"/>
          <w:szCs w:val="24"/>
          <w:lang w:val="en-GB"/>
        </w:rPr>
        <w:t xml:space="preserve"> telling </w:t>
      </w:r>
      <w:proofErr w:type="spellStart"/>
      <w:r w:rsidRPr="00F07B10">
        <w:rPr>
          <w:rFonts w:asciiTheme="majorBidi" w:hAnsiTheme="majorBidi" w:cstheme="majorBidi"/>
          <w:sz w:val="24"/>
          <w:szCs w:val="24"/>
          <w:lang w:val="en-GB"/>
        </w:rPr>
        <w:t>Fubuki</w:t>
      </w:r>
      <w:proofErr w:type="spellEnd"/>
      <w:r w:rsidRPr="00F07B10">
        <w:rPr>
          <w:rFonts w:asciiTheme="majorBidi" w:hAnsiTheme="majorBidi" w:cstheme="majorBidi"/>
          <w:sz w:val="24"/>
          <w:szCs w:val="24"/>
          <w:lang w:val="en-GB"/>
        </w:rPr>
        <w:t xml:space="preserve"> off, not for anything that actually happened, but for what could have happened. The whole scene is related by the narrator as a sexual assault</w:t>
      </w:r>
      <w:ins w:id="774" w:author="Windows User" w:date="2020-01-24T11:52:00Z">
        <w:r w:rsidR="00310348">
          <w:rPr>
            <w:rFonts w:asciiTheme="majorBidi" w:hAnsiTheme="majorBidi" w:cstheme="majorBidi"/>
            <w:sz w:val="24"/>
            <w:szCs w:val="24"/>
            <w:lang w:val="en-GB"/>
          </w:rPr>
          <w:t xml:space="preserve"> (</w:t>
        </w:r>
      </w:ins>
      <w:ins w:id="775" w:author="Windows User" w:date="2020-01-24T14:52:00Z">
        <w:r w:rsidR="00ED12E2">
          <w:rPr>
            <w:rFonts w:asciiTheme="majorBidi" w:hAnsiTheme="majorBidi" w:cstheme="majorBidi"/>
            <w:sz w:val="24"/>
            <w:szCs w:val="24"/>
            <w:lang w:val="en-GB"/>
          </w:rPr>
          <w:t xml:space="preserve">Gascoigne, 2003; </w:t>
        </w:r>
      </w:ins>
      <w:ins w:id="776" w:author="Windows User" w:date="2020-01-24T11:52:00Z">
        <w:r w:rsidR="00310348">
          <w:rPr>
            <w:rFonts w:asciiTheme="majorBidi" w:hAnsiTheme="majorBidi" w:cstheme="majorBidi"/>
            <w:sz w:val="24"/>
            <w:szCs w:val="24"/>
            <w:lang w:val="en-GB"/>
          </w:rPr>
          <w:t>Sylvester</w:t>
        </w:r>
      </w:ins>
      <w:ins w:id="777" w:author="Windows User" w:date="2020-01-24T11:53:00Z">
        <w:r w:rsidR="00310348">
          <w:rPr>
            <w:rFonts w:asciiTheme="majorBidi" w:hAnsiTheme="majorBidi" w:cstheme="majorBidi"/>
            <w:sz w:val="24"/>
            <w:szCs w:val="24"/>
            <w:lang w:val="en-GB"/>
          </w:rPr>
          <w:t>, 20</w:t>
        </w:r>
      </w:ins>
      <w:ins w:id="778" w:author="Windows User" w:date="2020-01-24T11:54:00Z">
        <w:r w:rsidR="005F1045">
          <w:rPr>
            <w:rFonts w:asciiTheme="majorBidi" w:hAnsiTheme="majorBidi" w:cstheme="majorBidi"/>
            <w:sz w:val="24"/>
            <w:szCs w:val="24"/>
            <w:lang w:val="en-GB"/>
          </w:rPr>
          <w:t>1</w:t>
        </w:r>
      </w:ins>
      <w:ins w:id="779" w:author="Windows User" w:date="2020-01-24T15:45:00Z">
        <w:r w:rsidR="00AF6D1A">
          <w:rPr>
            <w:rFonts w:asciiTheme="majorBidi" w:hAnsiTheme="majorBidi" w:cstheme="majorBidi"/>
            <w:sz w:val="24"/>
            <w:szCs w:val="24"/>
            <w:lang w:val="en-GB"/>
          </w:rPr>
          <w:t>6</w:t>
        </w:r>
      </w:ins>
      <w:r w:rsidR="00310348">
        <w:rPr>
          <w:rFonts w:asciiTheme="majorBidi" w:hAnsiTheme="majorBidi" w:cstheme="majorBidi"/>
          <w:sz w:val="24"/>
          <w:szCs w:val="24"/>
          <w:lang w:val="en-GB"/>
        </w:rPr>
        <w:t>)</w:t>
      </w:r>
      <w:r w:rsidRPr="00F07B10">
        <w:rPr>
          <w:rFonts w:asciiTheme="majorBidi" w:hAnsiTheme="majorBidi" w:cstheme="majorBidi"/>
          <w:sz w:val="24"/>
          <w:szCs w:val="24"/>
          <w:lang w:val="en-GB"/>
        </w:rPr>
        <w:t xml:space="preserve">. She specifically employs, in the French original, </w:t>
      </w:r>
      <w:r w:rsidRPr="00F07B10">
        <w:rPr>
          <w:rFonts w:asciiTheme="majorBidi" w:hAnsiTheme="majorBidi" w:cstheme="majorBidi"/>
          <w:sz w:val="24"/>
          <w:szCs w:val="24"/>
          <w:lang w:val="en-GB"/>
        </w:rPr>
        <w:lastRenderedPageBreak/>
        <w:t xml:space="preserve">the form of the </w:t>
      </w:r>
      <w:proofErr w:type="spellStart"/>
      <w:r w:rsidRPr="00F07B10">
        <w:rPr>
          <w:rFonts w:asciiTheme="majorBidi" w:hAnsiTheme="majorBidi" w:cstheme="majorBidi"/>
          <w:i/>
          <w:sz w:val="24"/>
          <w:szCs w:val="24"/>
        </w:rPr>
        <w:t>conditionnel</w:t>
      </w:r>
      <w:proofErr w:type="spellEnd"/>
      <w:r w:rsidRPr="00F07B10">
        <w:rPr>
          <w:rFonts w:asciiTheme="majorBidi" w:hAnsiTheme="majorBidi" w:cstheme="majorBidi"/>
          <w:i/>
          <w:sz w:val="24"/>
          <w:szCs w:val="24"/>
        </w:rPr>
        <w:t xml:space="preserve"> passé</w:t>
      </w:r>
      <w:r w:rsidRPr="00F07B10">
        <w:rPr>
          <w:rFonts w:asciiTheme="majorBidi" w:hAnsiTheme="majorBidi" w:cstheme="majorBidi"/>
          <w:sz w:val="24"/>
          <w:szCs w:val="24"/>
          <w:lang w:val="en-GB"/>
        </w:rPr>
        <w:t xml:space="preserve">, which is a putative form, not an affirmative one. It is markedly an interpretation of the reality of things, one that is clearly based on Western sensibilities, hence its gender-consciousness and critical attitude towards the phallocentric order with its ensuing power imbalance. The introductory sentence, as well as the grammatical structure, undermine the accuracy of the dialogue while reinforcing its status as a paraphrase. </w:t>
      </w:r>
    </w:p>
    <w:p w14:paraId="7B6AEB77" w14:textId="77777777" w:rsidR="0028294E" w:rsidRPr="00F07B10" w:rsidRDefault="0028294E" w:rsidP="00EF53BE">
      <w:pPr>
        <w:pStyle w:val="Default"/>
        <w:spacing w:line="600" w:lineRule="auto"/>
        <w:ind w:right="618" w:firstLine="11"/>
        <w:jc w:val="both"/>
        <w:rPr>
          <w:rFonts w:asciiTheme="majorBidi" w:hAnsiTheme="majorBidi" w:cstheme="majorBidi"/>
          <w:b/>
          <w:sz w:val="24"/>
          <w:szCs w:val="24"/>
          <w:lang w:val="en-GB"/>
        </w:rPr>
      </w:pPr>
    </w:p>
    <w:p w14:paraId="4D334676" w14:textId="7A7F8F5A" w:rsidR="0028294E" w:rsidRPr="00F07B10" w:rsidRDefault="0028294E" w:rsidP="00EF53BE">
      <w:pPr>
        <w:pStyle w:val="Default"/>
        <w:spacing w:line="600" w:lineRule="auto"/>
        <w:ind w:right="618"/>
        <w:jc w:val="both"/>
        <w:rPr>
          <w:rFonts w:asciiTheme="majorBidi" w:hAnsiTheme="majorBidi" w:cstheme="majorBidi"/>
          <w:b/>
          <w:sz w:val="24"/>
          <w:szCs w:val="24"/>
          <w:lang w:val="en-GB"/>
        </w:rPr>
      </w:pPr>
      <w:r w:rsidRPr="00F07B10">
        <w:rPr>
          <w:rFonts w:asciiTheme="majorBidi" w:hAnsiTheme="majorBidi" w:cstheme="majorBidi"/>
          <w:b/>
          <w:bCs/>
          <w:sz w:val="24"/>
          <w:szCs w:val="24"/>
          <w:lang w:val="en-GB"/>
        </w:rPr>
        <w:t>T</w:t>
      </w:r>
      <w:r w:rsidRPr="00F07B10">
        <w:rPr>
          <w:rFonts w:asciiTheme="majorBidi" w:hAnsiTheme="majorBidi" w:cstheme="majorBidi"/>
          <w:b/>
          <w:sz w:val="24"/>
          <w:szCs w:val="24"/>
          <w:lang w:val="en-GB"/>
        </w:rPr>
        <w:t>he grave</w:t>
      </w:r>
      <w:r w:rsidRPr="00F07B10">
        <w:rPr>
          <w:rFonts w:asciiTheme="majorBidi" w:hAnsiTheme="majorBidi" w:cstheme="majorBidi"/>
          <w:sz w:val="24"/>
          <w:szCs w:val="24"/>
          <w:lang w:val="en-GB"/>
        </w:rPr>
        <w:t xml:space="preserve"> </w:t>
      </w:r>
      <w:r w:rsidRPr="00F07B10">
        <w:rPr>
          <w:rFonts w:asciiTheme="majorBidi" w:hAnsiTheme="majorBidi" w:cstheme="majorBidi"/>
          <w:b/>
          <w:sz w:val="24"/>
          <w:szCs w:val="24"/>
          <w:lang w:val="en-GB"/>
        </w:rPr>
        <w:t>crime of individualism and other Western practices</w:t>
      </w:r>
    </w:p>
    <w:p w14:paraId="59A908E3" w14:textId="536DBB0A" w:rsidR="0028294E" w:rsidRPr="00E26901" w:rsidRDefault="0028294E" w:rsidP="006D599D">
      <w:pPr>
        <w:pStyle w:val="Default"/>
        <w:spacing w:line="600" w:lineRule="auto"/>
        <w:ind w:right="618"/>
        <w:jc w:val="both"/>
        <w:rPr>
          <w:rFonts w:asciiTheme="majorBidi" w:hAnsiTheme="majorBidi" w:cstheme="majorBidi"/>
          <w:sz w:val="24"/>
          <w:szCs w:val="24"/>
          <w:lang w:val="en-GB"/>
        </w:rPr>
      </w:pPr>
      <w:r w:rsidRPr="00F07B10">
        <w:rPr>
          <w:rFonts w:asciiTheme="majorBidi" w:hAnsiTheme="majorBidi" w:cstheme="majorBidi"/>
          <w:sz w:val="24"/>
          <w:szCs w:val="24"/>
          <w:lang w:val="en-GB"/>
        </w:rPr>
        <w:t xml:space="preserve">If we were to narrow down the causes </w:t>
      </w:r>
      <w:del w:id="780" w:author="Windows User" w:date="2020-01-24T14:31:00Z">
        <w:r w:rsidRPr="00F07B10" w:rsidDel="006D599D">
          <w:rPr>
            <w:rFonts w:asciiTheme="majorBidi" w:hAnsiTheme="majorBidi" w:cstheme="majorBidi"/>
            <w:sz w:val="24"/>
            <w:szCs w:val="24"/>
            <w:lang w:val="en-GB"/>
          </w:rPr>
          <w:delText xml:space="preserve">for </w:delText>
        </w:r>
      </w:del>
      <w:ins w:id="781" w:author="Windows User" w:date="2020-01-24T14:31:00Z">
        <w:r w:rsidR="006D599D">
          <w:rPr>
            <w:rFonts w:asciiTheme="majorBidi" w:hAnsiTheme="majorBidi" w:cstheme="majorBidi"/>
            <w:sz w:val="24"/>
            <w:szCs w:val="24"/>
            <w:lang w:val="en-GB"/>
          </w:rPr>
          <w:t>of</w:t>
        </w:r>
        <w:r w:rsidR="006D599D" w:rsidRPr="00F07B10">
          <w:rPr>
            <w:rFonts w:asciiTheme="majorBidi" w:hAnsiTheme="majorBidi" w:cstheme="majorBidi"/>
            <w:sz w:val="24"/>
            <w:szCs w:val="24"/>
            <w:lang w:val="en-GB"/>
          </w:rPr>
          <w:t xml:space="preserve"> </w:t>
        </w:r>
      </w:ins>
      <w:proofErr w:type="spellStart"/>
      <w:r w:rsidRPr="00F07B10">
        <w:rPr>
          <w:rFonts w:asciiTheme="majorBidi" w:hAnsiTheme="majorBidi" w:cstheme="majorBidi"/>
          <w:sz w:val="24"/>
          <w:szCs w:val="24"/>
          <w:lang w:val="en-GB"/>
        </w:rPr>
        <w:t>Amélie’s</w:t>
      </w:r>
      <w:proofErr w:type="spellEnd"/>
      <w:r w:rsidRPr="00F07B10">
        <w:rPr>
          <w:rFonts w:asciiTheme="majorBidi" w:hAnsiTheme="majorBidi" w:cstheme="majorBidi"/>
          <w:sz w:val="24"/>
          <w:szCs w:val="24"/>
          <w:lang w:val="en-GB"/>
        </w:rPr>
        <w:t xml:space="preserve"> downfall to their point of origin, according to </w:t>
      </w:r>
      <w:ins w:id="782" w:author="Windows User" w:date="2020-01-24T14:31:00Z">
        <w:r w:rsidR="006D599D">
          <w:rPr>
            <w:rFonts w:asciiTheme="majorBidi" w:hAnsiTheme="majorBidi" w:cstheme="majorBidi"/>
            <w:sz w:val="24"/>
            <w:szCs w:val="24"/>
            <w:lang w:val="en-GB"/>
          </w:rPr>
          <w:t xml:space="preserve">the </w:t>
        </w:r>
      </w:ins>
      <w:r w:rsidRPr="00F07B10">
        <w:rPr>
          <w:rFonts w:asciiTheme="majorBidi" w:hAnsiTheme="majorBidi" w:cstheme="majorBidi"/>
          <w:sz w:val="24"/>
          <w:szCs w:val="24"/>
          <w:lang w:val="en-GB"/>
        </w:rPr>
        <w:t xml:space="preserve">argument </w:t>
      </w:r>
      <w:del w:id="783" w:author="Windows User" w:date="2020-01-24T14:31:00Z">
        <w:r w:rsidRPr="00F07B10" w:rsidDel="006D599D">
          <w:rPr>
            <w:rFonts w:asciiTheme="majorBidi" w:hAnsiTheme="majorBidi" w:cstheme="majorBidi"/>
            <w:sz w:val="24"/>
            <w:szCs w:val="24"/>
            <w:lang w:val="en-GB"/>
          </w:rPr>
          <w:delText xml:space="preserve">of </w:delText>
        </w:r>
      </w:del>
      <w:ins w:id="784" w:author="Windows User" w:date="2020-01-24T14:31:00Z">
        <w:r w:rsidR="006D599D">
          <w:rPr>
            <w:rFonts w:asciiTheme="majorBidi" w:hAnsiTheme="majorBidi" w:cstheme="majorBidi"/>
            <w:sz w:val="24"/>
            <w:szCs w:val="24"/>
            <w:lang w:val="en-GB"/>
          </w:rPr>
          <w:t>set forth in</w:t>
        </w:r>
        <w:r w:rsidR="006D599D" w:rsidRPr="00F07B10">
          <w:rPr>
            <w:rFonts w:asciiTheme="majorBidi" w:hAnsiTheme="majorBidi" w:cstheme="majorBidi"/>
            <w:sz w:val="24"/>
            <w:szCs w:val="24"/>
            <w:lang w:val="en-GB"/>
          </w:rPr>
          <w:t xml:space="preserve"> </w:t>
        </w:r>
      </w:ins>
      <w:r w:rsidRPr="00F07B10">
        <w:rPr>
          <w:rFonts w:asciiTheme="majorBidi" w:hAnsiTheme="majorBidi" w:cstheme="majorBidi"/>
          <w:sz w:val="24"/>
          <w:szCs w:val="24"/>
          <w:lang w:val="en-GB"/>
        </w:rPr>
        <w:t xml:space="preserve">this article, </w:t>
      </w:r>
      <w:r w:rsidRPr="00E26901">
        <w:rPr>
          <w:rFonts w:asciiTheme="majorBidi" w:hAnsiTheme="majorBidi"/>
          <w:sz w:val="24"/>
          <w:lang w:val="en-GB"/>
        </w:rPr>
        <w:t xml:space="preserve">it is her inability to escape her Western </w:t>
      </w:r>
      <w:proofErr w:type="spellStart"/>
      <w:r w:rsidRPr="00E26901">
        <w:rPr>
          <w:rFonts w:asciiTheme="majorBidi" w:hAnsiTheme="majorBidi"/>
          <w:sz w:val="24"/>
          <w:lang w:val="en-GB"/>
        </w:rPr>
        <w:t>m</w:t>
      </w:r>
      <w:r w:rsidRPr="00F07B10">
        <w:rPr>
          <w:rFonts w:asciiTheme="majorBidi" w:hAnsiTheme="majorBidi" w:cstheme="majorBidi"/>
          <w:sz w:val="24"/>
          <w:szCs w:val="24"/>
          <w:lang w:val="en-GB"/>
        </w:rPr>
        <w:t>ind</w:t>
      </w:r>
      <w:del w:id="785" w:author="Windows User" w:date="2020-01-24T14:37:00Z">
        <w:r w:rsidRPr="00F07B10" w:rsidDel="006D599D">
          <w:rPr>
            <w:rFonts w:asciiTheme="majorBidi" w:hAnsiTheme="majorBidi" w:cstheme="majorBidi"/>
            <w:sz w:val="24"/>
            <w:szCs w:val="24"/>
            <w:lang w:val="en-GB"/>
          </w:rPr>
          <w:delText>-</w:delText>
        </w:r>
      </w:del>
      <w:r w:rsidRPr="00F07B10">
        <w:rPr>
          <w:rFonts w:asciiTheme="majorBidi" w:hAnsiTheme="majorBidi" w:cstheme="majorBidi"/>
          <w:sz w:val="24"/>
          <w:szCs w:val="24"/>
          <w:lang w:val="en-GB"/>
        </w:rPr>
        <w:t>set</w:t>
      </w:r>
      <w:proofErr w:type="spellEnd"/>
      <w:r w:rsidRPr="00F07B10">
        <w:rPr>
          <w:rFonts w:asciiTheme="majorBidi" w:hAnsiTheme="majorBidi" w:cstheme="majorBidi"/>
          <w:sz w:val="24"/>
          <w:szCs w:val="24"/>
          <w:lang w:val="en-GB"/>
        </w:rPr>
        <w:t xml:space="preserve">. This idea is epitomized in the following scene, which shows a dialogue between </w:t>
      </w:r>
      <w:proofErr w:type="spellStart"/>
      <w:r w:rsidRPr="00F07B10">
        <w:rPr>
          <w:rFonts w:asciiTheme="majorBidi" w:hAnsiTheme="majorBidi" w:cstheme="majorBidi"/>
          <w:sz w:val="24"/>
          <w:szCs w:val="24"/>
          <w:lang w:val="en-GB"/>
        </w:rPr>
        <w:t>Amélie</w:t>
      </w:r>
      <w:proofErr w:type="spellEnd"/>
      <w:r w:rsidRPr="00F07B10">
        <w:rPr>
          <w:rFonts w:asciiTheme="majorBidi" w:hAnsiTheme="majorBidi" w:cstheme="majorBidi"/>
          <w:sz w:val="24"/>
          <w:szCs w:val="24"/>
          <w:lang w:val="en-GB"/>
        </w:rPr>
        <w:t xml:space="preserve"> and her superior, Miss </w:t>
      </w:r>
      <w:proofErr w:type="spellStart"/>
      <w:r w:rsidRPr="00F07B10">
        <w:rPr>
          <w:rFonts w:asciiTheme="majorBidi" w:hAnsiTheme="majorBidi" w:cstheme="majorBidi"/>
          <w:sz w:val="24"/>
          <w:szCs w:val="24"/>
          <w:lang w:val="en-GB"/>
        </w:rPr>
        <w:t>Fubuki</w:t>
      </w:r>
      <w:proofErr w:type="spellEnd"/>
      <w:r w:rsidRPr="00F07B10">
        <w:rPr>
          <w:rFonts w:asciiTheme="majorBidi" w:hAnsiTheme="majorBidi" w:cstheme="majorBidi"/>
          <w:sz w:val="24"/>
          <w:szCs w:val="24"/>
          <w:lang w:val="en-GB"/>
        </w:rPr>
        <w:t xml:space="preserve"> Mori. The context is, very briefly, as follows: </w:t>
      </w:r>
      <w:proofErr w:type="spellStart"/>
      <w:r w:rsidRPr="00F07B10">
        <w:rPr>
          <w:rFonts w:asciiTheme="majorBidi" w:hAnsiTheme="majorBidi" w:cstheme="majorBidi"/>
          <w:sz w:val="24"/>
          <w:szCs w:val="24"/>
          <w:lang w:val="en-GB"/>
        </w:rPr>
        <w:t>Amélie</w:t>
      </w:r>
      <w:proofErr w:type="spellEnd"/>
      <w:r w:rsidRPr="00F07B10">
        <w:rPr>
          <w:rFonts w:asciiTheme="majorBidi" w:hAnsiTheme="majorBidi" w:cstheme="majorBidi"/>
          <w:sz w:val="24"/>
          <w:szCs w:val="24"/>
          <w:lang w:val="en-GB"/>
        </w:rPr>
        <w:t xml:space="preserve"> seizes the chance to perform a task given to her by a manager who is not her direct superior. She performs the task superbly, but in order to avoid retribution for the major offense of taking initiative, they both agree to conceal the fact that </w:t>
      </w:r>
      <w:proofErr w:type="spellStart"/>
      <w:r w:rsidRPr="00F07B10">
        <w:rPr>
          <w:rFonts w:asciiTheme="majorBidi" w:hAnsiTheme="majorBidi" w:cstheme="majorBidi"/>
          <w:sz w:val="24"/>
          <w:szCs w:val="24"/>
          <w:lang w:val="en-GB"/>
        </w:rPr>
        <w:t>Amélie</w:t>
      </w:r>
      <w:proofErr w:type="spellEnd"/>
      <w:r w:rsidRPr="00F07B10">
        <w:rPr>
          <w:rFonts w:asciiTheme="majorBidi" w:hAnsiTheme="majorBidi" w:cstheme="majorBidi"/>
          <w:sz w:val="24"/>
          <w:szCs w:val="24"/>
          <w:lang w:val="en-GB"/>
        </w:rPr>
        <w:t xml:space="preserve"> is the one who performed the job. Nevertheless, Mister </w:t>
      </w:r>
      <w:proofErr w:type="spellStart"/>
      <w:r w:rsidRPr="00F07B10">
        <w:rPr>
          <w:rFonts w:asciiTheme="majorBidi" w:hAnsiTheme="majorBidi" w:cstheme="majorBidi"/>
          <w:sz w:val="24"/>
          <w:szCs w:val="24"/>
          <w:lang w:val="en-GB"/>
        </w:rPr>
        <w:t>Omochi</w:t>
      </w:r>
      <w:proofErr w:type="spellEnd"/>
      <w:r w:rsidRPr="00F07B10">
        <w:rPr>
          <w:rFonts w:asciiTheme="majorBidi" w:hAnsiTheme="majorBidi" w:cstheme="majorBidi"/>
          <w:sz w:val="24"/>
          <w:szCs w:val="24"/>
          <w:lang w:val="en-GB"/>
        </w:rPr>
        <w:t xml:space="preserve">, a higher-level superior, summons her, tells her off, and warns her never to do such a thing again. Once </w:t>
      </w:r>
      <w:proofErr w:type="spellStart"/>
      <w:r w:rsidRPr="00F07B10">
        <w:rPr>
          <w:rFonts w:asciiTheme="majorBidi" w:hAnsiTheme="majorBidi" w:cstheme="majorBidi"/>
          <w:sz w:val="24"/>
          <w:szCs w:val="24"/>
          <w:lang w:val="en-GB"/>
        </w:rPr>
        <w:t>Amélie</w:t>
      </w:r>
      <w:proofErr w:type="spellEnd"/>
      <w:r w:rsidRPr="00F07B10">
        <w:rPr>
          <w:rFonts w:asciiTheme="majorBidi" w:hAnsiTheme="majorBidi" w:cstheme="majorBidi"/>
          <w:sz w:val="24"/>
          <w:szCs w:val="24"/>
          <w:lang w:val="en-GB"/>
        </w:rPr>
        <w:t xml:space="preserve"> finds out that it was Miss Mori who had denounced her, she decides to confront </w:t>
      </w:r>
      <w:proofErr w:type="spellStart"/>
      <w:r w:rsidRPr="00F07B10">
        <w:rPr>
          <w:rFonts w:asciiTheme="majorBidi" w:hAnsiTheme="majorBidi" w:cstheme="majorBidi"/>
          <w:sz w:val="24"/>
          <w:szCs w:val="24"/>
          <w:lang w:val="en-GB"/>
        </w:rPr>
        <w:t>Fubuki</w:t>
      </w:r>
      <w:proofErr w:type="spellEnd"/>
      <w:r w:rsidRPr="00F07B10">
        <w:rPr>
          <w:rFonts w:asciiTheme="majorBidi" w:hAnsiTheme="majorBidi" w:cstheme="majorBidi"/>
          <w:sz w:val="24"/>
          <w:szCs w:val="24"/>
          <w:lang w:val="en-GB"/>
        </w:rPr>
        <w:t>:</w:t>
      </w:r>
    </w:p>
    <w:p w14:paraId="53A6D045" w14:textId="77777777" w:rsidR="0028294E" w:rsidRPr="00E26901" w:rsidRDefault="0028294E">
      <w:pPr>
        <w:pStyle w:val="Default"/>
        <w:spacing w:line="480" w:lineRule="auto"/>
        <w:ind w:right="618" w:firstLine="720"/>
        <w:jc w:val="both"/>
        <w:outlineLvl w:val="0"/>
        <w:rPr>
          <w:rFonts w:asciiTheme="majorBidi" w:hAnsiTheme="majorBidi" w:cstheme="majorBidi"/>
          <w:sz w:val="20"/>
          <w:szCs w:val="20"/>
          <w:lang w:val="fr-FR"/>
          <w:rPrChange w:id="786" w:author="Windows User" w:date="2020-01-15T14:36:00Z">
            <w:rPr>
              <w:rFonts w:asciiTheme="majorBidi" w:hAnsiTheme="majorBidi" w:cstheme="majorBidi"/>
              <w:sz w:val="24"/>
              <w:lang w:val="fr-FR"/>
            </w:rPr>
          </w:rPrChange>
        </w:rPr>
        <w:pPrChange w:id="787" w:author="Windows User" w:date="2020-01-15T14:36:00Z">
          <w:pPr>
            <w:pStyle w:val="Default"/>
            <w:ind w:right="618" w:firstLine="720"/>
            <w:jc w:val="both"/>
            <w:outlineLvl w:val="0"/>
          </w:pPr>
        </w:pPrChange>
      </w:pPr>
      <w:r w:rsidRPr="00E26901">
        <w:rPr>
          <w:rFonts w:asciiTheme="majorBidi" w:hAnsiTheme="majorBidi" w:cstheme="majorBidi"/>
          <w:sz w:val="20"/>
          <w:szCs w:val="20"/>
          <w:lang w:val="fr-FR"/>
          <w:rPrChange w:id="788" w:author="Windows User" w:date="2020-01-15T14:36:00Z">
            <w:rPr>
              <w:rFonts w:asciiTheme="majorBidi" w:hAnsiTheme="majorBidi" w:cstheme="majorBidi"/>
              <w:sz w:val="24"/>
              <w:lang w:val="fr-FR"/>
            </w:rPr>
          </w:rPrChange>
        </w:rPr>
        <w:t xml:space="preserve">Je commençai d’une voix douce et posée: </w:t>
      </w:r>
    </w:p>
    <w:p w14:paraId="4190B837" w14:textId="77777777" w:rsidR="0028294E" w:rsidRPr="00E26901" w:rsidRDefault="0028294E">
      <w:pPr>
        <w:pStyle w:val="Default"/>
        <w:numPr>
          <w:ilvl w:val="2"/>
          <w:numId w:val="2"/>
        </w:numPr>
        <w:spacing w:line="480" w:lineRule="auto"/>
        <w:ind w:right="618" w:firstLine="720"/>
        <w:outlineLvl w:val="0"/>
        <w:rPr>
          <w:rFonts w:asciiTheme="majorBidi" w:hAnsiTheme="majorBidi" w:cstheme="majorBidi"/>
          <w:sz w:val="20"/>
          <w:szCs w:val="20"/>
          <w:lang w:val="en-GB"/>
          <w:rPrChange w:id="789" w:author="Windows User" w:date="2020-01-15T14:36:00Z">
            <w:rPr>
              <w:rFonts w:asciiTheme="majorBidi" w:hAnsiTheme="majorBidi" w:cstheme="majorBidi"/>
              <w:sz w:val="24"/>
              <w:lang w:val="en-GB"/>
            </w:rPr>
          </w:rPrChange>
        </w:rPr>
        <w:pPrChange w:id="790" w:author="Windows User" w:date="2020-01-15T14:36:00Z">
          <w:pPr>
            <w:pStyle w:val="Default"/>
            <w:numPr>
              <w:ilvl w:val="2"/>
              <w:numId w:val="2"/>
            </w:numPr>
            <w:ind w:left="742" w:right="618" w:firstLine="720"/>
            <w:outlineLvl w:val="0"/>
          </w:pPr>
        </w:pPrChange>
      </w:pPr>
      <w:r w:rsidRPr="00E26901">
        <w:rPr>
          <w:rFonts w:asciiTheme="majorBidi" w:hAnsiTheme="majorBidi" w:cstheme="majorBidi"/>
          <w:sz w:val="20"/>
          <w:szCs w:val="20"/>
          <w:lang w:val="fr-FR"/>
          <w:rPrChange w:id="791" w:author="Windows User" w:date="2020-01-15T14:36:00Z">
            <w:rPr>
              <w:rFonts w:asciiTheme="majorBidi" w:hAnsiTheme="majorBidi" w:cstheme="majorBidi"/>
              <w:sz w:val="24"/>
              <w:lang w:val="fr-FR"/>
            </w:rPr>
          </w:rPrChange>
        </w:rPr>
        <w:t xml:space="preserve">Je pensais que nous étions amies. </w:t>
      </w:r>
      <w:r w:rsidRPr="00E26901">
        <w:rPr>
          <w:rFonts w:asciiTheme="majorBidi" w:hAnsiTheme="majorBidi" w:cstheme="majorBidi"/>
          <w:sz w:val="20"/>
          <w:szCs w:val="20"/>
          <w:lang w:val="en-GB"/>
          <w:rPrChange w:id="792" w:author="Windows User" w:date="2020-01-15T14:36:00Z">
            <w:rPr>
              <w:rFonts w:asciiTheme="majorBidi" w:hAnsiTheme="majorBidi" w:cstheme="majorBidi"/>
              <w:sz w:val="24"/>
              <w:lang w:val="en-GB"/>
            </w:rPr>
          </w:rPrChange>
        </w:rPr>
        <w:t xml:space="preserve">Je ne </w:t>
      </w:r>
      <w:r w:rsidRPr="00E26901">
        <w:rPr>
          <w:rFonts w:asciiTheme="majorBidi" w:hAnsiTheme="majorBidi" w:cstheme="majorBidi"/>
          <w:sz w:val="20"/>
          <w:szCs w:val="20"/>
          <w:lang w:val="fr-FR"/>
          <w:rPrChange w:id="793" w:author="Windows User" w:date="2020-01-15T14:37:00Z">
            <w:rPr>
              <w:rFonts w:asciiTheme="majorBidi" w:hAnsiTheme="majorBidi" w:cstheme="majorBidi"/>
              <w:sz w:val="24"/>
              <w:lang w:val="en-GB"/>
            </w:rPr>
          </w:rPrChange>
        </w:rPr>
        <w:t xml:space="preserve">comprends </w:t>
      </w:r>
      <w:r w:rsidRPr="00E26901">
        <w:rPr>
          <w:rFonts w:asciiTheme="majorBidi" w:hAnsiTheme="majorBidi" w:cstheme="majorBidi"/>
          <w:sz w:val="20"/>
          <w:szCs w:val="20"/>
          <w:lang w:val="en-GB"/>
          <w:rPrChange w:id="794" w:author="Windows User" w:date="2020-01-15T14:36:00Z">
            <w:rPr>
              <w:rFonts w:asciiTheme="majorBidi" w:hAnsiTheme="majorBidi" w:cstheme="majorBidi"/>
              <w:sz w:val="24"/>
              <w:lang w:val="en-GB"/>
            </w:rPr>
          </w:rPrChange>
        </w:rPr>
        <w:t>pas.</w:t>
      </w:r>
    </w:p>
    <w:p w14:paraId="67F7E4F4" w14:textId="77777777" w:rsidR="0028294E" w:rsidRPr="00E26901" w:rsidRDefault="0028294E">
      <w:pPr>
        <w:pStyle w:val="Default"/>
        <w:numPr>
          <w:ilvl w:val="2"/>
          <w:numId w:val="2"/>
        </w:numPr>
        <w:spacing w:line="480" w:lineRule="auto"/>
        <w:ind w:right="618" w:firstLine="720"/>
        <w:outlineLvl w:val="0"/>
        <w:rPr>
          <w:rFonts w:asciiTheme="majorBidi" w:hAnsiTheme="majorBidi" w:cstheme="majorBidi"/>
          <w:sz w:val="20"/>
          <w:szCs w:val="20"/>
          <w:lang w:val="fr-FR"/>
          <w:rPrChange w:id="795" w:author="Windows User" w:date="2020-01-15T14:36:00Z">
            <w:rPr>
              <w:rFonts w:asciiTheme="majorBidi" w:hAnsiTheme="majorBidi" w:cstheme="majorBidi"/>
              <w:sz w:val="24"/>
              <w:lang w:val="fr-FR"/>
            </w:rPr>
          </w:rPrChange>
        </w:rPr>
        <w:pPrChange w:id="796" w:author="Windows User" w:date="2020-01-15T14:36:00Z">
          <w:pPr>
            <w:pStyle w:val="Default"/>
            <w:numPr>
              <w:ilvl w:val="2"/>
              <w:numId w:val="2"/>
            </w:numPr>
            <w:ind w:left="742" w:right="618" w:firstLine="720"/>
            <w:outlineLvl w:val="0"/>
          </w:pPr>
        </w:pPrChange>
      </w:pPr>
      <w:r w:rsidRPr="00E26901">
        <w:rPr>
          <w:rFonts w:asciiTheme="majorBidi" w:hAnsiTheme="majorBidi" w:cstheme="majorBidi"/>
          <w:sz w:val="20"/>
          <w:szCs w:val="20"/>
          <w:lang w:val="fr-FR"/>
          <w:rPrChange w:id="797" w:author="Windows User" w:date="2020-01-15T14:36:00Z">
            <w:rPr>
              <w:rFonts w:asciiTheme="majorBidi" w:hAnsiTheme="majorBidi" w:cstheme="majorBidi"/>
              <w:sz w:val="24"/>
              <w:lang w:val="fr-FR"/>
            </w:rPr>
          </w:rPrChange>
        </w:rPr>
        <w:t>Que ne comprenez-vous pas?</w:t>
      </w:r>
    </w:p>
    <w:p w14:paraId="2C174FB7" w14:textId="77777777" w:rsidR="0028294E" w:rsidRPr="00E26901" w:rsidRDefault="0028294E">
      <w:pPr>
        <w:pStyle w:val="Default"/>
        <w:numPr>
          <w:ilvl w:val="2"/>
          <w:numId w:val="2"/>
        </w:numPr>
        <w:spacing w:line="480" w:lineRule="auto"/>
        <w:ind w:right="618" w:firstLine="720"/>
        <w:outlineLvl w:val="0"/>
        <w:rPr>
          <w:rFonts w:asciiTheme="majorBidi" w:hAnsiTheme="majorBidi" w:cstheme="majorBidi"/>
          <w:sz w:val="20"/>
          <w:szCs w:val="20"/>
          <w:lang w:val="fr-FR"/>
          <w:rPrChange w:id="798" w:author="Windows User" w:date="2020-01-15T14:36:00Z">
            <w:rPr>
              <w:rFonts w:asciiTheme="majorBidi" w:hAnsiTheme="majorBidi" w:cstheme="majorBidi"/>
              <w:sz w:val="24"/>
              <w:lang w:val="fr-FR"/>
            </w:rPr>
          </w:rPrChange>
        </w:rPr>
        <w:pPrChange w:id="799" w:author="Windows User" w:date="2020-01-15T14:36:00Z">
          <w:pPr>
            <w:pStyle w:val="Default"/>
            <w:numPr>
              <w:ilvl w:val="2"/>
              <w:numId w:val="2"/>
            </w:numPr>
            <w:ind w:left="742" w:right="618" w:firstLine="720"/>
            <w:outlineLvl w:val="0"/>
          </w:pPr>
        </w:pPrChange>
      </w:pPr>
      <w:r w:rsidRPr="00E26901">
        <w:rPr>
          <w:rFonts w:asciiTheme="majorBidi" w:hAnsiTheme="majorBidi" w:cstheme="majorBidi"/>
          <w:sz w:val="20"/>
          <w:szCs w:val="20"/>
          <w:lang w:val="fr-FR"/>
          <w:rPrChange w:id="800" w:author="Windows User" w:date="2020-01-15T14:36:00Z">
            <w:rPr>
              <w:rFonts w:asciiTheme="majorBidi" w:hAnsiTheme="majorBidi" w:cstheme="majorBidi"/>
              <w:sz w:val="24"/>
              <w:lang w:val="fr-FR"/>
            </w:rPr>
          </w:rPrChange>
        </w:rPr>
        <w:t>Allez-vous nier que vous m’avez dénoncée?</w:t>
      </w:r>
    </w:p>
    <w:p w14:paraId="1559E89D" w14:textId="4F9A28B6" w:rsidR="0028294E" w:rsidRPr="00E26901" w:rsidRDefault="0028294E">
      <w:pPr>
        <w:pStyle w:val="Default"/>
        <w:numPr>
          <w:ilvl w:val="2"/>
          <w:numId w:val="2"/>
        </w:numPr>
        <w:spacing w:line="480" w:lineRule="auto"/>
        <w:ind w:right="618" w:firstLine="720"/>
        <w:outlineLvl w:val="0"/>
        <w:rPr>
          <w:rFonts w:asciiTheme="majorBidi" w:hAnsiTheme="majorBidi" w:cstheme="majorBidi"/>
          <w:sz w:val="20"/>
          <w:szCs w:val="20"/>
          <w:lang w:val="fr-FR"/>
          <w:rPrChange w:id="801" w:author="Windows User" w:date="2020-01-15T14:37:00Z">
            <w:rPr>
              <w:rFonts w:asciiTheme="majorBidi" w:hAnsiTheme="majorBidi" w:cstheme="majorBidi"/>
              <w:sz w:val="24"/>
              <w:lang w:val="en-GB"/>
            </w:rPr>
          </w:rPrChange>
        </w:rPr>
        <w:pPrChange w:id="802" w:author="Windows User" w:date="2020-01-15T14:36:00Z">
          <w:pPr>
            <w:pStyle w:val="Default"/>
            <w:numPr>
              <w:ilvl w:val="2"/>
              <w:numId w:val="2"/>
            </w:numPr>
            <w:ind w:left="742" w:right="618" w:firstLine="720"/>
            <w:outlineLvl w:val="0"/>
          </w:pPr>
        </w:pPrChange>
      </w:pPr>
      <w:r w:rsidRPr="00E26901">
        <w:rPr>
          <w:rFonts w:asciiTheme="majorBidi" w:hAnsiTheme="majorBidi" w:cstheme="majorBidi"/>
          <w:sz w:val="20"/>
          <w:szCs w:val="20"/>
          <w:lang w:val="fr-FR"/>
          <w:rPrChange w:id="803" w:author="Windows User" w:date="2020-01-15T14:37:00Z">
            <w:rPr>
              <w:rFonts w:asciiTheme="majorBidi" w:hAnsiTheme="majorBidi" w:cstheme="majorBidi"/>
              <w:sz w:val="24"/>
              <w:lang w:val="fr-FR"/>
            </w:rPr>
          </w:rPrChange>
        </w:rPr>
        <w:lastRenderedPageBreak/>
        <w:t xml:space="preserve">Je n’ai rien à nier. J’ai appliqué le </w:t>
      </w:r>
      <w:del w:id="804" w:author="Windows User" w:date="2020-01-15T14:37:00Z">
        <w:r w:rsidRPr="00E26901" w:rsidDel="00E26901">
          <w:rPr>
            <w:rFonts w:asciiTheme="majorBidi" w:hAnsiTheme="majorBidi" w:cstheme="majorBidi"/>
            <w:sz w:val="20"/>
            <w:szCs w:val="20"/>
            <w:lang w:val="fr-FR"/>
            <w:rPrChange w:id="805" w:author="Windows User" w:date="2020-01-15T14:37:00Z">
              <w:rPr>
                <w:rFonts w:asciiTheme="majorBidi" w:hAnsiTheme="majorBidi" w:cstheme="majorBidi"/>
                <w:sz w:val="24"/>
                <w:lang w:val="en-GB"/>
              </w:rPr>
            </w:rPrChange>
          </w:rPr>
          <w:delText>reglement</w:delText>
        </w:r>
      </w:del>
      <w:ins w:id="806" w:author="Windows User" w:date="2020-01-15T14:37:00Z">
        <w:r w:rsidRPr="00E26901">
          <w:rPr>
            <w:rFonts w:asciiTheme="majorBidi" w:hAnsiTheme="majorBidi" w:cstheme="majorBidi"/>
            <w:sz w:val="20"/>
            <w:szCs w:val="20"/>
            <w:lang w:val="fr-FR"/>
          </w:rPr>
          <w:t>règlement</w:t>
        </w:r>
      </w:ins>
      <w:r w:rsidRPr="00E26901">
        <w:rPr>
          <w:rFonts w:asciiTheme="majorBidi" w:hAnsiTheme="majorBidi" w:cstheme="majorBidi"/>
          <w:sz w:val="20"/>
          <w:szCs w:val="20"/>
          <w:lang w:val="fr-FR"/>
          <w:rPrChange w:id="807" w:author="Windows User" w:date="2020-01-15T14:37:00Z">
            <w:rPr>
              <w:rFonts w:asciiTheme="majorBidi" w:hAnsiTheme="majorBidi" w:cstheme="majorBidi"/>
              <w:sz w:val="24"/>
              <w:lang w:val="en-GB"/>
            </w:rPr>
          </w:rPrChange>
        </w:rPr>
        <w:t>.</w:t>
      </w:r>
    </w:p>
    <w:p w14:paraId="353D8D4D" w14:textId="77777777" w:rsidR="0028294E" w:rsidRPr="00E26901" w:rsidRDefault="0028294E">
      <w:pPr>
        <w:pStyle w:val="Default"/>
        <w:numPr>
          <w:ilvl w:val="2"/>
          <w:numId w:val="2"/>
        </w:numPr>
        <w:spacing w:line="480" w:lineRule="auto"/>
        <w:ind w:right="618" w:firstLine="720"/>
        <w:outlineLvl w:val="0"/>
        <w:rPr>
          <w:rFonts w:asciiTheme="majorBidi" w:hAnsiTheme="majorBidi" w:cstheme="majorBidi"/>
          <w:sz w:val="20"/>
          <w:szCs w:val="20"/>
          <w:lang w:val="fr-FR"/>
          <w:rPrChange w:id="808" w:author="Windows User" w:date="2020-01-15T14:37:00Z">
            <w:rPr>
              <w:rFonts w:asciiTheme="majorBidi" w:hAnsiTheme="majorBidi" w:cstheme="majorBidi"/>
              <w:sz w:val="24"/>
              <w:lang w:val="fr-FR"/>
            </w:rPr>
          </w:rPrChange>
        </w:rPr>
        <w:pPrChange w:id="809" w:author="Windows User" w:date="2020-01-15T14:36:00Z">
          <w:pPr>
            <w:pStyle w:val="Default"/>
            <w:numPr>
              <w:ilvl w:val="2"/>
              <w:numId w:val="2"/>
            </w:numPr>
            <w:ind w:left="742" w:right="618" w:firstLine="720"/>
            <w:outlineLvl w:val="0"/>
          </w:pPr>
        </w:pPrChange>
      </w:pPr>
      <w:r w:rsidRPr="00E26901">
        <w:rPr>
          <w:rFonts w:asciiTheme="majorBidi" w:hAnsiTheme="majorBidi" w:cstheme="majorBidi"/>
          <w:sz w:val="20"/>
          <w:szCs w:val="20"/>
          <w:lang w:val="fr-FR"/>
          <w:rPrChange w:id="810" w:author="Windows User" w:date="2020-01-15T14:37:00Z">
            <w:rPr>
              <w:rFonts w:asciiTheme="majorBidi" w:hAnsiTheme="majorBidi" w:cstheme="majorBidi"/>
              <w:sz w:val="24"/>
              <w:lang w:val="fr-FR"/>
            </w:rPr>
          </w:rPrChange>
        </w:rPr>
        <w:t>Le règlement est-il plus important pour vous que l’amitié?</w:t>
      </w:r>
    </w:p>
    <w:p w14:paraId="15629AA4" w14:textId="77777777" w:rsidR="0028294E" w:rsidRPr="00E26901" w:rsidRDefault="0028294E">
      <w:pPr>
        <w:pStyle w:val="Default"/>
        <w:numPr>
          <w:ilvl w:val="2"/>
          <w:numId w:val="2"/>
        </w:numPr>
        <w:spacing w:line="480" w:lineRule="auto"/>
        <w:ind w:right="618" w:firstLine="720"/>
        <w:outlineLvl w:val="0"/>
        <w:rPr>
          <w:rFonts w:asciiTheme="majorBidi" w:hAnsiTheme="majorBidi" w:cstheme="majorBidi"/>
          <w:sz w:val="20"/>
          <w:szCs w:val="20"/>
          <w:lang w:val="fr-FR"/>
          <w:rPrChange w:id="811" w:author="Windows User" w:date="2020-01-15T14:37:00Z">
            <w:rPr>
              <w:rFonts w:asciiTheme="majorBidi" w:hAnsiTheme="majorBidi" w:cstheme="majorBidi"/>
              <w:sz w:val="24"/>
              <w:lang w:val="fr-FR"/>
            </w:rPr>
          </w:rPrChange>
        </w:rPr>
        <w:pPrChange w:id="812" w:author="Windows User" w:date="2020-01-15T14:36:00Z">
          <w:pPr>
            <w:pStyle w:val="Default"/>
            <w:numPr>
              <w:ilvl w:val="2"/>
              <w:numId w:val="2"/>
            </w:numPr>
            <w:ind w:left="742" w:right="618" w:firstLine="720"/>
            <w:outlineLvl w:val="0"/>
          </w:pPr>
        </w:pPrChange>
      </w:pPr>
      <w:r w:rsidRPr="00E26901">
        <w:rPr>
          <w:rFonts w:asciiTheme="majorBidi" w:hAnsiTheme="majorBidi" w:cstheme="majorBidi"/>
          <w:sz w:val="20"/>
          <w:szCs w:val="20"/>
          <w:lang w:val="fr-FR"/>
          <w:rPrChange w:id="813" w:author="Windows User" w:date="2020-01-15T14:37:00Z">
            <w:rPr>
              <w:rFonts w:asciiTheme="majorBidi" w:hAnsiTheme="majorBidi" w:cstheme="majorBidi"/>
              <w:sz w:val="24"/>
              <w:lang w:val="fr-FR"/>
            </w:rPr>
          </w:rPrChange>
        </w:rPr>
        <w:t>Amitié est un grand mot. Je dirais plutôt ‘bonnes relations entre collègues’.</w:t>
      </w:r>
    </w:p>
    <w:p w14:paraId="02D34CFD" w14:textId="77777777" w:rsidR="0028294E" w:rsidRPr="00E26901" w:rsidRDefault="0028294E">
      <w:pPr>
        <w:pStyle w:val="Default"/>
        <w:spacing w:line="480" w:lineRule="auto"/>
        <w:ind w:right="618" w:firstLine="720"/>
        <w:outlineLvl w:val="0"/>
        <w:rPr>
          <w:rFonts w:asciiTheme="majorBidi" w:hAnsiTheme="majorBidi" w:cstheme="majorBidi"/>
          <w:sz w:val="20"/>
          <w:szCs w:val="20"/>
          <w:lang w:val="fr-FR"/>
          <w:rPrChange w:id="814" w:author="Windows User" w:date="2020-01-15T14:37:00Z">
            <w:rPr>
              <w:rFonts w:asciiTheme="majorBidi" w:hAnsiTheme="majorBidi" w:cstheme="majorBidi"/>
              <w:sz w:val="24"/>
              <w:lang w:val="fr-FR"/>
            </w:rPr>
          </w:rPrChange>
        </w:rPr>
        <w:pPrChange w:id="815" w:author="Windows User" w:date="2020-01-15T14:36:00Z">
          <w:pPr>
            <w:pStyle w:val="Default"/>
            <w:ind w:right="618" w:firstLine="720"/>
            <w:outlineLvl w:val="0"/>
          </w:pPr>
        </w:pPrChange>
      </w:pPr>
      <w:r w:rsidRPr="00E26901">
        <w:rPr>
          <w:rFonts w:asciiTheme="majorBidi" w:hAnsiTheme="majorBidi" w:cstheme="majorBidi"/>
          <w:sz w:val="20"/>
          <w:szCs w:val="20"/>
          <w:lang w:val="fr-FR"/>
          <w:rPrChange w:id="816" w:author="Windows User" w:date="2020-01-15T14:37:00Z">
            <w:rPr>
              <w:rFonts w:asciiTheme="majorBidi" w:hAnsiTheme="majorBidi" w:cstheme="majorBidi"/>
              <w:sz w:val="24"/>
              <w:lang w:val="fr-FR"/>
            </w:rPr>
          </w:rPrChange>
        </w:rPr>
        <w:t>Elle proférait ces phrases horribles avec une calme ingénue et affable.</w:t>
      </w:r>
    </w:p>
    <w:p w14:paraId="7F3D3D5B" w14:textId="77777777" w:rsidR="0028294E" w:rsidRPr="00E26901" w:rsidRDefault="0028294E">
      <w:pPr>
        <w:pStyle w:val="Default"/>
        <w:numPr>
          <w:ilvl w:val="2"/>
          <w:numId w:val="2"/>
        </w:numPr>
        <w:spacing w:line="480" w:lineRule="auto"/>
        <w:ind w:right="618" w:firstLine="720"/>
        <w:outlineLvl w:val="0"/>
        <w:rPr>
          <w:rFonts w:asciiTheme="majorBidi" w:hAnsiTheme="majorBidi" w:cstheme="majorBidi"/>
          <w:sz w:val="20"/>
          <w:szCs w:val="20"/>
          <w:lang w:val="fr-FR"/>
          <w:rPrChange w:id="817" w:author="Windows User" w:date="2020-01-15T14:37:00Z">
            <w:rPr>
              <w:rFonts w:asciiTheme="majorBidi" w:hAnsiTheme="majorBidi" w:cstheme="majorBidi"/>
              <w:sz w:val="24"/>
              <w:lang w:val="fr-FR"/>
            </w:rPr>
          </w:rPrChange>
        </w:rPr>
        <w:pPrChange w:id="818" w:author="Windows User" w:date="2020-01-15T14:36:00Z">
          <w:pPr>
            <w:pStyle w:val="Default"/>
            <w:numPr>
              <w:ilvl w:val="2"/>
              <w:numId w:val="2"/>
            </w:numPr>
            <w:ind w:left="742" w:right="618" w:firstLine="720"/>
            <w:outlineLvl w:val="0"/>
          </w:pPr>
        </w:pPrChange>
      </w:pPr>
      <w:r w:rsidRPr="00E26901">
        <w:rPr>
          <w:rFonts w:asciiTheme="majorBidi" w:hAnsiTheme="majorBidi" w:cstheme="majorBidi"/>
          <w:sz w:val="20"/>
          <w:szCs w:val="20"/>
          <w:lang w:val="fr-FR"/>
          <w:rPrChange w:id="819" w:author="Windows User" w:date="2020-01-15T14:37:00Z">
            <w:rPr>
              <w:rFonts w:asciiTheme="majorBidi" w:hAnsiTheme="majorBidi" w:cstheme="majorBidi"/>
              <w:sz w:val="24"/>
              <w:lang w:val="fr-FR"/>
            </w:rPr>
          </w:rPrChange>
        </w:rPr>
        <w:t>Je vois. Pensez-vous que nos relations vont continuer à être bonnes, suites à votre attitude?</w:t>
      </w:r>
    </w:p>
    <w:p w14:paraId="6B67B5C8" w14:textId="77777777" w:rsidR="0028294E" w:rsidRPr="00E26901" w:rsidRDefault="0028294E">
      <w:pPr>
        <w:pStyle w:val="Default"/>
        <w:numPr>
          <w:ilvl w:val="2"/>
          <w:numId w:val="2"/>
        </w:numPr>
        <w:spacing w:line="480" w:lineRule="auto"/>
        <w:ind w:right="618" w:firstLine="720"/>
        <w:outlineLvl w:val="0"/>
        <w:rPr>
          <w:rFonts w:asciiTheme="majorBidi" w:hAnsiTheme="majorBidi" w:cstheme="majorBidi"/>
          <w:sz w:val="20"/>
          <w:szCs w:val="20"/>
          <w:lang w:val="fr-FR"/>
          <w:rPrChange w:id="820" w:author="Windows User" w:date="2020-01-15T14:37:00Z">
            <w:rPr>
              <w:rFonts w:asciiTheme="majorBidi" w:hAnsiTheme="majorBidi" w:cstheme="majorBidi"/>
              <w:sz w:val="24"/>
              <w:lang w:val="fr-FR"/>
            </w:rPr>
          </w:rPrChange>
        </w:rPr>
        <w:pPrChange w:id="821" w:author="Windows User" w:date="2020-01-15T14:36:00Z">
          <w:pPr>
            <w:pStyle w:val="Default"/>
            <w:numPr>
              <w:ilvl w:val="2"/>
              <w:numId w:val="2"/>
            </w:numPr>
            <w:ind w:left="742" w:right="618" w:firstLine="720"/>
            <w:outlineLvl w:val="0"/>
          </w:pPr>
        </w:pPrChange>
      </w:pPr>
      <w:r w:rsidRPr="00E26901">
        <w:rPr>
          <w:rFonts w:asciiTheme="majorBidi" w:hAnsiTheme="majorBidi" w:cstheme="majorBidi"/>
          <w:sz w:val="20"/>
          <w:szCs w:val="20"/>
          <w:lang w:val="fr-FR"/>
          <w:rPrChange w:id="822" w:author="Windows User" w:date="2020-01-15T14:37:00Z">
            <w:rPr>
              <w:rFonts w:asciiTheme="majorBidi" w:hAnsiTheme="majorBidi" w:cstheme="majorBidi"/>
              <w:sz w:val="24"/>
              <w:lang w:val="fr-FR"/>
            </w:rPr>
          </w:rPrChange>
        </w:rPr>
        <w:t>Si vous vous excusez, je n’aurai pas de rancune.</w:t>
      </w:r>
    </w:p>
    <w:p w14:paraId="04B5B5D1" w14:textId="77777777" w:rsidR="0028294E" w:rsidRPr="00E26901" w:rsidRDefault="0028294E">
      <w:pPr>
        <w:pStyle w:val="Default"/>
        <w:numPr>
          <w:ilvl w:val="2"/>
          <w:numId w:val="2"/>
        </w:numPr>
        <w:spacing w:line="480" w:lineRule="auto"/>
        <w:ind w:right="618" w:firstLine="720"/>
        <w:outlineLvl w:val="0"/>
        <w:rPr>
          <w:rFonts w:asciiTheme="majorBidi" w:hAnsiTheme="majorBidi" w:cstheme="majorBidi"/>
          <w:sz w:val="20"/>
          <w:szCs w:val="20"/>
          <w:lang w:val="fr-FR"/>
          <w:rPrChange w:id="823" w:author="Windows User" w:date="2020-01-15T14:37:00Z">
            <w:rPr>
              <w:rFonts w:asciiTheme="majorBidi" w:hAnsiTheme="majorBidi" w:cstheme="majorBidi"/>
              <w:sz w:val="24"/>
              <w:lang w:val="fr-FR"/>
            </w:rPr>
          </w:rPrChange>
        </w:rPr>
        <w:pPrChange w:id="824" w:author="Windows User" w:date="2020-01-15T14:36:00Z">
          <w:pPr>
            <w:pStyle w:val="Default"/>
            <w:numPr>
              <w:ilvl w:val="2"/>
              <w:numId w:val="2"/>
            </w:numPr>
            <w:ind w:left="742" w:right="618" w:firstLine="720"/>
            <w:outlineLvl w:val="0"/>
          </w:pPr>
        </w:pPrChange>
      </w:pPr>
      <w:r w:rsidRPr="00E26901">
        <w:rPr>
          <w:rFonts w:asciiTheme="majorBidi" w:hAnsiTheme="majorBidi" w:cstheme="majorBidi"/>
          <w:sz w:val="20"/>
          <w:szCs w:val="20"/>
          <w:lang w:val="fr-FR"/>
          <w:rPrChange w:id="825" w:author="Windows User" w:date="2020-01-15T14:37:00Z">
            <w:rPr>
              <w:rFonts w:asciiTheme="majorBidi" w:hAnsiTheme="majorBidi" w:cstheme="majorBidi"/>
              <w:sz w:val="24"/>
              <w:lang w:val="fr-FR"/>
            </w:rPr>
          </w:rPrChange>
        </w:rPr>
        <w:t xml:space="preserve">Vous ne manquez pas d’humour, </w:t>
      </w:r>
      <w:proofErr w:type="spellStart"/>
      <w:r w:rsidRPr="00E26901">
        <w:rPr>
          <w:rFonts w:asciiTheme="majorBidi" w:hAnsiTheme="majorBidi" w:cstheme="majorBidi"/>
          <w:sz w:val="20"/>
          <w:szCs w:val="20"/>
          <w:lang w:val="fr-FR"/>
          <w:rPrChange w:id="826" w:author="Windows User" w:date="2020-01-15T14:37:00Z">
            <w:rPr>
              <w:rFonts w:asciiTheme="majorBidi" w:hAnsiTheme="majorBidi" w:cstheme="majorBidi"/>
              <w:sz w:val="24"/>
              <w:lang w:val="fr-FR"/>
            </w:rPr>
          </w:rPrChange>
        </w:rPr>
        <w:t>Fubuki</w:t>
      </w:r>
      <w:proofErr w:type="spellEnd"/>
      <w:r w:rsidRPr="00E26901">
        <w:rPr>
          <w:rFonts w:asciiTheme="majorBidi" w:hAnsiTheme="majorBidi" w:cstheme="majorBidi"/>
          <w:sz w:val="20"/>
          <w:szCs w:val="20"/>
          <w:lang w:val="fr-FR"/>
          <w:rPrChange w:id="827" w:author="Windows User" w:date="2020-01-15T14:37:00Z">
            <w:rPr>
              <w:rFonts w:asciiTheme="majorBidi" w:hAnsiTheme="majorBidi" w:cstheme="majorBidi"/>
              <w:sz w:val="24"/>
              <w:lang w:val="fr-FR"/>
            </w:rPr>
          </w:rPrChange>
        </w:rPr>
        <w:t>.</w:t>
      </w:r>
    </w:p>
    <w:p w14:paraId="7678F500" w14:textId="77777777" w:rsidR="0028294E" w:rsidRPr="00E26901" w:rsidRDefault="0028294E">
      <w:pPr>
        <w:pStyle w:val="Default"/>
        <w:numPr>
          <w:ilvl w:val="2"/>
          <w:numId w:val="2"/>
        </w:numPr>
        <w:spacing w:line="480" w:lineRule="auto"/>
        <w:ind w:right="618" w:firstLine="720"/>
        <w:outlineLvl w:val="0"/>
        <w:rPr>
          <w:ins w:id="828" w:author="Windows User" w:date="2020-01-15T14:36:00Z"/>
          <w:rFonts w:asciiTheme="majorBidi" w:hAnsiTheme="majorBidi" w:cstheme="majorBidi"/>
          <w:sz w:val="20"/>
          <w:szCs w:val="20"/>
          <w:lang w:val="fr-FR"/>
        </w:rPr>
        <w:pPrChange w:id="829" w:author="Windows User" w:date="2020-01-15T14:36:00Z">
          <w:pPr>
            <w:pStyle w:val="Default"/>
            <w:numPr>
              <w:ilvl w:val="2"/>
              <w:numId w:val="2"/>
            </w:numPr>
            <w:ind w:left="742" w:right="618" w:firstLine="720"/>
            <w:outlineLvl w:val="0"/>
          </w:pPr>
        </w:pPrChange>
      </w:pPr>
      <w:r w:rsidRPr="00E26901">
        <w:rPr>
          <w:rFonts w:asciiTheme="majorBidi" w:hAnsiTheme="majorBidi" w:cstheme="majorBidi"/>
          <w:sz w:val="20"/>
          <w:szCs w:val="20"/>
          <w:lang w:val="fr-FR"/>
          <w:rPrChange w:id="830" w:author="Windows User" w:date="2020-01-15T14:37:00Z">
            <w:rPr>
              <w:rFonts w:asciiTheme="majorBidi" w:hAnsiTheme="majorBidi" w:cstheme="majorBidi"/>
              <w:sz w:val="24"/>
              <w:lang w:val="fr-FR"/>
            </w:rPr>
          </w:rPrChange>
        </w:rPr>
        <w:t xml:space="preserve">C’est extraordinaire. Vous vous conduisez comme si vous étiez l’offensée alors que vous avez commis une faute grave. </w:t>
      </w:r>
    </w:p>
    <w:p w14:paraId="7D577195" w14:textId="5A080E43" w:rsidR="0028294E" w:rsidRPr="00DE18B7" w:rsidRDefault="0028294E">
      <w:pPr>
        <w:pStyle w:val="Default"/>
        <w:spacing w:line="480" w:lineRule="auto"/>
        <w:ind w:right="618"/>
        <w:jc w:val="right"/>
        <w:outlineLvl w:val="0"/>
        <w:rPr>
          <w:rFonts w:asciiTheme="majorBidi" w:hAnsiTheme="majorBidi" w:cstheme="majorBidi"/>
          <w:sz w:val="20"/>
          <w:szCs w:val="20"/>
          <w:rPrChange w:id="831" w:author="Windows User" w:date="2020-01-16T14:16:00Z">
            <w:rPr>
              <w:rFonts w:asciiTheme="majorBidi" w:hAnsiTheme="majorBidi" w:cstheme="majorBidi"/>
              <w:sz w:val="24"/>
              <w:lang w:val="fr-FR"/>
            </w:rPr>
          </w:rPrChange>
        </w:rPr>
        <w:pPrChange w:id="832" w:author="Windows User" w:date="2020-01-15T14:37:00Z">
          <w:pPr>
            <w:pStyle w:val="Default"/>
            <w:numPr>
              <w:ilvl w:val="2"/>
              <w:numId w:val="2"/>
            </w:numPr>
            <w:ind w:left="742" w:right="618" w:hanging="262"/>
            <w:outlineLvl w:val="0"/>
          </w:pPr>
        </w:pPrChange>
      </w:pPr>
      <w:r w:rsidRPr="00DE18B7">
        <w:rPr>
          <w:rFonts w:asciiTheme="majorBidi" w:hAnsiTheme="majorBidi" w:cstheme="majorBidi"/>
          <w:sz w:val="20"/>
          <w:szCs w:val="20"/>
          <w:rPrChange w:id="833" w:author="Windows User" w:date="2020-01-16T14:16:00Z">
            <w:rPr>
              <w:rFonts w:asciiTheme="majorBidi" w:hAnsiTheme="majorBidi" w:cstheme="majorBidi"/>
              <w:sz w:val="24"/>
              <w:szCs w:val="24"/>
              <w:lang w:val="fr-FR"/>
            </w:rPr>
          </w:rPrChange>
        </w:rPr>
        <w:t>(</w:t>
      </w:r>
      <w:ins w:id="834" w:author="Windows User" w:date="2020-01-15T14:39:00Z">
        <w:r w:rsidRPr="00DE18B7">
          <w:rPr>
            <w:rFonts w:asciiTheme="majorBidi" w:hAnsiTheme="majorBidi" w:cstheme="majorBidi"/>
            <w:i/>
            <w:iCs/>
            <w:sz w:val="20"/>
            <w:szCs w:val="20"/>
            <w:rPrChange w:id="835" w:author="Windows User" w:date="2020-01-16T14:16:00Z">
              <w:rPr>
                <w:rFonts w:asciiTheme="majorBidi" w:hAnsiTheme="majorBidi" w:cstheme="majorBidi"/>
                <w:sz w:val="20"/>
                <w:szCs w:val="20"/>
                <w:lang w:val="fr-FR"/>
              </w:rPr>
            </w:rPrChange>
          </w:rPr>
          <w:t>SET</w:t>
        </w:r>
        <w:r w:rsidRPr="00DE18B7">
          <w:rPr>
            <w:rFonts w:asciiTheme="majorBidi" w:hAnsiTheme="majorBidi" w:cstheme="majorBidi"/>
            <w:sz w:val="20"/>
            <w:szCs w:val="20"/>
            <w:rPrChange w:id="836" w:author="Windows User" w:date="2020-01-16T14:16:00Z">
              <w:rPr>
                <w:rFonts w:asciiTheme="majorBidi" w:hAnsiTheme="majorBidi" w:cstheme="majorBidi"/>
                <w:sz w:val="20"/>
                <w:szCs w:val="20"/>
                <w:lang w:val="fr-FR"/>
              </w:rPr>
            </w:rPrChange>
          </w:rPr>
          <w:t xml:space="preserve">, </w:t>
        </w:r>
      </w:ins>
      <w:r w:rsidRPr="00DE18B7">
        <w:rPr>
          <w:rFonts w:asciiTheme="majorBidi" w:hAnsiTheme="majorBidi" w:cstheme="majorBidi"/>
          <w:sz w:val="20"/>
          <w:szCs w:val="20"/>
          <w:rPrChange w:id="837" w:author="Windows User" w:date="2020-01-16T14:16:00Z">
            <w:rPr>
              <w:rFonts w:asciiTheme="majorBidi" w:hAnsiTheme="majorBidi" w:cstheme="majorBidi"/>
              <w:sz w:val="24"/>
              <w:szCs w:val="24"/>
              <w:lang w:val="fr-FR"/>
            </w:rPr>
          </w:rPrChange>
        </w:rPr>
        <w:t>p</w:t>
      </w:r>
      <w:r w:rsidRPr="00E26901">
        <w:rPr>
          <w:rFonts w:asciiTheme="majorBidi" w:hAnsiTheme="majorBidi" w:cstheme="majorBidi"/>
          <w:sz w:val="20"/>
          <w:szCs w:val="20"/>
          <w:lang w:val="en-GB"/>
          <w:rPrChange w:id="838" w:author="Windows User" w:date="2020-01-15T14:36:00Z">
            <w:rPr>
              <w:rFonts w:asciiTheme="majorBidi" w:hAnsiTheme="majorBidi" w:cstheme="majorBidi"/>
              <w:sz w:val="24"/>
              <w:szCs w:val="24"/>
              <w:lang w:val="en-GB"/>
            </w:rPr>
          </w:rPrChange>
        </w:rPr>
        <w:t>p. 53–54)</w:t>
      </w:r>
    </w:p>
    <w:p w14:paraId="6D6D11FA" w14:textId="77777777" w:rsidR="0028294E" w:rsidRPr="00DE18B7" w:rsidRDefault="0028294E" w:rsidP="00E26901">
      <w:pPr>
        <w:pStyle w:val="Default"/>
        <w:ind w:right="618"/>
        <w:outlineLvl w:val="0"/>
        <w:rPr>
          <w:rFonts w:asciiTheme="majorBidi" w:hAnsiTheme="majorBidi" w:cstheme="majorBidi"/>
          <w:sz w:val="24"/>
          <w:rPrChange w:id="839" w:author="Windows User" w:date="2020-01-16T14:16:00Z">
            <w:rPr>
              <w:rFonts w:asciiTheme="majorBidi" w:hAnsiTheme="majorBidi" w:cstheme="majorBidi"/>
              <w:sz w:val="24"/>
              <w:lang w:val="fr-FR"/>
            </w:rPr>
          </w:rPrChange>
        </w:rPr>
      </w:pPr>
    </w:p>
    <w:p w14:paraId="79E6A95E" w14:textId="77777777" w:rsidR="0028294E" w:rsidRPr="00E26901" w:rsidRDefault="0028294E">
      <w:pPr>
        <w:spacing w:line="480" w:lineRule="auto"/>
        <w:ind w:left="720"/>
        <w:rPr>
          <w:rFonts w:asciiTheme="majorBidi" w:hAnsiTheme="majorBidi" w:cstheme="majorBidi"/>
          <w:sz w:val="20"/>
          <w:szCs w:val="20"/>
          <w:lang w:val="en-GB"/>
          <w:rPrChange w:id="840" w:author="Windows User" w:date="2020-01-15T14:38:00Z">
            <w:rPr>
              <w:rFonts w:asciiTheme="majorBidi" w:hAnsiTheme="majorBidi" w:cstheme="majorBidi"/>
              <w:lang w:val="en-GB"/>
            </w:rPr>
          </w:rPrChange>
        </w:rPr>
        <w:pPrChange w:id="841" w:author="Windows User" w:date="2020-01-15T14:38:00Z">
          <w:pPr>
            <w:ind w:left="720"/>
          </w:pPr>
        </w:pPrChange>
      </w:pPr>
      <w:r w:rsidRPr="00E26901">
        <w:rPr>
          <w:rFonts w:asciiTheme="majorBidi" w:hAnsiTheme="majorBidi" w:cstheme="majorBidi"/>
          <w:sz w:val="20"/>
          <w:szCs w:val="20"/>
          <w:lang w:val="en-GB"/>
          <w:rPrChange w:id="842" w:author="Windows User" w:date="2020-01-15T14:38:00Z">
            <w:rPr>
              <w:rFonts w:asciiTheme="majorBidi" w:hAnsiTheme="majorBidi" w:cstheme="majorBidi"/>
              <w:lang w:val="en-GB"/>
            </w:rPr>
          </w:rPrChange>
        </w:rPr>
        <w:t>I started quietly and soberly.</w:t>
      </w:r>
    </w:p>
    <w:p w14:paraId="20FC76A2" w14:textId="14DC7400" w:rsidR="0028294E" w:rsidRPr="00E26901" w:rsidRDefault="0028294E">
      <w:pPr>
        <w:spacing w:line="480" w:lineRule="auto"/>
        <w:ind w:left="720"/>
        <w:rPr>
          <w:rFonts w:asciiTheme="majorBidi" w:hAnsiTheme="majorBidi" w:cstheme="majorBidi"/>
          <w:sz w:val="20"/>
          <w:szCs w:val="20"/>
          <w:lang w:val="en-GB"/>
          <w:rPrChange w:id="843" w:author="Windows User" w:date="2020-01-15T14:38:00Z">
            <w:rPr>
              <w:rFonts w:asciiTheme="majorBidi" w:hAnsiTheme="majorBidi" w:cstheme="majorBidi"/>
              <w:lang w:val="en-GB"/>
            </w:rPr>
          </w:rPrChange>
        </w:rPr>
        <w:pPrChange w:id="844" w:author="Windows User" w:date="2020-01-15T14:38:00Z">
          <w:pPr>
            <w:ind w:left="720"/>
          </w:pPr>
        </w:pPrChange>
      </w:pPr>
      <w:r w:rsidRPr="00E26901">
        <w:rPr>
          <w:rFonts w:asciiTheme="majorBidi" w:hAnsiTheme="majorBidi" w:cstheme="majorBidi"/>
          <w:sz w:val="20"/>
          <w:szCs w:val="20"/>
          <w:lang w:val="en-GB"/>
          <w:rPrChange w:id="845" w:author="Windows User" w:date="2020-01-15T14:38:00Z">
            <w:rPr>
              <w:rFonts w:asciiTheme="majorBidi" w:hAnsiTheme="majorBidi" w:cstheme="majorBidi"/>
              <w:lang w:val="en-GB"/>
            </w:rPr>
          </w:rPrChange>
        </w:rPr>
        <w:t>‘I thought we were friends. I don’t understand.’</w:t>
      </w:r>
    </w:p>
    <w:p w14:paraId="105FE585" w14:textId="7243E4EA" w:rsidR="0028294E" w:rsidRPr="00E26901" w:rsidRDefault="0028294E">
      <w:pPr>
        <w:spacing w:line="480" w:lineRule="auto"/>
        <w:ind w:left="720"/>
        <w:rPr>
          <w:rFonts w:asciiTheme="majorBidi" w:hAnsiTheme="majorBidi" w:cstheme="majorBidi"/>
          <w:sz w:val="20"/>
          <w:szCs w:val="20"/>
          <w:lang w:val="en-GB"/>
          <w:rPrChange w:id="846" w:author="Windows User" w:date="2020-01-15T14:38:00Z">
            <w:rPr>
              <w:rFonts w:asciiTheme="majorBidi" w:hAnsiTheme="majorBidi" w:cstheme="majorBidi"/>
              <w:lang w:val="en-GB"/>
            </w:rPr>
          </w:rPrChange>
        </w:rPr>
        <w:pPrChange w:id="847" w:author="Windows User" w:date="2020-01-15T14:38:00Z">
          <w:pPr>
            <w:ind w:left="720"/>
          </w:pPr>
        </w:pPrChange>
      </w:pPr>
      <w:r w:rsidRPr="00E26901">
        <w:rPr>
          <w:rFonts w:asciiTheme="majorBidi" w:hAnsiTheme="majorBidi" w:cstheme="majorBidi"/>
          <w:sz w:val="20"/>
          <w:szCs w:val="20"/>
          <w:lang w:val="en-GB"/>
          <w:rPrChange w:id="848" w:author="Windows User" w:date="2020-01-15T14:38:00Z">
            <w:rPr>
              <w:rFonts w:asciiTheme="majorBidi" w:hAnsiTheme="majorBidi" w:cstheme="majorBidi"/>
              <w:lang w:val="en-GB"/>
            </w:rPr>
          </w:rPrChange>
        </w:rPr>
        <w:t>‘What don’t you understand?’</w:t>
      </w:r>
    </w:p>
    <w:p w14:paraId="49F4C96D" w14:textId="0DB3A85D" w:rsidR="0028294E" w:rsidRPr="00E26901" w:rsidRDefault="0028294E">
      <w:pPr>
        <w:spacing w:line="480" w:lineRule="auto"/>
        <w:ind w:left="720"/>
        <w:rPr>
          <w:rFonts w:asciiTheme="majorBidi" w:hAnsiTheme="majorBidi" w:cstheme="majorBidi"/>
          <w:sz w:val="20"/>
          <w:szCs w:val="20"/>
          <w:lang w:val="en-GB"/>
          <w:rPrChange w:id="849" w:author="Windows User" w:date="2020-01-15T14:38:00Z">
            <w:rPr>
              <w:rFonts w:asciiTheme="majorBidi" w:hAnsiTheme="majorBidi" w:cstheme="majorBidi"/>
              <w:lang w:val="en-GB"/>
            </w:rPr>
          </w:rPrChange>
        </w:rPr>
        <w:pPrChange w:id="850" w:author="Windows User" w:date="2020-01-15T14:38:00Z">
          <w:pPr>
            <w:ind w:left="720"/>
          </w:pPr>
        </w:pPrChange>
      </w:pPr>
      <w:r w:rsidRPr="00E26901">
        <w:rPr>
          <w:rFonts w:asciiTheme="majorBidi" w:hAnsiTheme="majorBidi" w:cstheme="majorBidi"/>
          <w:sz w:val="20"/>
          <w:szCs w:val="20"/>
          <w:lang w:val="en-GB"/>
          <w:rPrChange w:id="851" w:author="Windows User" w:date="2020-01-15T14:38:00Z">
            <w:rPr>
              <w:rFonts w:asciiTheme="majorBidi" w:hAnsiTheme="majorBidi" w:cstheme="majorBidi"/>
              <w:lang w:val="en-GB"/>
            </w:rPr>
          </w:rPrChange>
        </w:rPr>
        <w:t>‘Are you going to deny that you denounced me.’</w:t>
      </w:r>
    </w:p>
    <w:p w14:paraId="4EE03795" w14:textId="29B0C97D" w:rsidR="0028294E" w:rsidRPr="00E26901" w:rsidRDefault="0028294E">
      <w:pPr>
        <w:spacing w:line="480" w:lineRule="auto"/>
        <w:ind w:left="720"/>
        <w:rPr>
          <w:rFonts w:asciiTheme="majorBidi" w:hAnsiTheme="majorBidi" w:cstheme="majorBidi"/>
          <w:sz w:val="20"/>
          <w:szCs w:val="20"/>
          <w:lang w:val="en-GB"/>
          <w:rPrChange w:id="852" w:author="Windows User" w:date="2020-01-15T14:38:00Z">
            <w:rPr>
              <w:rFonts w:asciiTheme="majorBidi" w:hAnsiTheme="majorBidi" w:cstheme="majorBidi"/>
              <w:lang w:val="en-GB"/>
            </w:rPr>
          </w:rPrChange>
        </w:rPr>
        <w:pPrChange w:id="853" w:author="Windows User" w:date="2020-01-15T14:38:00Z">
          <w:pPr>
            <w:ind w:left="720"/>
          </w:pPr>
        </w:pPrChange>
      </w:pPr>
      <w:r w:rsidRPr="00E26901">
        <w:rPr>
          <w:rFonts w:asciiTheme="majorBidi" w:hAnsiTheme="majorBidi" w:cstheme="majorBidi"/>
          <w:sz w:val="20"/>
          <w:szCs w:val="20"/>
          <w:lang w:val="en-GB"/>
          <w:rPrChange w:id="854" w:author="Windows User" w:date="2020-01-15T14:38:00Z">
            <w:rPr>
              <w:rFonts w:asciiTheme="majorBidi" w:hAnsiTheme="majorBidi" w:cstheme="majorBidi"/>
              <w:lang w:val="en-GB"/>
            </w:rPr>
          </w:rPrChange>
        </w:rPr>
        <w:t>‘I haven’t denied anything. I followed the rules.’</w:t>
      </w:r>
    </w:p>
    <w:p w14:paraId="0AC138EE" w14:textId="5C5C20DF" w:rsidR="0028294E" w:rsidRPr="00E26901" w:rsidRDefault="0028294E">
      <w:pPr>
        <w:spacing w:line="480" w:lineRule="auto"/>
        <w:ind w:left="720"/>
        <w:rPr>
          <w:rFonts w:asciiTheme="majorBidi" w:hAnsiTheme="majorBidi" w:cstheme="majorBidi"/>
          <w:sz w:val="20"/>
          <w:szCs w:val="20"/>
          <w:lang w:val="en-GB"/>
          <w:rPrChange w:id="855" w:author="Windows User" w:date="2020-01-15T14:38:00Z">
            <w:rPr>
              <w:rFonts w:asciiTheme="majorBidi" w:hAnsiTheme="majorBidi" w:cstheme="majorBidi"/>
              <w:lang w:val="en-GB"/>
            </w:rPr>
          </w:rPrChange>
        </w:rPr>
        <w:pPrChange w:id="856" w:author="Windows User" w:date="2020-01-15T14:38:00Z">
          <w:pPr>
            <w:ind w:left="720"/>
          </w:pPr>
        </w:pPrChange>
      </w:pPr>
      <w:r w:rsidRPr="00E26901">
        <w:rPr>
          <w:rFonts w:asciiTheme="majorBidi" w:hAnsiTheme="majorBidi" w:cstheme="majorBidi"/>
          <w:sz w:val="20"/>
          <w:szCs w:val="20"/>
          <w:lang w:val="en-GB"/>
          <w:rPrChange w:id="857" w:author="Windows User" w:date="2020-01-15T14:38:00Z">
            <w:rPr>
              <w:rFonts w:asciiTheme="majorBidi" w:hAnsiTheme="majorBidi" w:cstheme="majorBidi"/>
              <w:lang w:val="en-GB"/>
            </w:rPr>
          </w:rPrChange>
        </w:rPr>
        <w:t>‘Are the rules more important to you than friendship?’</w:t>
      </w:r>
    </w:p>
    <w:p w14:paraId="31B1C838" w14:textId="0597A072" w:rsidR="0028294E" w:rsidRPr="00E26901" w:rsidRDefault="0028294E">
      <w:pPr>
        <w:spacing w:line="480" w:lineRule="auto"/>
        <w:ind w:left="720"/>
        <w:rPr>
          <w:rFonts w:asciiTheme="majorBidi" w:hAnsiTheme="majorBidi" w:cstheme="majorBidi"/>
          <w:sz w:val="20"/>
          <w:szCs w:val="20"/>
          <w:lang w:val="en-GB"/>
          <w:rPrChange w:id="858" w:author="Windows User" w:date="2020-01-15T14:38:00Z">
            <w:rPr>
              <w:rFonts w:asciiTheme="majorBidi" w:hAnsiTheme="majorBidi" w:cstheme="majorBidi"/>
              <w:lang w:val="en-GB"/>
            </w:rPr>
          </w:rPrChange>
        </w:rPr>
        <w:pPrChange w:id="859" w:author="Windows User" w:date="2020-01-15T14:38:00Z">
          <w:pPr>
            <w:ind w:left="720"/>
          </w:pPr>
        </w:pPrChange>
      </w:pPr>
      <w:r w:rsidRPr="00E26901">
        <w:rPr>
          <w:rFonts w:asciiTheme="majorBidi" w:hAnsiTheme="majorBidi" w:cstheme="majorBidi"/>
          <w:sz w:val="20"/>
          <w:szCs w:val="20"/>
          <w:lang w:val="en-GB"/>
          <w:rPrChange w:id="860" w:author="Windows User" w:date="2020-01-15T14:38:00Z">
            <w:rPr>
              <w:rFonts w:asciiTheme="majorBidi" w:hAnsiTheme="majorBidi" w:cstheme="majorBidi"/>
              <w:lang w:val="en-GB"/>
            </w:rPr>
          </w:rPrChange>
        </w:rPr>
        <w:t>‘“Friendship” is a strong word. I’d prefer “good relationship between colleagues</w:t>
      </w:r>
      <w:del w:id="861" w:author="Windows User" w:date="2020-01-24T14:42:00Z">
        <w:r w:rsidRPr="00E26901" w:rsidDel="00CA474A">
          <w:rPr>
            <w:rFonts w:asciiTheme="majorBidi" w:hAnsiTheme="majorBidi" w:cstheme="majorBidi"/>
            <w:sz w:val="20"/>
            <w:szCs w:val="20"/>
            <w:lang w:val="en-GB"/>
            <w:rPrChange w:id="862" w:author="Windows User" w:date="2020-01-15T14:38:00Z">
              <w:rPr>
                <w:rFonts w:asciiTheme="majorBidi" w:hAnsiTheme="majorBidi" w:cstheme="majorBidi"/>
                <w:lang w:val="en-GB"/>
              </w:rPr>
            </w:rPrChange>
          </w:rPr>
          <w:delText>.</w:delText>
        </w:r>
      </w:del>
      <w:r w:rsidRPr="00E26901">
        <w:rPr>
          <w:rFonts w:asciiTheme="majorBidi" w:hAnsiTheme="majorBidi" w:cstheme="majorBidi"/>
          <w:sz w:val="20"/>
          <w:szCs w:val="20"/>
          <w:lang w:val="en-GB"/>
          <w:rPrChange w:id="863" w:author="Windows User" w:date="2020-01-15T14:38:00Z">
            <w:rPr>
              <w:rFonts w:asciiTheme="majorBidi" w:hAnsiTheme="majorBidi" w:cstheme="majorBidi"/>
              <w:lang w:val="en-GB"/>
            </w:rPr>
          </w:rPrChange>
        </w:rPr>
        <w:t>”</w:t>
      </w:r>
      <w:ins w:id="864" w:author="Windows User" w:date="2020-01-24T14:43:00Z">
        <w:r w:rsidR="00CA474A">
          <w:rPr>
            <w:rFonts w:asciiTheme="majorBidi" w:hAnsiTheme="majorBidi" w:cstheme="majorBidi"/>
            <w:sz w:val="20"/>
            <w:szCs w:val="20"/>
            <w:lang w:val="en-GB"/>
          </w:rPr>
          <w:t>.</w:t>
        </w:r>
      </w:ins>
      <w:r w:rsidRPr="00E26901">
        <w:rPr>
          <w:rFonts w:asciiTheme="majorBidi" w:hAnsiTheme="majorBidi" w:cstheme="majorBidi"/>
          <w:sz w:val="20"/>
          <w:szCs w:val="20"/>
          <w:lang w:val="en-GB"/>
          <w:rPrChange w:id="865" w:author="Windows User" w:date="2020-01-15T14:38:00Z">
            <w:rPr>
              <w:rFonts w:asciiTheme="majorBidi" w:hAnsiTheme="majorBidi" w:cstheme="majorBidi"/>
              <w:lang w:val="en-GB"/>
            </w:rPr>
          </w:rPrChange>
        </w:rPr>
        <w:t>’</w:t>
      </w:r>
    </w:p>
    <w:p w14:paraId="0C5AEA4F" w14:textId="61399164" w:rsidR="0028294E" w:rsidRPr="00E26901" w:rsidRDefault="0028294E">
      <w:pPr>
        <w:spacing w:line="480" w:lineRule="auto"/>
        <w:ind w:left="720"/>
        <w:rPr>
          <w:rFonts w:asciiTheme="majorBidi" w:hAnsiTheme="majorBidi" w:cstheme="majorBidi"/>
          <w:sz w:val="20"/>
          <w:szCs w:val="20"/>
          <w:lang w:val="en-GB"/>
          <w:rPrChange w:id="866" w:author="Windows User" w:date="2020-01-15T14:38:00Z">
            <w:rPr>
              <w:rFonts w:asciiTheme="majorBidi" w:hAnsiTheme="majorBidi" w:cstheme="majorBidi"/>
              <w:lang w:val="en-GB"/>
            </w:rPr>
          </w:rPrChange>
        </w:rPr>
        <w:pPrChange w:id="867" w:author="Windows User" w:date="2020-01-15T14:38:00Z">
          <w:pPr>
            <w:ind w:left="720"/>
          </w:pPr>
        </w:pPrChange>
      </w:pPr>
      <w:r w:rsidRPr="00E26901">
        <w:rPr>
          <w:rFonts w:asciiTheme="majorBidi" w:hAnsiTheme="majorBidi" w:cstheme="majorBidi"/>
          <w:sz w:val="20"/>
          <w:szCs w:val="20"/>
          <w:lang w:val="en-GB"/>
          <w:rPrChange w:id="868" w:author="Windows User" w:date="2020-01-15T14:38:00Z">
            <w:rPr>
              <w:rFonts w:asciiTheme="majorBidi" w:hAnsiTheme="majorBidi" w:cstheme="majorBidi"/>
              <w:lang w:val="en-GB"/>
            </w:rPr>
          </w:rPrChange>
        </w:rPr>
        <w:t>She proffered this expression with ingenuous, affable calm.</w:t>
      </w:r>
    </w:p>
    <w:p w14:paraId="16DB83A3" w14:textId="1B115BD9" w:rsidR="0028294E" w:rsidRPr="00E26901" w:rsidRDefault="0028294E">
      <w:pPr>
        <w:spacing w:line="480" w:lineRule="auto"/>
        <w:ind w:left="720"/>
        <w:rPr>
          <w:rFonts w:asciiTheme="majorBidi" w:hAnsiTheme="majorBidi" w:cstheme="majorBidi"/>
          <w:sz w:val="20"/>
          <w:szCs w:val="20"/>
          <w:lang w:val="en-GB"/>
          <w:rPrChange w:id="869" w:author="Windows User" w:date="2020-01-15T14:38:00Z">
            <w:rPr>
              <w:rFonts w:asciiTheme="majorBidi" w:hAnsiTheme="majorBidi" w:cstheme="majorBidi"/>
              <w:lang w:val="en-GB"/>
            </w:rPr>
          </w:rPrChange>
        </w:rPr>
        <w:pPrChange w:id="870" w:author="Windows User" w:date="2020-01-15T14:38:00Z">
          <w:pPr>
            <w:ind w:left="720"/>
          </w:pPr>
        </w:pPrChange>
      </w:pPr>
      <w:r w:rsidRPr="00E26901">
        <w:rPr>
          <w:rFonts w:asciiTheme="majorBidi" w:hAnsiTheme="majorBidi" w:cstheme="majorBidi"/>
          <w:sz w:val="20"/>
          <w:szCs w:val="20"/>
          <w:lang w:val="en-GB"/>
          <w:rPrChange w:id="871" w:author="Windows User" w:date="2020-01-15T14:38:00Z">
            <w:rPr>
              <w:rFonts w:asciiTheme="majorBidi" w:hAnsiTheme="majorBidi" w:cstheme="majorBidi"/>
              <w:lang w:val="en-GB"/>
            </w:rPr>
          </w:rPrChange>
        </w:rPr>
        <w:t>‘I see. Do you think our relationship will continue to be good, after what you’ve done?’</w:t>
      </w:r>
    </w:p>
    <w:p w14:paraId="7E55BAC2" w14:textId="284360C0" w:rsidR="0028294E" w:rsidRPr="00E26901" w:rsidRDefault="0028294E">
      <w:pPr>
        <w:spacing w:line="480" w:lineRule="auto"/>
        <w:ind w:left="720"/>
        <w:rPr>
          <w:rFonts w:asciiTheme="majorBidi" w:hAnsiTheme="majorBidi" w:cstheme="majorBidi"/>
          <w:sz w:val="20"/>
          <w:szCs w:val="20"/>
          <w:lang w:val="en-GB"/>
          <w:rPrChange w:id="872" w:author="Windows User" w:date="2020-01-15T14:38:00Z">
            <w:rPr>
              <w:rFonts w:asciiTheme="majorBidi" w:hAnsiTheme="majorBidi" w:cstheme="majorBidi"/>
              <w:lang w:val="en-GB"/>
            </w:rPr>
          </w:rPrChange>
        </w:rPr>
        <w:pPrChange w:id="873" w:author="Windows User" w:date="2020-01-15T14:38:00Z">
          <w:pPr>
            <w:ind w:left="720"/>
          </w:pPr>
        </w:pPrChange>
      </w:pPr>
      <w:r w:rsidRPr="00E26901">
        <w:rPr>
          <w:rFonts w:asciiTheme="majorBidi" w:hAnsiTheme="majorBidi" w:cstheme="majorBidi"/>
          <w:sz w:val="20"/>
          <w:szCs w:val="20"/>
          <w:lang w:val="en-GB"/>
          <w:rPrChange w:id="874" w:author="Windows User" w:date="2020-01-15T14:38:00Z">
            <w:rPr>
              <w:rFonts w:asciiTheme="majorBidi" w:hAnsiTheme="majorBidi" w:cstheme="majorBidi"/>
              <w:lang w:val="en-GB"/>
            </w:rPr>
          </w:rPrChange>
        </w:rPr>
        <w:t>‘If you apologize, I won’t bear you a grudge.’</w:t>
      </w:r>
    </w:p>
    <w:p w14:paraId="39EAADAC" w14:textId="1EDF7558" w:rsidR="0028294E" w:rsidRPr="00E26901" w:rsidRDefault="0028294E">
      <w:pPr>
        <w:spacing w:line="480" w:lineRule="auto"/>
        <w:ind w:left="720"/>
        <w:rPr>
          <w:rFonts w:asciiTheme="majorBidi" w:hAnsiTheme="majorBidi" w:cstheme="majorBidi"/>
          <w:sz w:val="20"/>
          <w:szCs w:val="20"/>
          <w:lang w:val="en-GB"/>
          <w:rPrChange w:id="875" w:author="Windows User" w:date="2020-01-15T14:38:00Z">
            <w:rPr>
              <w:rFonts w:asciiTheme="majorBidi" w:hAnsiTheme="majorBidi" w:cstheme="majorBidi"/>
              <w:lang w:val="en-GB"/>
            </w:rPr>
          </w:rPrChange>
        </w:rPr>
        <w:pPrChange w:id="876" w:author="Windows User" w:date="2020-01-15T14:38:00Z">
          <w:pPr>
            <w:ind w:left="720"/>
          </w:pPr>
        </w:pPrChange>
      </w:pPr>
      <w:r w:rsidRPr="00E26901">
        <w:rPr>
          <w:rFonts w:asciiTheme="majorBidi" w:hAnsiTheme="majorBidi" w:cstheme="majorBidi"/>
          <w:sz w:val="20"/>
          <w:szCs w:val="20"/>
          <w:lang w:val="en-GB"/>
          <w:rPrChange w:id="877" w:author="Windows User" w:date="2020-01-15T14:38:00Z">
            <w:rPr>
              <w:rFonts w:asciiTheme="majorBidi" w:hAnsiTheme="majorBidi" w:cstheme="majorBidi"/>
              <w:lang w:val="en-GB"/>
            </w:rPr>
          </w:rPrChange>
        </w:rPr>
        <w:t xml:space="preserve">‘You’ve got a good sense of humour, </w:t>
      </w:r>
      <w:proofErr w:type="spellStart"/>
      <w:r w:rsidRPr="00E26901">
        <w:rPr>
          <w:rFonts w:asciiTheme="majorBidi" w:hAnsiTheme="majorBidi" w:cstheme="majorBidi"/>
          <w:sz w:val="20"/>
          <w:szCs w:val="20"/>
          <w:lang w:val="en-GB"/>
          <w:rPrChange w:id="878" w:author="Windows User" w:date="2020-01-15T14:38:00Z">
            <w:rPr>
              <w:rFonts w:asciiTheme="majorBidi" w:hAnsiTheme="majorBidi" w:cstheme="majorBidi"/>
              <w:lang w:val="en-GB"/>
            </w:rPr>
          </w:rPrChange>
        </w:rPr>
        <w:t>Fubuki</w:t>
      </w:r>
      <w:proofErr w:type="spellEnd"/>
      <w:r w:rsidRPr="00E26901">
        <w:rPr>
          <w:rFonts w:asciiTheme="majorBidi" w:hAnsiTheme="majorBidi" w:cstheme="majorBidi"/>
          <w:sz w:val="20"/>
          <w:szCs w:val="20"/>
          <w:lang w:val="en-GB"/>
          <w:rPrChange w:id="879" w:author="Windows User" w:date="2020-01-15T14:38:00Z">
            <w:rPr>
              <w:rFonts w:asciiTheme="majorBidi" w:hAnsiTheme="majorBidi" w:cstheme="majorBidi"/>
              <w:lang w:val="en-GB"/>
            </w:rPr>
          </w:rPrChange>
        </w:rPr>
        <w:t>.’</w:t>
      </w:r>
    </w:p>
    <w:p w14:paraId="43A3694A" w14:textId="77777777" w:rsidR="0028294E" w:rsidRDefault="0028294E">
      <w:pPr>
        <w:spacing w:line="480" w:lineRule="auto"/>
        <w:ind w:left="720"/>
        <w:rPr>
          <w:ins w:id="880" w:author="Windows User" w:date="2020-01-15T14:39:00Z"/>
          <w:rFonts w:asciiTheme="majorBidi" w:hAnsiTheme="majorBidi" w:cstheme="majorBidi"/>
          <w:sz w:val="20"/>
          <w:szCs w:val="20"/>
          <w:lang w:val="en-GB"/>
        </w:rPr>
        <w:pPrChange w:id="881" w:author="Windows User" w:date="2020-01-15T14:38:00Z">
          <w:pPr>
            <w:ind w:left="720"/>
          </w:pPr>
        </w:pPrChange>
      </w:pPr>
      <w:r w:rsidRPr="00E26901">
        <w:rPr>
          <w:rFonts w:asciiTheme="majorBidi" w:hAnsiTheme="majorBidi" w:cstheme="majorBidi"/>
          <w:sz w:val="20"/>
          <w:szCs w:val="20"/>
          <w:lang w:val="en-GB"/>
          <w:rPrChange w:id="882" w:author="Windows User" w:date="2020-01-15T14:38:00Z">
            <w:rPr>
              <w:rFonts w:asciiTheme="majorBidi" w:hAnsiTheme="majorBidi" w:cstheme="majorBidi"/>
              <w:lang w:val="en-GB"/>
            </w:rPr>
          </w:rPrChange>
        </w:rPr>
        <w:t xml:space="preserve">‘You’re behaving as if you’re the injured party, when you’ve actually done something very wrong.’ </w:t>
      </w:r>
    </w:p>
    <w:p w14:paraId="24F4ECC0" w14:textId="35B7D5AD" w:rsidR="0028294E" w:rsidRPr="00E26901" w:rsidRDefault="0028294E" w:rsidP="00E26901">
      <w:pPr>
        <w:spacing w:line="480" w:lineRule="auto"/>
        <w:ind w:left="720"/>
        <w:jc w:val="right"/>
        <w:rPr>
          <w:rFonts w:asciiTheme="majorBidi" w:hAnsiTheme="majorBidi" w:cstheme="majorBidi"/>
          <w:sz w:val="20"/>
          <w:szCs w:val="20"/>
          <w:lang w:val="en-GB"/>
        </w:rPr>
      </w:pPr>
      <w:r w:rsidRPr="00E26901">
        <w:rPr>
          <w:rFonts w:asciiTheme="majorBidi" w:hAnsiTheme="majorBidi" w:cstheme="majorBidi"/>
          <w:sz w:val="20"/>
          <w:szCs w:val="20"/>
          <w:lang w:val="en-GB"/>
          <w:rPrChange w:id="883" w:author="Windows User" w:date="2020-01-15T14:38:00Z">
            <w:rPr>
              <w:rFonts w:asciiTheme="majorBidi" w:hAnsiTheme="majorBidi" w:cstheme="majorBidi"/>
              <w:lang w:val="en-GB"/>
            </w:rPr>
          </w:rPrChange>
        </w:rPr>
        <w:t>(</w:t>
      </w:r>
      <w:ins w:id="884" w:author="Windows User" w:date="2020-01-15T14:39:00Z">
        <w:r w:rsidRPr="00E26901">
          <w:rPr>
            <w:rFonts w:asciiTheme="majorBidi" w:hAnsiTheme="majorBidi" w:cstheme="majorBidi"/>
            <w:i/>
            <w:iCs/>
            <w:sz w:val="20"/>
            <w:szCs w:val="20"/>
            <w:lang w:val="en-GB"/>
            <w:rPrChange w:id="885" w:author="Windows User" w:date="2020-01-15T14:39:00Z">
              <w:rPr>
                <w:rFonts w:asciiTheme="majorBidi" w:hAnsiTheme="majorBidi" w:cstheme="majorBidi"/>
                <w:sz w:val="20"/>
                <w:szCs w:val="20"/>
                <w:lang w:val="en-GB"/>
              </w:rPr>
            </w:rPrChange>
          </w:rPr>
          <w:t>FAT</w:t>
        </w:r>
        <w:r>
          <w:rPr>
            <w:rFonts w:asciiTheme="majorBidi" w:hAnsiTheme="majorBidi" w:cstheme="majorBidi"/>
            <w:sz w:val="20"/>
            <w:szCs w:val="20"/>
            <w:lang w:val="en-GB"/>
          </w:rPr>
          <w:t xml:space="preserve">, </w:t>
        </w:r>
      </w:ins>
      <w:r w:rsidRPr="00E26901">
        <w:rPr>
          <w:rFonts w:asciiTheme="majorBidi" w:hAnsiTheme="majorBidi" w:cstheme="majorBidi"/>
          <w:sz w:val="20"/>
          <w:szCs w:val="20"/>
          <w:lang w:val="en-GB"/>
          <w:rPrChange w:id="886" w:author="Windows User" w:date="2020-01-15T14:38:00Z">
            <w:rPr>
              <w:rFonts w:asciiTheme="majorBidi" w:hAnsiTheme="majorBidi" w:cstheme="majorBidi"/>
              <w:lang w:val="en-GB"/>
            </w:rPr>
          </w:rPrChange>
        </w:rPr>
        <w:t>pp. 35–36)</w:t>
      </w:r>
    </w:p>
    <w:p w14:paraId="1EEFDCFA" w14:textId="6C971E3F" w:rsidR="0028294E" w:rsidRPr="009A14F8" w:rsidRDefault="0028294E" w:rsidP="00ED12E2">
      <w:pPr>
        <w:pStyle w:val="Default"/>
        <w:spacing w:line="600" w:lineRule="auto"/>
        <w:ind w:right="618" w:firstLine="720"/>
        <w:rPr>
          <w:rFonts w:asciiTheme="majorBidi" w:hAnsiTheme="majorBidi" w:cstheme="majorBidi"/>
          <w:sz w:val="24"/>
          <w:szCs w:val="24"/>
          <w:lang w:val="en-GB"/>
        </w:rPr>
      </w:pPr>
      <w:r w:rsidRPr="009A14F8">
        <w:rPr>
          <w:rFonts w:asciiTheme="majorBidi" w:eastAsia="Helvetica" w:hAnsiTheme="majorBidi" w:cstheme="majorBidi"/>
          <w:sz w:val="24"/>
          <w:szCs w:val="24"/>
          <w:lang w:val="en-GB"/>
        </w:rPr>
        <w:t>There</w:t>
      </w:r>
      <w:r w:rsidRPr="009A14F8">
        <w:rPr>
          <w:rFonts w:asciiTheme="majorBidi" w:hAnsiTheme="majorBidi" w:cstheme="majorBidi"/>
          <w:sz w:val="24"/>
          <w:szCs w:val="24"/>
          <w:lang w:val="en-GB"/>
        </w:rPr>
        <w:t xml:space="preserve"> is </w:t>
      </w:r>
      <w:r w:rsidRPr="009A14F8">
        <w:rPr>
          <w:rFonts w:asciiTheme="majorBidi" w:eastAsia="Helvetica" w:hAnsiTheme="majorBidi" w:cstheme="majorBidi"/>
          <w:sz w:val="24"/>
          <w:szCs w:val="24"/>
          <w:lang w:val="en-GB"/>
        </w:rPr>
        <w:t xml:space="preserve">no doubt that this is a clear instance of a </w:t>
      </w:r>
      <w:r w:rsidRPr="009A14F8">
        <w:rPr>
          <w:rFonts w:asciiTheme="majorBidi" w:hAnsiTheme="majorBidi" w:cstheme="majorBidi"/>
          <w:sz w:val="24"/>
          <w:szCs w:val="24"/>
          <w:lang w:val="en-GB"/>
        </w:rPr>
        <w:t xml:space="preserve">culture clash </w:t>
      </w:r>
      <w:r w:rsidRPr="009A14F8">
        <w:rPr>
          <w:rFonts w:asciiTheme="majorBidi" w:eastAsia="Helvetica" w:hAnsiTheme="majorBidi" w:cstheme="majorBidi"/>
          <w:sz w:val="24"/>
          <w:szCs w:val="24"/>
          <w:lang w:val="en-GB"/>
        </w:rPr>
        <w:t>wherein</w:t>
      </w:r>
      <w:r w:rsidRPr="009A14F8">
        <w:rPr>
          <w:rFonts w:asciiTheme="majorBidi" w:hAnsiTheme="majorBidi" w:cstheme="majorBidi"/>
          <w:sz w:val="24"/>
          <w:szCs w:val="24"/>
          <w:lang w:val="en-GB"/>
        </w:rPr>
        <w:t xml:space="preserve"> incompatible</w:t>
      </w:r>
      <w:r w:rsidRPr="009A14F8">
        <w:rPr>
          <w:rFonts w:asciiTheme="majorBidi" w:eastAsia="Helvetica" w:hAnsiTheme="majorBidi" w:cstheme="majorBidi"/>
          <w:sz w:val="24"/>
          <w:szCs w:val="24"/>
          <w:lang w:val="en-GB"/>
        </w:rPr>
        <w:t>, culturally inculcated</w:t>
      </w:r>
      <w:r w:rsidRPr="009A14F8">
        <w:rPr>
          <w:rFonts w:asciiTheme="majorBidi" w:hAnsiTheme="majorBidi" w:cstheme="majorBidi"/>
          <w:sz w:val="24"/>
          <w:szCs w:val="24"/>
          <w:lang w:val="en-GB"/>
        </w:rPr>
        <w:t xml:space="preserve"> values</w:t>
      </w:r>
      <w:r w:rsidRPr="009A14F8">
        <w:rPr>
          <w:rFonts w:asciiTheme="majorBidi" w:eastAsia="Helvetica" w:hAnsiTheme="majorBidi" w:cstheme="majorBidi"/>
          <w:sz w:val="24"/>
          <w:szCs w:val="24"/>
          <w:lang w:val="en-GB"/>
        </w:rPr>
        <w:t xml:space="preserve"> find themselves facing off against each other</w:t>
      </w:r>
      <w:del w:id="887" w:author="Windows User" w:date="2020-01-24T14:33:00Z">
        <w:r w:rsidRPr="009A14F8" w:rsidDel="006D599D">
          <w:rPr>
            <w:rFonts w:asciiTheme="majorBidi" w:hAnsiTheme="majorBidi" w:cstheme="majorBidi"/>
            <w:sz w:val="24"/>
            <w:szCs w:val="24"/>
            <w:lang w:val="en-GB"/>
          </w:rPr>
          <w:delText xml:space="preserve">, </w:delText>
        </w:r>
      </w:del>
      <w:ins w:id="888" w:author="Windows User" w:date="2020-01-24T14:33:00Z">
        <w:r w:rsidR="006D599D">
          <w:rPr>
            <w:rFonts w:asciiTheme="majorBidi" w:hAnsiTheme="majorBidi" w:cstheme="majorBidi"/>
            <w:sz w:val="24"/>
            <w:szCs w:val="24"/>
            <w:lang w:val="en-GB"/>
          </w:rPr>
          <w:t>;</w:t>
        </w:r>
        <w:r w:rsidR="006D599D" w:rsidRPr="009A14F8">
          <w:rPr>
            <w:rFonts w:asciiTheme="majorBidi" w:hAnsiTheme="majorBidi" w:cstheme="majorBidi"/>
            <w:sz w:val="24"/>
            <w:szCs w:val="24"/>
            <w:lang w:val="en-GB"/>
          </w:rPr>
          <w:t xml:space="preserve"> </w:t>
        </w:r>
      </w:ins>
      <w:r w:rsidRPr="009A14F8">
        <w:rPr>
          <w:rFonts w:asciiTheme="majorBidi" w:hAnsiTheme="majorBidi" w:cstheme="majorBidi"/>
          <w:sz w:val="24"/>
          <w:szCs w:val="24"/>
          <w:lang w:val="en-GB"/>
        </w:rPr>
        <w:t xml:space="preserve">but more importantly, it is the infrastructure of Western practices </w:t>
      </w:r>
      <w:r w:rsidRPr="009A14F8">
        <w:rPr>
          <w:rFonts w:asciiTheme="majorBidi" w:eastAsia="Helvetica" w:hAnsiTheme="majorBidi" w:cstheme="majorBidi"/>
          <w:sz w:val="24"/>
          <w:szCs w:val="24"/>
          <w:lang w:val="en-GB"/>
        </w:rPr>
        <w:t>underlying Am</w:t>
      </w:r>
      <w:proofErr w:type="spellStart"/>
      <w:r w:rsidRPr="009A14F8">
        <w:rPr>
          <w:rFonts w:asciiTheme="majorBidi" w:eastAsia="Helvetica" w:hAnsiTheme="majorBidi" w:cstheme="majorBidi"/>
          <w:sz w:val="24"/>
          <w:szCs w:val="24"/>
        </w:rPr>
        <w:t>élie’s</w:t>
      </w:r>
      <w:proofErr w:type="spellEnd"/>
      <w:r w:rsidRPr="009A14F8">
        <w:rPr>
          <w:rFonts w:asciiTheme="majorBidi" w:eastAsia="Helvetica" w:hAnsiTheme="majorBidi" w:cstheme="majorBidi"/>
          <w:sz w:val="24"/>
          <w:szCs w:val="24"/>
        </w:rPr>
        <w:t xml:space="preserve"> behavior </w:t>
      </w:r>
      <w:r w:rsidRPr="009A14F8">
        <w:rPr>
          <w:rFonts w:asciiTheme="majorBidi" w:hAnsiTheme="majorBidi" w:cstheme="majorBidi"/>
          <w:sz w:val="24"/>
          <w:szCs w:val="24"/>
          <w:lang w:val="en-GB"/>
        </w:rPr>
        <w:t xml:space="preserve">which </w:t>
      </w:r>
      <w:r w:rsidRPr="009A14F8">
        <w:rPr>
          <w:rFonts w:asciiTheme="majorBidi" w:eastAsia="Helvetica" w:hAnsiTheme="majorBidi" w:cstheme="majorBidi"/>
          <w:sz w:val="24"/>
          <w:szCs w:val="24"/>
          <w:lang w:val="en-GB"/>
        </w:rPr>
        <w:lastRenderedPageBreak/>
        <w:t>wreaks</w:t>
      </w:r>
      <w:r w:rsidRPr="009A14F8">
        <w:rPr>
          <w:rFonts w:asciiTheme="majorBidi" w:hAnsiTheme="majorBidi" w:cstheme="majorBidi"/>
          <w:sz w:val="24"/>
          <w:szCs w:val="24"/>
          <w:lang w:val="en-GB"/>
        </w:rPr>
        <w:t xml:space="preserve"> havoc</w:t>
      </w:r>
      <w:r w:rsidRPr="009A14F8">
        <w:rPr>
          <w:rFonts w:asciiTheme="majorBidi" w:eastAsia="Helvetica" w:hAnsiTheme="majorBidi" w:cstheme="majorBidi"/>
          <w:sz w:val="24"/>
          <w:szCs w:val="24"/>
          <w:lang w:val="en-GB"/>
        </w:rPr>
        <w:t xml:space="preserve"> in her professional life. In this particular instance</w:t>
      </w:r>
      <w:ins w:id="889" w:author="Windows User" w:date="2020-01-24T14:33:00Z">
        <w:r w:rsidR="006D599D">
          <w:rPr>
            <w:rFonts w:asciiTheme="majorBidi" w:eastAsia="Helvetica" w:hAnsiTheme="majorBidi" w:cstheme="majorBidi"/>
            <w:sz w:val="24"/>
            <w:szCs w:val="24"/>
            <w:lang w:val="en-GB"/>
          </w:rPr>
          <w:t>,</w:t>
        </w:r>
      </w:ins>
      <w:r w:rsidRPr="009A14F8">
        <w:rPr>
          <w:rFonts w:asciiTheme="majorBidi" w:eastAsia="Helvetica" w:hAnsiTheme="majorBidi" w:cstheme="majorBidi"/>
          <w:sz w:val="24"/>
          <w:szCs w:val="24"/>
          <w:lang w:val="en-GB"/>
        </w:rPr>
        <w:t xml:space="preserve"> </w:t>
      </w:r>
      <w:del w:id="890" w:author="Windows User" w:date="2020-01-24T14:33:00Z">
        <w:r w:rsidRPr="009A14F8" w:rsidDel="006D599D">
          <w:rPr>
            <w:rFonts w:asciiTheme="majorBidi" w:eastAsia="Helvetica" w:hAnsiTheme="majorBidi" w:cstheme="majorBidi"/>
            <w:sz w:val="24"/>
            <w:szCs w:val="24"/>
            <w:lang w:val="en-GB"/>
          </w:rPr>
          <w:delText>–</w:delText>
        </w:r>
        <w:r w:rsidRPr="009A14F8" w:rsidDel="006D599D">
          <w:rPr>
            <w:rFonts w:asciiTheme="majorBidi" w:hAnsiTheme="majorBidi" w:cstheme="majorBidi"/>
            <w:sz w:val="24"/>
            <w:szCs w:val="24"/>
            <w:lang w:val="en-GB"/>
          </w:rPr>
          <w:delText xml:space="preserve"> </w:delText>
        </w:r>
      </w:del>
      <w:ins w:id="891" w:author="Windows User" w:date="2020-01-24T14:33:00Z">
        <w:r w:rsidR="006D599D">
          <w:rPr>
            <w:rFonts w:asciiTheme="majorBidi" w:eastAsia="Helvetica" w:hAnsiTheme="majorBidi" w:cstheme="majorBidi"/>
            <w:sz w:val="24"/>
            <w:szCs w:val="24"/>
            <w:lang w:val="en-GB"/>
          </w:rPr>
          <w:t>it is</w:t>
        </w:r>
        <w:r w:rsidR="006D599D" w:rsidRPr="009A14F8">
          <w:rPr>
            <w:rFonts w:asciiTheme="majorBidi" w:hAnsiTheme="majorBidi" w:cstheme="majorBidi"/>
            <w:sz w:val="24"/>
            <w:szCs w:val="24"/>
            <w:lang w:val="en-GB"/>
          </w:rPr>
          <w:t xml:space="preserve"> </w:t>
        </w:r>
      </w:ins>
      <w:r w:rsidRPr="009A14F8">
        <w:rPr>
          <w:rFonts w:asciiTheme="majorBidi" w:hAnsiTheme="majorBidi" w:cstheme="majorBidi"/>
          <w:sz w:val="24"/>
          <w:szCs w:val="24"/>
          <w:lang w:val="en-GB"/>
        </w:rPr>
        <w:t xml:space="preserve">the practice of open conversation and emotional </w:t>
      </w:r>
      <w:r w:rsidRPr="009A14F8">
        <w:rPr>
          <w:rFonts w:asciiTheme="majorBidi" w:eastAsia="Helvetica" w:hAnsiTheme="majorBidi" w:cstheme="majorBidi"/>
          <w:sz w:val="24"/>
          <w:szCs w:val="24"/>
          <w:lang w:val="en-GB"/>
        </w:rPr>
        <w:t>frankness.</w:t>
      </w:r>
    </w:p>
    <w:p w14:paraId="41668FC6" w14:textId="062E59A5" w:rsidR="0028294E" w:rsidRPr="009A14F8" w:rsidRDefault="0028294E" w:rsidP="006A3F8A">
      <w:pPr>
        <w:pStyle w:val="Default"/>
        <w:spacing w:line="600" w:lineRule="auto"/>
        <w:ind w:right="618" w:firstLine="720"/>
        <w:rPr>
          <w:rFonts w:asciiTheme="majorBidi" w:hAnsiTheme="majorBidi" w:cstheme="majorBidi"/>
          <w:sz w:val="24"/>
          <w:szCs w:val="24"/>
          <w:lang w:val="en-GB"/>
        </w:rPr>
      </w:pPr>
      <w:r w:rsidRPr="00E26901">
        <w:rPr>
          <w:rFonts w:asciiTheme="majorBidi" w:hAnsiTheme="majorBidi"/>
          <w:sz w:val="24"/>
          <w:lang w:val="en-GB"/>
        </w:rPr>
        <w:t xml:space="preserve">Western culture advocates affective discourse, </w:t>
      </w:r>
      <w:r w:rsidRPr="009A14F8">
        <w:rPr>
          <w:rFonts w:asciiTheme="majorBidi" w:hAnsiTheme="majorBidi" w:cstheme="majorBidi"/>
          <w:sz w:val="24"/>
          <w:szCs w:val="24"/>
          <w:lang w:val="en-GB"/>
        </w:rPr>
        <w:t>giving priority</w:t>
      </w:r>
      <w:r w:rsidRPr="00E26901">
        <w:rPr>
          <w:rFonts w:asciiTheme="majorBidi" w:hAnsiTheme="majorBidi"/>
          <w:sz w:val="24"/>
          <w:lang w:val="en-GB"/>
        </w:rPr>
        <w:t xml:space="preserve"> to interpersonal interaction</w:t>
      </w:r>
      <w:r w:rsidRPr="009A14F8">
        <w:rPr>
          <w:rFonts w:asciiTheme="majorBidi" w:hAnsiTheme="majorBidi" w:cstheme="majorBidi"/>
          <w:sz w:val="24"/>
          <w:szCs w:val="24"/>
          <w:lang w:val="en-GB"/>
        </w:rPr>
        <w:t>s</w:t>
      </w:r>
      <w:r w:rsidRPr="00E26901">
        <w:rPr>
          <w:rFonts w:asciiTheme="majorBidi" w:hAnsiTheme="majorBidi"/>
          <w:sz w:val="24"/>
          <w:lang w:val="en-GB"/>
        </w:rPr>
        <w:t xml:space="preserve">, encouraging people to </w:t>
      </w:r>
      <w:r w:rsidRPr="009A14F8">
        <w:rPr>
          <w:rFonts w:asciiTheme="majorBidi" w:hAnsiTheme="majorBidi" w:cstheme="majorBidi"/>
          <w:sz w:val="24"/>
          <w:szCs w:val="24"/>
          <w:lang w:val="en-GB"/>
        </w:rPr>
        <w:t>voice</w:t>
      </w:r>
      <w:r w:rsidRPr="00E26901">
        <w:rPr>
          <w:rFonts w:asciiTheme="majorBidi" w:hAnsiTheme="majorBidi"/>
          <w:sz w:val="24"/>
          <w:lang w:val="en-GB"/>
        </w:rPr>
        <w:t xml:space="preserve"> their feelings and to converse openly and sincerely </w:t>
      </w:r>
      <w:r w:rsidRPr="009A14F8">
        <w:rPr>
          <w:rFonts w:asciiTheme="majorBidi" w:hAnsiTheme="majorBidi" w:cstheme="majorBidi"/>
          <w:sz w:val="24"/>
          <w:szCs w:val="24"/>
          <w:lang w:val="en-GB"/>
        </w:rPr>
        <w:t>with</w:t>
      </w:r>
      <w:r w:rsidRPr="00E26901">
        <w:rPr>
          <w:rFonts w:asciiTheme="majorBidi" w:hAnsiTheme="majorBidi"/>
          <w:sz w:val="24"/>
          <w:lang w:val="en-GB"/>
        </w:rPr>
        <w:t xml:space="preserve"> the </w:t>
      </w:r>
      <w:r w:rsidRPr="009A14F8">
        <w:rPr>
          <w:rFonts w:asciiTheme="majorBidi" w:hAnsiTheme="majorBidi" w:cstheme="majorBidi"/>
          <w:sz w:val="24"/>
          <w:szCs w:val="24"/>
          <w:lang w:val="en-GB"/>
        </w:rPr>
        <w:t>aim</w:t>
      </w:r>
      <w:r w:rsidRPr="00E26901">
        <w:rPr>
          <w:rFonts w:asciiTheme="majorBidi" w:hAnsiTheme="majorBidi"/>
          <w:sz w:val="24"/>
          <w:lang w:val="en-GB"/>
        </w:rPr>
        <w:t xml:space="preserve"> of </w:t>
      </w:r>
      <w:r w:rsidRPr="009A14F8">
        <w:rPr>
          <w:rFonts w:asciiTheme="majorBidi" w:hAnsiTheme="majorBidi" w:cstheme="majorBidi"/>
          <w:sz w:val="24"/>
          <w:szCs w:val="24"/>
          <w:lang w:val="en-GB"/>
        </w:rPr>
        <w:t>‘</w:t>
      </w:r>
      <w:r w:rsidRPr="00E26901">
        <w:rPr>
          <w:rFonts w:asciiTheme="majorBidi" w:hAnsiTheme="majorBidi"/>
          <w:sz w:val="24"/>
          <w:lang w:val="en-GB"/>
        </w:rPr>
        <w:t xml:space="preserve">talking things </w:t>
      </w:r>
      <w:r w:rsidRPr="009A14F8">
        <w:rPr>
          <w:rFonts w:asciiTheme="majorBidi" w:hAnsiTheme="majorBidi" w:cstheme="majorBidi"/>
          <w:sz w:val="24"/>
          <w:szCs w:val="24"/>
          <w:lang w:val="en-GB"/>
        </w:rPr>
        <w:t>out’</w:t>
      </w:r>
      <w:ins w:id="892" w:author="Windows User" w:date="2020-01-24T14:42:00Z">
        <w:r w:rsidR="00CA474A">
          <w:rPr>
            <w:rFonts w:asciiTheme="majorBidi" w:hAnsiTheme="majorBidi" w:cstheme="majorBidi"/>
            <w:sz w:val="24"/>
            <w:szCs w:val="24"/>
            <w:lang w:val="en-GB"/>
          </w:rPr>
          <w:t>.</w:t>
        </w:r>
      </w:ins>
      <w:del w:id="893" w:author="Windows User" w:date="2020-01-24T14:33:00Z">
        <w:r w:rsidRPr="009A14F8" w:rsidDel="006D599D">
          <w:rPr>
            <w:rFonts w:asciiTheme="majorBidi" w:hAnsiTheme="majorBidi" w:cstheme="majorBidi"/>
            <w:sz w:val="24"/>
            <w:szCs w:val="24"/>
            <w:lang w:val="en-GB"/>
          </w:rPr>
          <w:delText>.</w:delText>
        </w:r>
      </w:del>
      <w:r w:rsidRPr="00E26901">
        <w:rPr>
          <w:rFonts w:asciiTheme="majorBidi" w:hAnsiTheme="majorBidi"/>
          <w:sz w:val="24"/>
          <w:lang w:val="en-GB"/>
        </w:rPr>
        <w:t xml:space="preserve"> The West </w:t>
      </w:r>
      <w:r w:rsidRPr="009A14F8">
        <w:rPr>
          <w:rFonts w:asciiTheme="majorBidi" w:hAnsiTheme="majorBidi" w:cstheme="majorBidi"/>
          <w:sz w:val="24"/>
          <w:szCs w:val="24"/>
          <w:lang w:val="en-GB"/>
        </w:rPr>
        <w:t>champions</w:t>
      </w:r>
      <w:r w:rsidRPr="00E26901">
        <w:rPr>
          <w:rFonts w:asciiTheme="majorBidi" w:hAnsiTheme="majorBidi"/>
          <w:sz w:val="24"/>
          <w:lang w:val="en-GB"/>
        </w:rPr>
        <w:t xml:space="preserve"> the idea that self-knowledge leads to self-improvement. Talking things </w:t>
      </w:r>
      <w:r w:rsidRPr="009A14F8">
        <w:rPr>
          <w:rFonts w:asciiTheme="majorBidi" w:hAnsiTheme="majorBidi" w:cstheme="majorBidi"/>
          <w:sz w:val="24"/>
          <w:szCs w:val="24"/>
          <w:lang w:val="en-GB"/>
        </w:rPr>
        <w:t>out</w:t>
      </w:r>
      <w:r w:rsidRPr="00E26901">
        <w:rPr>
          <w:rFonts w:asciiTheme="majorBidi" w:hAnsiTheme="majorBidi"/>
          <w:sz w:val="24"/>
          <w:lang w:val="en-GB"/>
        </w:rPr>
        <w:t xml:space="preserve"> and speaking one’s heart are </w:t>
      </w:r>
      <w:r w:rsidRPr="009A14F8">
        <w:rPr>
          <w:rFonts w:asciiTheme="majorBidi" w:hAnsiTheme="majorBidi" w:cstheme="majorBidi"/>
          <w:sz w:val="24"/>
          <w:szCs w:val="24"/>
          <w:lang w:val="en-GB"/>
        </w:rPr>
        <w:t xml:space="preserve">therefore </w:t>
      </w:r>
      <w:r w:rsidRPr="00E26901">
        <w:rPr>
          <w:rFonts w:asciiTheme="majorBidi" w:hAnsiTheme="majorBidi"/>
          <w:sz w:val="24"/>
          <w:lang w:val="en-GB"/>
        </w:rPr>
        <w:t xml:space="preserve">common practices, </w:t>
      </w:r>
      <w:r w:rsidRPr="009A14F8">
        <w:rPr>
          <w:rFonts w:asciiTheme="majorBidi" w:hAnsiTheme="majorBidi" w:cstheme="majorBidi"/>
          <w:sz w:val="24"/>
          <w:szCs w:val="24"/>
          <w:lang w:val="en-GB"/>
        </w:rPr>
        <w:t xml:space="preserve">tools for repairing </w:t>
      </w:r>
      <w:r w:rsidRPr="00E26901">
        <w:rPr>
          <w:rFonts w:asciiTheme="majorBidi" w:hAnsiTheme="majorBidi"/>
          <w:sz w:val="24"/>
          <w:lang w:val="en-GB"/>
        </w:rPr>
        <w:t>relationships</w:t>
      </w:r>
      <w:r w:rsidRPr="009A14F8">
        <w:rPr>
          <w:rFonts w:asciiTheme="majorBidi" w:hAnsiTheme="majorBidi" w:cstheme="majorBidi"/>
          <w:sz w:val="24"/>
          <w:szCs w:val="24"/>
          <w:lang w:val="en-GB"/>
        </w:rPr>
        <w:t xml:space="preserve">, </w:t>
      </w:r>
      <w:r w:rsidRPr="00E26901">
        <w:rPr>
          <w:rFonts w:asciiTheme="majorBidi" w:hAnsiTheme="majorBidi"/>
          <w:sz w:val="24"/>
          <w:lang w:val="en-GB"/>
        </w:rPr>
        <w:t xml:space="preserve">clearing the air and avoiding lingering </w:t>
      </w:r>
      <w:r w:rsidRPr="009A14F8">
        <w:rPr>
          <w:rFonts w:asciiTheme="majorBidi" w:hAnsiTheme="majorBidi" w:cstheme="majorBidi"/>
          <w:sz w:val="24"/>
          <w:szCs w:val="24"/>
          <w:lang w:val="en-GB"/>
        </w:rPr>
        <w:t>grudges or</w:t>
      </w:r>
      <w:r w:rsidRPr="00E26901">
        <w:rPr>
          <w:rFonts w:asciiTheme="majorBidi" w:hAnsiTheme="majorBidi"/>
          <w:sz w:val="24"/>
          <w:lang w:val="en-GB"/>
        </w:rPr>
        <w:t xml:space="preserve"> hard feelings. </w:t>
      </w:r>
      <w:r w:rsidRPr="009A14F8">
        <w:rPr>
          <w:rFonts w:asciiTheme="majorBidi" w:hAnsiTheme="majorBidi" w:cstheme="majorBidi"/>
          <w:sz w:val="24"/>
          <w:szCs w:val="24"/>
          <w:lang w:val="en-GB"/>
        </w:rPr>
        <w:t xml:space="preserve">Sociologist Eva </w:t>
      </w:r>
      <w:proofErr w:type="spellStart"/>
      <w:r w:rsidRPr="009A14F8">
        <w:rPr>
          <w:rFonts w:asciiTheme="majorBidi" w:hAnsiTheme="majorBidi" w:cstheme="majorBidi"/>
          <w:sz w:val="24"/>
          <w:szCs w:val="24"/>
          <w:lang w:val="en-GB"/>
        </w:rPr>
        <w:t>Illouz</w:t>
      </w:r>
      <w:proofErr w:type="spellEnd"/>
      <w:r w:rsidRPr="009A14F8">
        <w:rPr>
          <w:rFonts w:asciiTheme="majorBidi" w:hAnsiTheme="majorBidi" w:cstheme="majorBidi"/>
          <w:sz w:val="24"/>
          <w:szCs w:val="24"/>
          <w:lang w:val="en-GB"/>
        </w:rPr>
        <w:t xml:space="preserve"> </w:t>
      </w:r>
      <w:ins w:id="894" w:author="Windows User" w:date="2020-01-24T14:47:00Z">
        <w:r w:rsidR="00CA474A">
          <w:rPr>
            <w:rFonts w:asciiTheme="majorBidi" w:hAnsiTheme="majorBidi" w:cstheme="majorBidi"/>
            <w:sz w:val="24"/>
            <w:szCs w:val="24"/>
            <w:lang w:val="en-GB"/>
          </w:rPr>
          <w:t xml:space="preserve">(2008) </w:t>
        </w:r>
      </w:ins>
      <w:r w:rsidRPr="009A14F8">
        <w:rPr>
          <w:rFonts w:asciiTheme="majorBidi" w:hAnsiTheme="majorBidi" w:cstheme="majorBidi"/>
          <w:sz w:val="24"/>
          <w:szCs w:val="24"/>
          <w:lang w:val="en-GB"/>
        </w:rPr>
        <w:t>stresses that:</w:t>
      </w:r>
    </w:p>
    <w:p w14:paraId="0C70E3DC" w14:textId="21742F7D" w:rsidR="0028294E" w:rsidRPr="00915D88" w:rsidRDefault="0028294E">
      <w:pPr>
        <w:pStyle w:val="blockquote"/>
        <w:rPr>
          <w:ins w:id="895" w:author="Windows User" w:date="2020-01-15T14:41:00Z"/>
          <w:lang w:val="en-US"/>
          <w:rPrChange w:id="896" w:author="Windows User" w:date="2020-01-24T18:16:00Z">
            <w:rPr>
              <w:ins w:id="897" w:author="Windows User" w:date="2020-01-15T14:41:00Z"/>
            </w:rPr>
          </w:rPrChange>
        </w:rPr>
        <w:pPrChange w:id="898" w:author="Windows User" w:date="2020-01-24T14:46:00Z">
          <w:pPr>
            <w:pStyle w:val="Default"/>
            <w:ind w:right="618" w:firstLine="720"/>
          </w:pPr>
        </w:pPrChange>
      </w:pPr>
      <w:r w:rsidRPr="00915D88">
        <w:rPr>
          <w:lang w:val="en-US"/>
          <w:rPrChange w:id="899" w:author="Windows User" w:date="2020-01-24T18:16:00Z">
            <w:rPr>
              <w:sz w:val="24"/>
              <w:lang w:val="en-GB"/>
            </w:rPr>
          </w:rPrChange>
        </w:rPr>
        <w:t>‘</w:t>
      </w:r>
      <w:del w:id="900" w:author="Windows User" w:date="2020-01-15T14:40:00Z">
        <w:r w:rsidRPr="00915D88" w:rsidDel="00CE648B">
          <w:rPr>
            <w:lang w:val="en-US"/>
            <w:rPrChange w:id="901" w:author="Windows User" w:date="2020-01-24T18:16:00Z">
              <w:rPr>
                <w:sz w:val="24"/>
                <w:lang w:val="en-GB"/>
              </w:rPr>
            </w:rPrChange>
          </w:rPr>
          <w:delText xml:space="preserve">communication’ </w:delText>
        </w:r>
      </w:del>
      <w:ins w:id="902" w:author="Windows User" w:date="2020-01-15T14:40:00Z">
        <w:r w:rsidRPr="00915D88">
          <w:rPr>
            <w:lang w:val="en-US"/>
            <w:rPrChange w:id="903" w:author="Windows User" w:date="2020-01-24T18:16:00Z">
              <w:rPr>
                <w:sz w:val="24"/>
                <w:lang w:val="en-GB"/>
              </w:rPr>
            </w:rPrChange>
          </w:rPr>
          <w:t xml:space="preserve">Communication’ </w:t>
        </w:r>
      </w:ins>
      <w:r w:rsidRPr="00915D88">
        <w:rPr>
          <w:lang w:val="en-US"/>
          <w:rPrChange w:id="904" w:author="Windows User" w:date="2020-01-24T18:16:00Z">
            <w:rPr>
              <w:sz w:val="24"/>
              <w:lang w:val="en-GB"/>
            </w:rPr>
          </w:rPrChange>
        </w:rPr>
        <w:t xml:space="preserve">has become an essential part of the ethical substance of men and women inside the corporation […]. The model of ‘communication’ aims at providing linguistic and emotional techniques to reconcile diverging imperatives: namely to assert and express the self, yet cooperate with others; to understand others’ motives, yet manipulate oneself and others to reach desired goals; and to be self-controlled, yet personable and accessible. </w:t>
      </w:r>
      <w:r w:rsidRPr="00ED12E2">
        <w:rPr>
          <w:lang w:val="en-US"/>
          <w:rPrChange w:id="905" w:author="Windows User" w:date="2020-01-15T14:41:00Z">
            <w:rPr>
              <w:sz w:val="24"/>
              <w:lang w:val="en-GB"/>
            </w:rPr>
          </w:rPrChange>
        </w:rPr>
        <w:t xml:space="preserve">Communication is thus an ‘ethical substance’ in which it is impossible to separate self-interest from attention to others, language being essentially the main technique through which the two are to be presumably reconciled. </w:t>
      </w:r>
    </w:p>
    <w:p w14:paraId="335CCC4B" w14:textId="603FD398" w:rsidR="0028294E" w:rsidRPr="00CE648B" w:rsidRDefault="0028294E">
      <w:pPr>
        <w:pStyle w:val="Default"/>
        <w:spacing w:line="480" w:lineRule="auto"/>
        <w:ind w:right="618" w:firstLine="720"/>
        <w:jc w:val="right"/>
        <w:rPr>
          <w:rFonts w:asciiTheme="majorBidi" w:hAnsiTheme="majorBidi" w:cstheme="majorBidi"/>
          <w:sz w:val="20"/>
          <w:szCs w:val="20"/>
          <w:lang w:val="en-GB"/>
          <w:rPrChange w:id="906" w:author="Windows User" w:date="2020-01-15T14:41:00Z">
            <w:rPr>
              <w:rFonts w:asciiTheme="majorBidi" w:hAnsiTheme="majorBidi" w:cstheme="majorBidi"/>
              <w:sz w:val="24"/>
              <w:lang w:val="en-GB"/>
            </w:rPr>
          </w:rPrChange>
        </w:rPr>
        <w:pPrChange w:id="907" w:author="Windows User" w:date="2020-01-24T14:47:00Z">
          <w:pPr>
            <w:pStyle w:val="Default"/>
            <w:ind w:right="618" w:firstLine="720"/>
          </w:pPr>
        </w:pPrChange>
      </w:pPr>
      <w:ins w:id="908" w:author="Windows User" w:date="2020-01-15T14:41:00Z">
        <w:r>
          <w:rPr>
            <w:rFonts w:asciiTheme="majorBidi" w:hAnsiTheme="majorBidi" w:cstheme="majorBidi"/>
            <w:sz w:val="20"/>
            <w:szCs w:val="20"/>
            <w:lang w:val="en-GB"/>
          </w:rPr>
          <w:t>(p. 89)</w:t>
        </w:r>
      </w:ins>
    </w:p>
    <w:p w14:paraId="58D673F0" w14:textId="77777777" w:rsidR="0028294E" w:rsidRPr="00862F19" w:rsidRDefault="0028294E" w:rsidP="00E26901">
      <w:pPr>
        <w:pStyle w:val="Default"/>
        <w:ind w:right="618" w:firstLine="720"/>
        <w:rPr>
          <w:rFonts w:asciiTheme="majorBidi" w:hAnsiTheme="majorBidi" w:cstheme="majorBidi"/>
          <w:sz w:val="24"/>
          <w:lang w:val="en-GB"/>
        </w:rPr>
      </w:pPr>
    </w:p>
    <w:p w14:paraId="58CF0CB1" w14:textId="5D3A68FB" w:rsidR="0028294E" w:rsidRPr="009A14F8" w:rsidRDefault="0028294E" w:rsidP="00584D8D">
      <w:pPr>
        <w:pStyle w:val="Default"/>
        <w:spacing w:line="600" w:lineRule="auto"/>
        <w:ind w:right="618" w:firstLine="720"/>
        <w:rPr>
          <w:rFonts w:asciiTheme="majorBidi" w:hAnsiTheme="majorBidi" w:cstheme="majorBidi"/>
          <w:sz w:val="24"/>
          <w:szCs w:val="24"/>
          <w:lang w:val="en-GB"/>
        </w:rPr>
      </w:pPr>
      <w:r w:rsidRPr="009A14F8">
        <w:rPr>
          <w:rFonts w:asciiTheme="majorBidi" w:hAnsiTheme="majorBidi" w:cstheme="majorBidi"/>
          <w:sz w:val="24"/>
          <w:szCs w:val="24"/>
          <w:lang w:val="en-GB"/>
        </w:rPr>
        <w:t xml:space="preserve">It is </w:t>
      </w:r>
      <w:del w:id="909" w:author="Windows User" w:date="2020-01-15T14:41:00Z">
        <w:r w:rsidRPr="009A14F8" w:rsidDel="00CE648B">
          <w:rPr>
            <w:rFonts w:asciiTheme="majorBidi" w:hAnsiTheme="majorBidi" w:cstheme="majorBidi"/>
            <w:sz w:val="24"/>
            <w:szCs w:val="24"/>
            <w:lang w:val="en-GB"/>
          </w:rPr>
          <w:delText xml:space="preserve">this </w:delText>
        </w:r>
      </w:del>
      <w:r w:rsidRPr="009A14F8">
        <w:rPr>
          <w:rFonts w:asciiTheme="majorBidi" w:hAnsiTheme="majorBidi" w:cstheme="majorBidi"/>
          <w:sz w:val="24"/>
          <w:szCs w:val="24"/>
          <w:lang w:val="en-GB"/>
        </w:rPr>
        <w:t xml:space="preserve">because of this Western </w:t>
      </w:r>
      <w:proofErr w:type="spellStart"/>
      <w:r w:rsidRPr="009A14F8">
        <w:rPr>
          <w:rFonts w:asciiTheme="majorBidi" w:hAnsiTheme="majorBidi" w:cstheme="majorBidi"/>
          <w:sz w:val="24"/>
          <w:szCs w:val="24"/>
          <w:lang w:val="en-GB"/>
        </w:rPr>
        <w:t>mind</w:t>
      </w:r>
      <w:del w:id="910" w:author="Windows User" w:date="2020-01-24T15:22:00Z">
        <w:r w:rsidRPr="009A14F8" w:rsidDel="00AA0C1E">
          <w:rPr>
            <w:rFonts w:asciiTheme="majorBidi" w:hAnsiTheme="majorBidi" w:cstheme="majorBidi"/>
            <w:sz w:val="24"/>
            <w:szCs w:val="24"/>
            <w:lang w:val="en-GB"/>
          </w:rPr>
          <w:delText>-</w:delText>
        </w:r>
      </w:del>
      <w:r w:rsidRPr="009A14F8">
        <w:rPr>
          <w:rFonts w:asciiTheme="majorBidi" w:hAnsiTheme="majorBidi" w:cstheme="majorBidi"/>
          <w:sz w:val="24"/>
          <w:szCs w:val="24"/>
          <w:lang w:val="en-GB"/>
        </w:rPr>
        <w:t>set</w:t>
      </w:r>
      <w:proofErr w:type="spellEnd"/>
      <w:r w:rsidRPr="009A14F8">
        <w:rPr>
          <w:rFonts w:asciiTheme="majorBidi" w:hAnsiTheme="majorBidi" w:cstheme="majorBidi"/>
          <w:sz w:val="24"/>
          <w:szCs w:val="24"/>
          <w:lang w:val="en-GB"/>
        </w:rPr>
        <w:t xml:space="preserve"> that </w:t>
      </w:r>
      <w:proofErr w:type="spellStart"/>
      <w:r w:rsidRPr="009A14F8">
        <w:rPr>
          <w:rFonts w:asciiTheme="majorBidi" w:hAnsiTheme="majorBidi" w:cstheme="majorBidi"/>
          <w:sz w:val="24"/>
          <w:szCs w:val="24"/>
          <w:lang w:val="en-GB"/>
        </w:rPr>
        <w:t>Amélie</w:t>
      </w:r>
      <w:proofErr w:type="spellEnd"/>
      <w:r w:rsidRPr="009A14F8">
        <w:rPr>
          <w:rFonts w:asciiTheme="majorBidi" w:hAnsiTheme="majorBidi" w:cstheme="majorBidi"/>
          <w:sz w:val="24"/>
          <w:szCs w:val="24"/>
          <w:lang w:val="en-GB"/>
        </w:rPr>
        <w:t xml:space="preserve"> feels the urge to speak with her superior: ‘</w:t>
      </w:r>
      <w:proofErr w:type="spellStart"/>
      <w:del w:id="911" w:author="Windows User" w:date="2020-01-24T18:52:00Z">
        <w:r w:rsidRPr="009A14F8" w:rsidDel="00584D8D">
          <w:rPr>
            <w:rFonts w:asciiTheme="majorBidi" w:hAnsiTheme="majorBidi" w:cstheme="majorBidi"/>
            <w:sz w:val="24"/>
            <w:szCs w:val="24"/>
            <w:lang w:val="en-GB"/>
          </w:rPr>
          <w:delText xml:space="preserve">Il </w:delText>
        </w:r>
      </w:del>
      <w:ins w:id="912" w:author="Windows User" w:date="2020-01-24T18:52:00Z">
        <w:r w:rsidR="00584D8D">
          <w:rPr>
            <w:rFonts w:asciiTheme="majorBidi" w:hAnsiTheme="majorBidi" w:cstheme="majorBidi"/>
            <w:sz w:val="24"/>
            <w:szCs w:val="24"/>
            <w:lang w:val="en-GB"/>
          </w:rPr>
          <w:t>i</w:t>
        </w:r>
        <w:r w:rsidR="00584D8D" w:rsidRPr="009A14F8">
          <w:rPr>
            <w:rFonts w:asciiTheme="majorBidi" w:hAnsiTheme="majorBidi" w:cstheme="majorBidi"/>
            <w:sz w:val="24"/>
            <w:szCs w:val="24"/>
            <w:lang w:val="en-GB"/>
          </w:rPr>
          <w:t>l</w:t>
        </w:r>
        <w:proofErr w:type="spellEnd"/>
        <w:r w:rsidR="00584D8D" w:rsidRPr="009A14F8">
          <w:rPr>
            <w:rFonts w:asciiTheme="majorBidi" w:hAnsiTheme="majorBidi" w:cstheme="majorBidi"/>
            <w:sz w:val="24"/>
            <w:szCs w:val="24"/>
            <w:lang w:val="en-GB"/>
          </w:rPr>
          <w:t xml:space="preserve"> </w:t>
        </w:r>
      </w:ins>
      <w:proofErr w:type="spellStart"/>
      <w:r w:rsidRPr="009A14F8">
        <w:rPr>
          <w:rFonts w:asciiTheme="majorBidi" w:hAnsiTheme="majorBidi" w:cstheme="majorBidi"/>
          <w:sz w:val="24"/>
          <w:szCs w:val="24"/>
          <w:lang w:val="en-GB"/>
        </w:rPr>
        <w:t>faut</w:t>
      </w:r>
      <w:proofErr w:type="spellEnd"/>
      <w:r w:rsidRPr="009A14F8">
        <w:rPr>
          <w:rFonts w:asciiTheme="majorBidi" w:hAnsiTheme="majorBidi" w:cstheme="majorBidi"/>
          <w:sz w:val="24"/>
          <w:szCs w:val="24"/>
          <w:lang w:val="en-GB"/>
        </w:rPr>
        <w:t xml:space="preserve"> </w:t>
      </w:r>
      <w:proofErr w:type="spellStart"/>
      <w:r w:rsidRPr="009A14F8">
        <w:rPr>
          <w:rFonts w:asciiTheme="majorBidi" w:hAnsiTheme="majorBidi" w:cstheme="majorBidi"/>
          <w:sz w:val="24"/>
          <w:szCs w:val="24"/>
          <w:lang w:val="en-GB"/>
        </w:rPr>
        <w:t>que</w:t>
      </w:r>
      <w:proofErr w:type="spellEnd"/>
      <w:r w:rsidRPr="009A14F8">
        <w:rPr>
          <w:rFonts w:asciiTheme="majorBidi" w:hAnsiTheme="majorBidi" w:cstheme="majorBidi"/>
          <w:sz w:val="24"/>
          <w:szCs w:val="24"/>
          <w:lang w:val="en-GB"/>
        </w:rPr>
        <w:t xml:space="preserve"> je </w:t>
      </w:r>
      <w:proofErr w:type="spellStart"/>
      <w:r w:rsidRPr="009A14F8">
        <w:rPr>
          <w:rFonts w:asciiTheme="majorBidi" w:hAnsiTheme="majorBidi" w:cstheme="majorBidi"/>
          <w:sz w:val="24"/>
          <w:szCs w:val="24"/>
          <w:lang w:val="en-GB"/>
        </w:rPr>
        <w:t>parle</w:t>
      </w:r>
      <w:proofErr w:type="spellEnd"/>
      <w:r w:rsidRPr="009A14F8">
        <w:rPr>
          <w:rFonts w:asciiTheme="majorBidi" w:hAnsiTheme="majorBidi" w:cstheme="majorBidi"/>
          <w:sz w:val="24"/>
          <w:szCs w:val="24"/>
          <w:lang w:val="en-GB"/>
        </w:rPr>
        <w:t xml:space="preserve"> à </w:t>
      </w:r>
      <w:proofErr w:type="spellStart"/>
      <w:r w:rsidRPr="009A14F8">
        <w:rPr>
          <w:rFonts w:asciiTheme="majorBidi" w:hAnsiTheme="majorBidi" w:cstheme="majorBidi"/>
          <w:sz w:val="24"/>
          <w:szCs w:val="24"/>
          <w:lang w:val="en-GB"/>
        </w:rPr>
        <w:t>Fubuki</w:t>
      </w:r>
      <w:proofErr w:type="spellEnd"/>
      <w:r w:rsidRPr="009A14F8">
        <w:rPr>
          <w:rFonts w:asciiTheme="majorBidi" w:hAnsiTheme="majorBidi" w:cstheme="majorBidi"/>
          <w:sz w:val="24"/>
          <w:szCs w:val="24"/>
          <w:lang w:val="en-GB"/>
        </w:rPr>
        <w:t xml:space="preserve">. </w:t>
      </w:r>
      <w:proofErr w:type="spellStart"/>
      <w:r w:rsidRPr="009A14F8">
        <w:rPr>
          <w:rFonts w:asciiTheme="majorBidi" w:hAnsiTheme="majorBidi" w:cstheme="majorBidi"/>
          <w:sz w:val="24"/>
          <w:szCs w:val="24"/>
          <w:lang w:val="en-GB"/>
        </w:rPr>
        <w:t>Sinon</w:t>
      </w:r>
      <w:proofErr w:type="spellEnd"/>
      <w:r w:rsidRPr="009A14F8">
        <w:rPr>
          <w:rFonts w:asciiTheme="majorBidi" w:hAnsiTheme="majorBidi" w:cstheme="majorBidi"/>
          <w:sz w:val="24"/>
          <w:szCs w:val="24"/>
          <w:lang w:val="en-GB"/>
        </w:rPr>
        <w:t xml:space="preserve">, </w:t>
      </w:r>
      <w:proofErr w:type="spellStart"/>
      <w:r w:rsidRPr="009A14F8">
        <w:rPr>
          <w:rFonts w:asciiTheme="majorBidi" w:hAnsiTheme="majorBidi" w:cstheme="majorBidi"/>
          <w:sz w:val="24"/>
          <w:szCs w:val="24"/>
          <w:lang w:val="en-GB"/>
        </w:rPr>
        <w:t>j’en</w:t>
      </w:r>
      <w:proofErr w:type="spellEnd"/>
      <w:r w:rsidRPr="009A14F8">
        <w:rPr>
          <w:rFonts w:asciiTheme="majorBidi" w:hAnsiTheme="majorBidi" w:cstheme="majorBidi"/>
          <w:sz w:val="24"/>
          <w:szCs w:val="24"/>
          <w:lang w:val="en-GB"/>
        </w:rPr>
        <w:t xml:space="preserve"> </w:t>
      </w:r>
      <w:proofErr w:type="spellStart"/>
      <w:r w:rsidRPr="009A14F8">
        <w:rPr>
          <w:rFonts w:asciiTheme="majorBidi" w:hAnsiTheme="majorBidi" w:cstheme="majorBidi"/>
          <w:sz w:val="24"/>
          <w:szCs w:val="24"/>
          <w:lang w:val="en-GB"/>
        </w:rPr>
        <w:t>aurai</w:t>
      </w:r>
      <w:proofErr w:type="spellEnd"/>
      <w:r w:rsidRPr="009A14F8">
        <w:rPr>
          <w:rFonts w:asciiTheme="majorBidi" w:hAnsiTheme="majorBidi" w:cstheme="majorBidi"/>
          <w:sz w:val="24"/>
          <w:szCs w:val="24"/>
          <w:lang w:val="en-GB"/>
        </w:rPr>
        <w:t xml:space="preserve"> </w:t>
      </w:r>
      <w:proofErr w:type="spellStart"/>
      <w:r w:rsidRPr="009A14F8">
        <w:rPr>
          <w:rFonts w:asciiTheme="majorBidi" w:hAnsiTheme="majorBidi" w:cstheme="majorBidi"/>
          <w:sz w:val="24"/>
          <w:szCs w:val="24"/>
          <w:lang w:val="en-GB"/>
        </w:rPr>
        <w:t>une</w:t>
      </w:r>
      <w:proofErr w:type="spellEnd"/>
      <w:r w:rsidRPr="009A14F8">
        <w:rPr>
          <w:rFonts w:asciiTheme="majorBidi" w:hAnsiTheme="majorBidi" w:cstheme="majorBidi"/>
          <w:sz w:val="24"/>
          <w:szCs w:val="24"/>
          <w:lang w:val="en-GB"/>
        </w:rPr>
        <w:t xml:space="preserve"> rage de dents’ (</w:t>
      </w:r>
      <w:ins w:id="913" w:author="Windows User" w:date="2020-01-24T15:22:00Z">
        <w:r w:rsidR="00AA0C1E" w:rsidRPr="00AA0C1E">
          <w:rPr>
            <w:rFonts w:asciiTheme="majorBidi" w:hAnsiTheme="majorBidi" w:cstheme="majorBidi"/>
            <w:i/>
            <w:sz w:val="24"/>
            <w:szCs w:val="24"/>
            <w:lang w:val="en-GB"/>
          </w:rPr>
          <w:t>SET</w:t>
        </w:r>
      </w:ins>
      <w:ins w:id="914" w:author="Windows User" w:date="2020-01-24T14:55:00Z">
        <w:r w:rsidR="00ED12E2">
          <w:rPr>
            <w:rFonts w:asciiTheme="majorBidi" w:hAnsiTheme="majorBidi" w:cstheme="majorBidi"/>
            <w:sz w:val="24"/>
            <w:szCs w:val="24"/>
            <w:lang w:val="en-GB"/>
          </w:rPr>
          <w:t xml:space="preserve">, </w:t>
        </w:r>
      </w:ins>
      <w:r w:rsidRPr="009A14F8">
        <w:rPr>
          <w:rFonts w:asciiTheme="majorBidi" w:hAnsiTheme="majorBidi" w:cstheme="majorBidi"/>
          <w:sz w:val="24"/>
          <w:szCs w:val="24"/>
          <w:lang w:val="en-GB"/>
        </w:rPr>
        <w:t xml:space="preserve">p. 53) (‘I must speak to </w:t>
      </w:r>
      <w:proofErr w:type="spellStart"/>
      <w:r w:rsidRPr="009A14F8">
        <w:rPr>
          <w:rFonts w:asciiTheme="majorBidi" w:hAnsiTheme="majorBidi" w:cstheme="majorBidi"/>
          <w:sz w:val="24"/>
          <w:szCs w:val="24"/>
          <w:lang w:val="en-GB"/>
        </w:rPr>
        <w:t>Fubuki</w:t>
      </w:r>
      <w:proofErr w:type="spellEnd"/>
      <w:r w:rsidRPr="009A14F8">
        <w:rPr>
          <w:rFonts w:asciiTheme="majorBidi" w:hAnsiTheme="majorBidi" w:cstheme="majorBidi"/>
          <w:sz w:val="24"/>
          <w:szCs w:val="24"/>
          <w:lang w:val="en-GB"/>
        </w:rPr>
        <w:t>. Otherwise I’ll never forgive myself’ (</w:t>
      </w:r>
      <w:del w:id="915" w:author="Windows User" w:date="2020-01-24T15:22:00Z">
        <w:r w:rsidR="00ED12E2" w:rsidDel="00AA0C1E">
          <w:rPr>
            <w:rFonts w:asciiTheme="majorBidi" w:hAnsiTheme="majorBidi" w:cstheme="majorBidi"/>
            <w:sz w:val="24"/>
            <w:szCs w:val="24"/>
            <w:lang w:val="en-GB"/>
          </w:rPr>
          <w:delText>FAT</w:delText>
        </w:r>
      </w:del>
      <w:ins w:id="916" w:author="Windows User" w:date="2020-01-24T15:22:00Z">
        <w:r w:rsidR="00AA0C1E" w:rsidRPr="00AA0C1E">
          <w:rPr>
            <w:rFonts w:asciiTheme="majorBidi" w:hAnsiTheme="majorBidi" w:cstheme="majorBidi"/>
            <w:i/>
            <w:sz w:val="24"/>
            <w:szCs w:val="24"/>
            <w:lang w:val="en-GB"/>
          </w:rPr>
          <w:t>FAT</w:t>
        </w:r>
      </w:ins>
      <w:r w:rsidR="00ED12E2">
        <w:rPr>
          <w:rFonts w:asciiTheme="majorBidi" w:hAnsiTheme="majorBidi" w:cstheme="majorBidi"/>
          <w:sz w:val="24"/>
          <w:szCs w:val="24"/>
          <w:lang w:val="en-GB"/>
        </w:rPr>
        <w:t xml:space="preserve">, </w:t>
      </w:r>
      <w:r w:rsidRPr="009A14F8">
        <w:rPr>
          <w:rFonts w:asciiTheme="majorBidi" w:hAnsiTheme="majorBidi" w:cstheme="majorBidi"/>
          <w:sz w:val="24"/>
          <w:szCs w:val="24"/>
          <w:lang w:val="en-GB"/>
        </w:rPr>
        <w:t xml:space="preserve">p. 35)). </w:t>
      </w:r>
      <w:r w:rsidRPr="009A14F8">
        <w:rPr>
          <w:rFonts w:asciiTheme="majorBidi" w:eastAsia="Helvetica" w:hAnsiTheme="majorBidi" w:cstheme="majorBidi"/>
          <w:sz w:val="24"/>
          <w:szCs w:val="24"/>
          <w:lang w:val="en-GB"/>
        </w:rPr>
        <w:t>And this is not</w:t>
      </w:r>
      <w:r w:rsidRPr="009A14F8">
        <w:rPr>
          <w:rFonts w:asciiTheme="majorBidi" w:hAnsiTheme="majorBidi" w:cstheme="majorBidi"/>
          <w:sz w:val="24"/>
          <w:szCs w:val="24"/>
          <w:lang w:val="en-GB"/>
        </w:rPr>
        <w:t xml:space="preserve"> the </w:t>
      </w:r>
      <w:r w:rsidRPr="009A14F8">
        <w:rPr>
          <w:rFonts w:asciiTheme="majorBidi" w:eastAsia="Helvetica" w:hAnsiTheme="majorBidi" w:cstheme="majorBidi"/>
          <w:sz w:val="24"/>
          <w:szCs w:val="24"/>
          <w:lang w:val="en-GB"/>
        </w:rPr>
        <w:t>first time that Am</w:t>
      </w:r>
      <w:proofErr w:type="spellStart"/>
      <w:r w:rsidRPr="009A14F8">
        <w:rPr>
          <w:rFonts w:asciiTheme="majorBidi" w:eastAsia="Helvetica" w:hAnsiTheme="majorBidi" w:cstheme="majorBidi"/>
          <w:sz w:val="24"/>
          <w:szCs w:val="24"/>
        </w:rPr>
        <w:t>élie</w:t>
      </w:r>
      <w:proofErr w:type="spellEnd"/>
      <w:r w:rsidRPr="009A14F8">
        <w:rPr>
          <w:rFonts w:asciiTheme="majorBidi" w:eastAsia="Helvetica" w:hAnsiTheme="majorBidi" w:cstheme="majorBidi"/>
          <w:sz w:val="24"/>
          <w:szCs w:val="24"/>
        </w:rPr>
        <w:t xml:space="preserve"> </w:t>
      </w:r>
      <w:r w:rsidRPr="009A14F8">
        <w:rPr>
          <w:rFonts w:asciiTheme="majorBidi" w:eastAsia="Helvetica" w:hAnsiTheme="majorBidi" w:cstheme="majorBidi"/>
          <w:sz w:val="24"/>
          <w:szCs w:val="24"/>
          <w:lang w:val="en-GB"/>
        </w:rPr>
        <w:t>summons</w:t>
      </w:r>
      <w:r w:rsidRPr="009A14F8">
        <w:rPr>
          <w:rFonts w:asciiTheme="majorBidi" w:hAnsiTheme="majorBidi" w:cstheme="majorBidi"/>
          <w:sz w:val="24"/>
          <w:szCs w:val="24"/>
          <w:lang w:val="en-GB"/>
        </w:rPr>
        <w:t xml:space="preserve"> </w:t>
      </w:r>
      <w:proofErr w:type="spellStart"/>
      <w:r w:rsidRPr="009A14F8">
        <w:rPr>
          <w:rFonts w:asciiTheme="majorBidi" w:hAnsiTheme="majorBidi" w:cstheme="majorBidi"/>
          <w:sz w:val="24"/>
          <w:szCs w:val="24"/>
          <w:lang w:val="en-GB"/>
        </w:rPr>
        <w:t>Fubuki</w:t>
      </w:r>
      <w:proofErr w:type="spellEnd"/>
      <w:r w:rsidRPr="009A14F8">
        <w:rPr>
          <w:rFonts w:asciiTheme="majorBidi" w:hAnsiTheme="majorBidi" w:cstheme="majorBidi"/>
          <w:sz w:val="24"/>
          <w:szCs w:val="24"/>
          <w:lang w:val="en-GB"/>
        </w:rPr>
        <w:t xml:space="preserve"> for the very same </w:t>
      </w:r>
      <w:r w:rsidRPr="009A14F8">
        <w:rPr>
          <w:rFonts w:asciiTheme="majorBidi" w:eastAsia="Helvetica" w:hAnsiTheme="majorBidi" w:cstheme="majorBidi"/>
          <w:sz w:val="24"/>
          <w:szCs w:val="24"/>
          <w:lang w:val="en-GB"/>
        </w:rPr>
        <w:t xml:space="preserve">reason; a similar occurrence happens at the beginning of the novel: </w:t>
      </w:r>
      <w:r w:rsidRPr="009A14F8">
        <w:rPr>
          <w:rFonts w:asciiTheme="majorBidi" w:hAnsiTheme="majorBidi" w:cstheme="majorBidi"/>
          <w:sz w:val="24"/>
          <w:szCs w:val="24"/>
          <w:lang w:val="en-GB"/>
        </w:rPr>
        <w:t>‘</w:t>
      </w:r>
      <w:del w:id="917" w:author="Windows User" w:date="2020-01-24T18:52:00Z">
        <w:r w:rsidRPr="009A14F8" w:rsidDel="00584D8D">
          <w:rPr>
            <w:rFonts w:asciiTheme="majorBidi" w:hAnsiTheme="majorBidi" w:cstheme="majorBidi"/>
            <w:sz w:val="24"/>
            <w:szCs w:val="24"/>
            <w:lang w:val="en-GB"/>
          </w:rPr>
          <w:delText xml:space="preserve">Je </w:delText>
        </w:r>
      </w:del>
      <w:ins w:id="918" w:author="Windows User" w:date="2020-01-24T18:52:00Z">
        <w:r w:rsidR="00584D8D">
          <w:rPr>
            <w:rFonts w:asciiTheme="majorBidi" w:hAnsiTheme="majorBidi" w:cstheme="majorBidi"/>
            <w:sz w:val="24"/>
            <w:szCs w:val="24"/>
            <w:lang w:val="en-GB"/>
          </w:rPr>
          <w:t>j</w:t>
        </w:r>
        <w:r w:rsidR="00584D8D" w:rsidRPr="009A14F8">
          <w:rPr>
            <w:rFonts w:asciiTheme="majorBidi" w:hAnsiTheme="majorBidi" w:cstheme="majorBidi"/>
            <w:sz w:val="24"/>
            <w:szCs w:val="24"/>
            <w:lang w:val="en-GB"/>
          </w:rPr>
          <w:t xml:space="preserve">e </w:t>
        </w:r>
      </w:ins>
      <w:proofErr w:type="spellStart"/>
      <w:r w:rsidRPr="009A14F8">
        <w:rPr>
          <w:rFonts w:asciiTheme="majorBidi" w:hAnsiTheme="majorBidi" w:cstheme="majorBidi"/>
          <w:sz w:val="24"/>
          <w:szCs w:val="24"/>
          <w:lang w:val="en-GB"/>
        </w:rPr>
        <w:t>vidai</w:t>
      </w:r>
      <w:proofErr w:type="spellEnd"/>
      <w:r w:rsidRPr="009A14F8">
        <w:rPr>
          <w:rFonts w:asciiTheme="majorBidi" w:hAnsiTheme="majorBidi" w:cstheme="majorBidi"/>
          <w:sz w:val="24"/>
          <w:szCs w:val="24"/>
          <w:lang w:val="en-GB"/>
        </w:rPr>
        <w:t xml:space="preserve"> </w:t>
      </w:r>
      <w:proofErr w:type="spellStart"/>
      <w:r w:rsidRPr="009A14F8">
        <w:rPr>
          <w:rFonts w:asciiTheme="majorBidi" w:hAnsiTheme="majorBidi" w:cstheme="majorBidi"/>
          <w:sz w:val="24"/>
          <w:szCs w:val="24"/>
          <w:lang w:val="en-GB"/>
        </w:rPr>
        <w:t>mon</w:t>
      </w:r>
      <w:proofErr w:type="spellEnd"/>
      <w:r w:rsidRPr="009A14F8">
        <w:rPr>
          <w:rFonts w:asciiTheme="majorBidi" w:hAnsiTheme="majorBidi" w:cstheme="majorBidi"/>
          <w:sz w:val="24"/>
          <w:szCs w:val="24"/>
          <w:lang w:val="en-GB"/>
        </w:rPr>
        <w:t xml:space="preserve"> </w:t>
      </w:r>
      <w:proofErr w:type="spellStart"/>
      <w:r w:rsidRPr="009A14F8">
        <w:rPr>
          <w:rFonts w:asciiTheme="majorBidi" w:hAnsiTheme="majorBidi" w:cstheme="majorBidi"/>
          <w:sz w:val="24"/>
          <w:szCs w:val="24"/>
          <w:lang w:val="en-GB"/>
        </w:rPr>
        <w:t>coeur</w:t>
      </w:r>
      <w:proofErr w:type="spellEnd"/>
      <w:r w:rsidRPr="009A14F8">
        <w:rPr>
          <w:rFonts w:asciiTheme="majorBidi" w:hAnsiTheme="majorBidi" w:cstheme="majorBidi"/>
          <w:sz w:val="24"/>
          <w:szCs w:val="24"/>
          <w:lang w:val="en-GB"/>
        </w:rPr>
        <w:t>’ (</w:t>
      </w:r>
      <w:del w:id="919" w:author="Windows User" w:date="2020-01-24T15:22:00Z">
        <w:r w:rsidR="00ED12E2" w:rsidDel="00AA0C1E">
          <w:rPr>
            <w:rFonts w:asciiTheme="majorBidi" w:hAnsiTheme="majorBidi" w:cstheme="majorBidi"/>
            <w:sz w:val="24"/>
            <w:szCs w:val="24"/>
            <w:lang w:val="en-GB"/>
          </w:rPr>
          <w:delText>SET</w:delText>
        </w:r>
      </w:del>
      <w:ins w:id="920" w:author="Windows User" w:date="2020-01-24T15:22:00Z">
        <w:r w:rsidR="00AA0C1E" w:rsidRPr="00AA0C1E">
          <w:rPr>
            <w:rFonts w:asciiTheme="majorBidi" w:hAnsiTheme="majorBidi" w:cstheme="majorBidi"/>
            <w:i/>
            <w:sz w:val="24"/>
            <w:szCs w:val="24"/>
            <w:lang w:val="en-GB"/>
          </w:rPr>
          <w:t>SET</w:t>
        </w:r>
      </w:ins>
      <w:r w:rsidR="00ED12E2">
        <w:rPr>
          <w:rFonts w:asciiTheme="majorBidi" w:hAnsiTheme="majorBidi" w:cstheme="majorBidi"/>
          <w:sz w:val="24"/>
          <w:szCs w:val="24"/>
          <w:lang w:val="en-GB"/>
        </w:rPr>
        <w:t xml:space="preserve">, </w:t>
      </w:r>
      <w:r w:rsidRPr="009A14F8">
        <w:rPr>
          <w:rFonts w:asciiTheme="majorBidi" w:hAnsiTheme="majorBidi" w:cstheme="majorBidi"/>
          <w:sz w:val="24"/>
          <w:szCs w:val="24"/>
          <w:lang w:val="en-GB"/>
        </w:rPr>
        <w:t>p. 24) (‘I poured my heart out’ (</w:t>
      </w:r>
      <w:del w:id="921" w:author="Windows User" w:date="2020-01-24T15:22:00Z">
        <w:r w:rsidR="00ED12E2" w:rsidDel="00AA0C1E">
          <w:rPr>
            <w:rFonts w:asciiTheme="majorBidi" w:hAnsiTheme="majorBidi" w:cstheme="majorBidi"/>
            <w:sz w:val="24"/>
            <w:szCs w:val="24"/>
            <w:lang w:val="en-GB"/>
          </w:rPr>
          <w:delText>FAT</w:delText>
        </w:r>
      </w:del>
      <w:ins w:id="922" w:author="Windows User" w:date="2020-01-24T15:22:00Z">
        <w:r w:rsidR="00AA0C1E" w:rsidRPr="00AA0C1E">
          <w:rPr>
            <w:rFonts w:asciiTheme="majorBidi" w:hAnsiTheme="majorBidi" w:cstheme="majorBidi"/>
            <w:i/>
            <w:sz w:val="24"/>
            <w:szCs w:val="24"/>
            <w:lang w:val="en-GB"/>
          </w:rPr>
          <w:t>FAT</w:t>
        </w:r>
      </w:ins>
      <w:r w:rsidR="00ED12E2">
        <w:rPr>
          <w:rFonts w:asciiTheme="majorBidi" w:hAnsiTheme="majorBidi" w:cstheme="majorBidi"/>
          <w:sz w:val="24"/>
          <w:szCs w:val="24"/>
          <w:lang w:val="en-GB"/>
        </w:rPr>
        <w:t xml:space="preserve">, </w:t>
      </w:r>
      <w:r w:rsidRPr="009A14F8">
        <w:rPr>
          <w:rFonts w:asciiTheme="majorBidi" w:hAnsiTheme="majorBidi" w:cstheme="majorBidi"/>
          <w:sz w:val="24"/>
          <w:szCs w:val="24"/>
          <w:lang w:val="en-GB"/>
        </w:rPr>
        <w:t xml:space="preserve">p. 14)). However, this is definitely not how the Japanese go about things, </w:t>
      </w:r>
      <w:r w:rsidRPr="009A14F8">
        <w:rPr>
          <w:rFonts w:asciiTheme="majorBidi" w:hAnsiTheme="majorBidi" w:cstheme="majorBidi"/>
          <w:sz w:val="24"/>
          <w:szCs w:val="24"/>
          <w:lang w:val="en-GB"/>
        </w:rPr>
        <w:lastRenderedPageBreak/>
        <w:t xml:space="preserve">especially when the summoned person is superior to the </w:t>
      </w:r>
      <w:proofErr w:type="spellStart"/>
      <w:r w:rsidRPr="009A14F8">
        <w:rPr>
          <w:rFonts w:asciiTheme="majorBidi" w:hAnsiTheme="majorBidi" w:cstheme="majorBidi"/>
          <w:sz w:val="24"/>
          <w:szCs w:val="24"/>
          <w:lang w:val="en-GB"/>
        </w:rPr>
        <w:t>summoner</w:t>
      </w:r>
      <w:proofErr w:type="spellEnd"/>
      <w:r w:rsidRPr="009A14F8">
        <w:rPr>
          <w:rFonts w:asciiTheme="majorBidi" w:hAnsiTheme="majorBidi" w:cstheme="majorBidi"/>
          <w:sz w:val="24"/>
          <w:szCs w:val="24"/>
          <w:lang w:val="en-GB"/>
        </w:rPr>
        <w:t xml:space="preserve"> – a fact demonstrated in several scenes witnessed by the narrator. </w:t>
      </w:r>
    </w:p>
    <w:p w14:paraId="10C99374" w14:textId="34D6E27D" w:rsidR="0028294E" w:rsidRPr="009A14F8" w:rsidRDefault="0028294E" w:rsidP="00E26901">
      <w:pPr>
        <w:pStyle w:val="Default"/>
        <w:spacing w:line="600" w:lineRule="auto"/>
        <w:ind w:right="618" w:firstLine="720"/>
        <w:rPr>
          <w:rFonts w:asciiTheme="majorBidi" w:hAnsiTheme="majorBidi" w:cstheme="majorBidi"/>
          <w:sz w:val="24"/>
          <w:szCs w:val="24"/>
          <w:lang w:val="en-GB"/>
        </w:rPr>
      </w:pPr>
      <w:r w:rsidRPr="009A14F8">
        <w:rPr>
          <w:rFonts w:asciiTheme="majorBidi" w:hAnsiTheme="majorBidi" w:cstheme="majorBidi"/>
          <w:sz w:val="24"/>
          <w:szCs w:val="24"/>
          <w:lang w:val="en-GB"/>
        </w:rPr>
        <w:t xml:space="preserve">For </w:t>
      </w:r>
      <w:proofErr w:type="spellStart"/>
      <w:r w:rsidRPr="009A14F8">
        <w:rPr>
          <w:rFonts w:asciiTheme="majorBidi" w:hAnsiTheme="majorBidi" w:cstheme="majorBidi"/>
          <w:sz w:val="24"/>
          <w:szCs w:val="24"/>
          <w:lang w:val="en-GB"/>
        </w:rPr>
        <w:t>Fubuki</w:t>
      </w:r>
      <w:proofErr w:type="spellEnd"/>
      <w:r w:rsidRPr="009A14F8">
        <w:rPr>
          <w:rFonts w:asciiTheme="majorBidi" w:hAnsiTheme="majorBidi" w:cstheme="majorBidi"/>
          <w:sz w:val="24"/>
          <w:szCs w:val="24"/>
          <w:lang w:val="en-GB"/>
        </w:rPr>
        <w:t xml:space="preserve"> and, ostensibly, for the rest of the Japanese working world, one’s proficiency and competence count less than one’s rank in the organization. </w:t>
      </w:r>
      <w:proofErr w:type="spellStart"/>
      <w:r w:rsidRPr="009A14F8">
        <w:rPr>
          <w:rFonts w:asciiTheme="majorBidi" w:hAnsiTheme="majorBidi" w:cstheme="majorBidi"/>
          <w:sz w:val="24"/>
          <w:szCs w:val="24"/>
          <w:lang w:val="en-GB"/>
        </w:rPr>
        <w:t>Fubuki</w:t>
      </w:r>
      <w:proofErr w:type="spellEnd"/>
      <w:r w:rsidRPr="009A14F8">
        <w:rPr>
          <w:rFonts w:asciiTheme="majorBidi" w:hAnsiTheme="majorBidi" w:cstheme="majorBidi"/>
          <w:sz w:val="24"/>
          <w:szCs w:val="24"/>
          <w:lang w:val="en-GB"/>
        </w:rPr>
        <w:t xml:space="preserve"> respects those who climb up the clearly established, ladder of hierarchy up-front; whereas </w:t>
      </w:r>
      <w:proofErr w:type="spellStart"/>
      <w:r w:rsidRPr="009A14F8">
        <w:rPr>
          <w:rFonts w:asciiTheme="majorBidi" w:hAnsiTheme="majorBidi" w:cstheme="majorBidi"/>
          <w:sz w:val="24"/>
          <w:szCs w:val="24"/>
          <w:lang w:val="en-GB"/>
        </w:rPr>
        <w:t>Amélie</w:t>
      </w:r>
      <w:proofErr w:type="spellEnd"/>
      <w:r w:rsidRPr="009A14F8">
        <w:rPr>
          <w:rFonts w:asciiTheme="majorBidi" w:hAnsiTheme="majorBidi" w:cstheme="majorBidi"/>
          <w:sz w:val="24"/>
          <w:szCs w:val="24"/>
          <w:lang w:val="en-GB"/>
        </w:rPr>
        <w:t xml:space="preserve"> tries to clandestinely sneak in through the back stairs, thus inverting the proper order. This is unacceptable in terms of the Japanese formula of power relations. While </w:t>
      </w:r>
      <w:proofErr w:type="spellStart"/>
      <w:r w:rsidRPr="009A14F8">
        <w:rPr>
          <w:rFonts w:asciiTheme="majorBidi" w:hAnsiTheme="majorBidi" w:cstheme="majorBidi"/>
          <w:sz w:val="24"/>
          <w:szCs w:val="24"/>
          <w:lang w:val="en-GB"/>
        </w:rPr>
        <w:t>Amélie</w:t>
      </w:r>
      <w:proofErr w:type="spellEnd"/>
      <w:r w:rsidRPr="009A14F8">
        <w:rPr>
          <w:rFonts w:asciiTheme="majorBidi" w:hAnsiTheme="majorBidi" w:cstheme="majorBidi"/>
          <w:sz w:val="24"/>
          <w:szCs w:val="24"/>
          <w:lang w:val="en-GB"/>
        </w:rPr>
        <w:t xml:space="preserve"> thinks in terms of efficacy and practicality, </w:t>
      </w:r>
      <w:proofErr w:type="spellStart"/>
      <w:r w:rsidRPr="009A14F8">
        <w:rPr>
          <w:rFonts w:asciiTheme="majorBidi" w:hAnsiTheme="majorBidi" w:cstheme="majorBidi"/>
          <w:sz w:val="24"/>
          <w:szCs w:val="24"/>
          <w:lang w:val="en-GB"/>
        </w:rPr>
        <w:t>Fubuki’s</w:t>
      </w:r>
      <w:proofErr w:type="spellEnd"/>
      <w:r w:rsidRPr="009A14F8">
        <w:rPr>
          <w:rFonts w:asciiTheme="majorBidi" w:hAnsiTheme="majorBidi" w:cstheme="majorBidi"/>
          <w:sz w:val="24"/>
          <w:szCs w:val="24"/>
          <w:lang w:val="en-GB"/>
        </w:rPr>
        <w:t xml:space="preserve"> point of view is that she has no right to exploit a back door, as practical and efficient as the result may be.</w:t>
      </w:r>
    </w:p>
    <w:p w14:paraId="43596E04" w14:textId="67C6EBC6" w:rsidR="0028294E" w:rsidRPr="009A14F8" w:rsidRDefault="0028294E" w:rsidP="00584D8D">
      <w:pPr>
        <w:pStyle w:val="Default"/>
        <w:spacing w:line="600" w:lineRule="auto"/>
        <w:ind w:left="11" w:right="618" w:firstLine="709"/>
        <w:rPr>
          <w:rFonts w:asciiTheme="majorBidi" w:hAnsiTheme="majorBidi" w:cstheme="majorBidi"/>
          <w:color w:val="000000" w:themeColor="text1"/>
          <w:sz w:val="24"/>
          <w:szCs w:val="24"/>
        </w:rPr>
      </w:pPr>
      <w:r w:rsidRPr="009A14F8">
        <w:rPr>
          <w:rFonts w:asciiTheme="majorBidi" w:hAnsiTheme="majorBidi" w:cstheme="majorBidi"/>
          <w:sz w:val="24"/>
          <w:szCs w:val="24"/>
          <w:lang w:val="en-GB"/>
        </w:rPr>
        <w:t xml:space="preserve">The Western discourse that </w:t>
      </w:r>
      <w:proofErr w:type="spellStart"/>
      <w:r w:rsidRPr="009A14F8">
        <w:rPr>
          <w:rFonts w:asciiTheme="majorBidi" w:hAnsiTheme="majorBidi" w:cstheme="majorBidi"/>
          <w:sz w:val="24"/>
          <w:szCs w:val="24"/>
          <w:lang w:val="en-GB"/>
        </w:rPr>
        <w:t>Amélie</w:t>
      </w:r>
      <w:proofErr w:type="spellEnd"/>
      <w:r w:rsidRPr="009A14F8">
        <w:rPr>
          <w:rFonts w:asciiTheme="majorBidi" w:hAnsiTheme="majorBidi" w:cstheme="majorBidi"/>
          <w:sz w:val="24"/>
          <w:szCs w:val="24"/>
          <w:lang w:val="en-GB"/>
        </w:rPr>
        <w:t xml:space="preserve"> speaks is that of individualism, and by that I mean individualism as ideology, in the sense of according superior value to independence, self-reliance, self-fulfilment, and the idea that the individual and her needs will always triumph over societal ideals and values and supersede them</w:t>
      </w:r>
      <w:ins w:id="923" w:author="Windows User" w:date="2020-01-24T14:57:00Z">
        <w:r w:rsidR="00ED12E2">
          <w:rPr>
            <w:rFonts w:asciiTheme="majorBidi" w:hAnsiTheme="majorBidi" w:cstheme="majorBidi"/>
            <w:sz w:val="24"/>
            <w:szCs w:val="24"/>
            <w:lang w:val="en-GB"/>
          </w:rPr>
          <w:t xml:space="preserve"> (</w:t>
        </w:r>
        <w:proofErr w:type="spellStart"/>
        <w:r w:rsidR="00ED12E2">
          <w:rPr>
            <w:rFonts w:asciiTheme="majorBidi" w:hAnsiTheme="majorBidi" w:cstheme="majorBidi"/>
            <w:sz w:val="24"/>
            <w:szCs w:val="24"/>
            <w:lang w:val="en-GB"/>
          </w:rPr>
          <w:t>Lukes</w:t>
        </w:r>
        <w:proofErr w:type="spellEnd"/>
        <w:r w:rsidR="00ED12E2">
          <w:rPr>
            <w:rFonts w:asciiTheme="majorBidi" w:hAnsiTheme="majorBidi" w:cstheme="majorBidi"/>
            <w:sz w:val="24"/>
            <w:szCs w:val="24"/>
            <w:lang w:val="en-GB"/>
          </w:rPr>
          <w:t>, 2006)</w:t>
        </w:r>
      </w:ins>
      <w:r w:rsidRPr="009A14F8">
        <w:rPr>
          <w:rFonts w:asciiTheme="majorBidi" w:hAnsiTheme="majorBidi" w:cstheme="majorBidi"/>
          <w:sz w:val="24"/>
          <w:szCs w:val="24"/>
          <w:lang w:val="en-GB"/>
        </w:rPr>
        <w:t xml:space="preserve">. </w:t>
      </w:r>
      <w:proofErr w:type="spellStart"/>
      <w:r w:rsidRPr="009A14F8">
        <w:rPr>
          <w:rFonts w:asciiTheme="majorBidi" w:hAnsiTheme="majorBidi" w:cstheme="majorBidi"/>
          <w:sz w:val="24"/>
          <w:szCs w:val="24"/>
          <w:lang w:val="en-GB"/>
        </w:rPr>
        <w:t>Yuminoto’s</w:t>
      </w:r>
      <w:proofErr w:type="spellEnd"/>
      <w:r w:rsidRPr="009A14F8">
        <w:rPr>
          <w:rFonts w:asciiTheme="majorBidi" w:hAnsiTheme="majorBidi" w:cstheme="majorBidi"/>
          <w:sz w:val="24"/>
          <w:szCs w:val="24"/>
          <w:lang w:val="en-GB"/>
        </w:rPr>
        <w:t xml:space="preserve"> Japan, perceived through the narrator’s Western eyes, views individualism pejoratively, either as egotism or as recklessness. At </w:t>
      </w:r>
      <w:proofErr w:type="spellStart"/>
      <w:r w:rsidRPr="009A14F8">
        <w:rPr>
          <w:rFonts w:asciiTheme="majorBidi" w:hAnsiTheme="majorBidi" w:cstheme="majorBidi"/>
          <w:sz w:val="24"/>
          <w:szCs w:val="24"/>
          <w:lang w:val="en-GB"/>
        </w:rPr>
        <w:t>Yumimoto</w:t>
      </w:r>
      <w:proofErr w:type="spellEnd"/>
      <w:r w:rsidRPr="009A14F8">
        <w:rPr>
          <w:rFonts w:asciiTheme="majorBidi" w:hAnsiTheme="majorBidi" w:cstheme="majorBidi"/>
          <w:sz w:val="24"/>
          <w:szCs w:val="24"/>
          <w:lang w:val="en-GB"/>
        </w:rPr>
        <w:t xml:space="preserve">, the individual is of lesser importance; it is the group or the organization that counts above all. </w:t>
      </w:r>
      <w:r w:rsidRPr="009A14F8">
        <w:rPr>
          <w:rFonts w:asciiTheme="majorBidi" w:hAnsiTheme="majorBidi" w:cstheme="majorBidi"/>
          <w:sz w:val="24"/>
          <w:szCs w:val="24"/>
          <w:lang w:val="fr-FR"/>
        </w:rPr>
        <w:t xml:space="preserve">As </w:t>
      </w:r>
      <w:proofErr w:type="spellStart"/>
      <w:r w:rsidRPr="009A14F8">
        <w:rPr>
          <w:rFonts w:asciiTheme="majorBidi" w:hAnsiTheme="majorBidi" w:cstheme="majorBidi"/>
          <w:sz w:val="24"/>
          <w:szCs w:val="24"/>
          <w:lang w:val="fr-FR"/>
        </w:rPr>
        <w:t>Fubuki</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puts</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it</w:t>
      </w:r>
      <w:proofErr w:type="spellEnd"/>
      <w:r w:rsidRPr="009A14F8">
        <w:rPr>
          <w:rFonts w:asciiTheme="majorBidi" w:hAnsiTheme="majorBidi" w:cstheme="majorBidi"/>
          <w:sz w:val="24"/>
          <w:szCs w:val="24"/>
          <w:lang w:val="fr-FR"/>
        </w:rPr>
        <w:t>: ‘vous vous conduisez aussi bassement comme les autres Occidentaux: vous placez votre vanité personnelle plus haut que les intérêts de la compagnie’ (</w:t>
      </w:r>
      <w:ins w:id="924" w:author="Windows User" w:date="2020-01-15T14:42:00Z">
        <w:r w:rsidRPr="00CE648B">
          <w:rPr>
            <w:rFonts w:asciiTheme="majorBidi" w:hAnsiTheme="majorBidi" w:cstheme="majorBidi"/>
            <w:i/>
            <w:iCs/>
            <w:sz w:val="24"/>
            <w:szCs w:val="24"/>
            <w:lang w:val="fr-FR"/>
            <w:rPrChange w:id="925" w:author="Windows User" w:date="2020-01-15T14:42:00Z">
              <w:rPr>
                <w:rFonts w:asciiTheme="majorBidi" w:hAnsiTheme="majorBidi" w:cstheme="majorBidi"/>
                <w:sz w:val="24"/>
                <w:szCs w:val="24"/>
                <w:lang w:val="fr-FR"/>
              </w:rPr>
            </w:rPrChange>
          </w:rPr>
          <w:t>SET</w:t>
        </w:r>
        <w:r>
          <w:rPr>
            <w:rFonts w:asciiTheme="majorBidi" w:hAnsiTheme="majorBidi" w:cstheme="majorBidi"/>
            <w:sz w:val="24"/>
            <w:szCs w:val="24"/>
            <w:lang w:val="fr-FR"/>
          </w:rPr>
          <w:t xml:space="preserve">, </w:t>
        </w:r>
      </w:ins>
      <w:r w:rsidRPr="009A14F8">
        <w:rPr>
          <w:rFonts w:asciiTheme="majorBidi" w:hAnsiTheme="majorBidi" w:cstheme="majorBidi"/>
          <w:sz w:val="24"/>
          <w:szCs w:val="24"/>
          <w:lang w:val="fr-FR"/>
        </w:rPr>
        <w:t>pp. 66–67) (‘</w:t>
      </w:r>
      <w:proofErr w:type="spellStart"/>
      <w:r w:rsidRPr="009A14F8">
        <w:rPr>
          <w:rFonts w:asciiTheme="majorBidi" w:hAnsiTheme="majorBidi" w:cstheme="majorBidi"/>
          <w:sz w:val="24"/>
          <w:szCs w:val="24"/>
          <w:lang w:val="fr-FR"/>
        </w:rPr>
        <w:t>Your</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despicable</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behavior</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is</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typical</w:t>
      </w:r>
      <w:proofErr w:type="spellEnd"/>
      <w:r w:rsidRPr="009A14F8">
        <w:rPr>
          <w:rFonts w:asciiTheme="majorBidi" w:hAnsiTheme="majorBidi" w:cstheme="majorBidi"/>
          <w:sz w:val="24"/>
          <w:szCs w:val="24"/>
          <w:lang w:val="fr-FR"/>
        </w:rPr>
        <w:t xml:space="preserve"> of </w:t>
      </w:r>
      <w:proofErr w:type="spellStart"/>
      <w:r w:rsidRPr="009A14F8">
        <w:rPr>
          <w:rFonts w:asciiTheme="majorBidi" w:hAnsiTheme="majorBidi" w:cstheme="majorBidi"/>
          <w:sz w:val="24"/>
          <w:szCs w:val="24"/>
          <w:lang w:val="fr-FR"/>
        </w:rPr>
        <w:t>Westerners</w:t>
      </w:r>
      <w:proofErr w:type="spellEnd"/>
      <w:r w:rsidRPr="009A14F8">
        <w:rPr>
          <w:rFonts w:asciiTheme="majorBidi" w:hAnsiTheme="majorBidi" w:cstheme="majorBidi"/>
          <w:sz w:val="24"/>
          <w:szCs w:val="24"/>
          <w:lang w:val="fr-FR"/>
        </w:rPr>
        <w:t xml:space="preserve">. </w:t>
      </w:r>
      <w:r w:rsidRPr="009A14F8">
        <w:rPr>
          <w:rFonts w:asciiTheme="majorBidi" w:hAnsiTheme="majorBidi" w:cstheme="majorBidi"/>
          <w:sz w:val="24"/>
          <w:szCs w:val="24"/>
          <w:lang w:val="en-GB"/>
        </w:rPr>
        <w:t>You put your personal vanity ahead of the interests of the company’ (</w:t>
      </w:r>
      <w:ins w:id="926" w:author="Windows User" w:date="2020-01-15T14:42:00Z">
        <w:r w:rsidRPr="00CE648B">
          <w:rPr>
            <w:rFonts w:asciiTheme="majorBidi" w:hAnsiTheme="majorBidi" w:cstheme="majorBidi"/>
            <w:i/>
            <w:iCs/>
            <w:sz w:val="24"/>
            <w:szCs w:val="24"/>
            <w:lang w:val="en-GB"/>
            <w:rPrChange w:id="927" w:author="Windows User" w:date="2020-01-15T14:42:00Z">
              <w:rPr>
                <w:rFonts w:asciiTheme="majorBidi" w:hAnsiTheme="majorBidi" w:cstheme="majorBidi"/>
                <w:sz w:val="24"/>
                <w:szCs w:val="24"/>
                <w:lang w:val="en-GB"/>
              </w:rPr>
            </w:rPrChange>
          </w:rPr>
          <w:t>FA</w:t>
        </w:r>
        <w:r w:rsidRPr="00F3001A">
          <w:rPr>
            <w:rFonts w:asciiTheme="majorBidi" w:hAnsiTheme="majorBidi" w:cstheme="majorBidi"/>
            <w:i/>
            <w:iCs/>
            <w:sz w:val="24"/>
            <w:szCs w:val="24"/>
            <w:lang w:val="en-GB"/>
            <w:rPrChange w:id="928" w:author="Windows User" w:date="2020-01-16T14:00:00Z">
              <w:rPr>
                <w:rFonts w:asciiTheme="majorBidi" w:hAnsiTheme="majorBidi" w:cstheme="majorBidi"/>
                <w:sz w:val="24"/>
                <w:szCs w:val="24"/>
                <w:lang w:val="en-GB"/>
              </w:rPr>
            </w:rPrChange>
          </w:rPr>
          <w:t>T</w:t>
        </w:r>
        <w:r>
          <w:rPr>
            <w:rFonts w:asciiTheme="majorBidi" w:hAnsiTheme="majorBidi" w:cstheme="majorBidi"/>
            <w:sz w:val="24"/>
            <w:szCs w:val="24"/>
            <w:lang w:val="en-GB"/>
          </w:rPr>
          <w:t xml:space="preserve">, </w:t>
        </w:r>
      </w:ins>
      <w:r w:rsidRPr="009A14F8">
        <w:rPr>
          <w:rFonts w:asciiTheme="majorBidi" w:hAnsiTheme="majorBidi" w:cstheme="majorBidi"/>
          <w:sz w:val="24"/>
          <w:szCs w:val="24"/>
          <w:lang w:val="en-GB"/>
        </w:rPr>
        <w:t xml:space="preserve">p. 46)). </w:t>
      </w:r>
      <w:proofErr w:type="spellStart"/>
      <w:r w:rsidRPr="009A14F8">
        <w:rPr>
          <w:rFonts w:asciiTheme="majorBidi" w:hAnsiTheme="majorBidi" w:cstheme="majorBidi"/>
          <w:sz w:val="24"/>
          <w:szCs w:val="24"/>
          <w:lang w:val="fr-FR"/>
        </w:rPr>
        <w:t>Mister</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Omochi’s</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rebuke</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demonstrates</w:t>
      </w:r>
      <w:proofErr w:type="spellEnd"/>
      <w:r w:rsidRPr="009A14F8">
        <w:rPr>
          <w:rFonts w:asciiTheme="majorBidi" w:hAnsiTheme="majorBidi" w:cstheme="majorBidi"/>
          <w:sz w:val="24"/>
          <w:szCs w:val="24"/>
          <w:lang w:val="fr-FR"/>
        </w:rPr>
        <w:t xml:space="preserve"> </w:t>
      </w:r>
      <w:proofErr w:type="spellStart"/>
      <w:r w:rsidRPr="009A14F8">
        <w:rPr>
          <w:rFonts w:asciiTheme="majorBidi" w:hAnsiTheme="majorBidi" w:cstheme="majorBidi"/>
          <w:sz w:val="24"/>
          <w:szCs w:val="24"/>
          <w:lang w:val="fr-FR"/>
        </w:rPr>
        <w:t>this</w:t>
      </w:r>
      <w:proofErr w:type="spellEnd"/>
      <w:r w:rsidRPr="009A14F8">
        <w:rPr>
          <w:rFonts w:asciiTheme="majorBidi" w:hAnsiTheme="majorBidi" w:cstheme="majorBidi"/>
          <w:sz w:val="24"/>
          <w:szCs w:val="24"/>
          <w:lang w:val="fr-FR"/>
        </w:rPr>
        <w:t xml:space="preserve"> concept </w:t>
      </w:r>
      <w:proofErr w:type="spellStart"/>
      <w:r w:rsidRPr="009A14F8">
        <w:rPr>
          <w:rFonts w:asciiTheme="majorBidi" w:hAnsiTheme="majorBidi" w:cstheme="majorBidi"/>
          <w:sz w:val="24"/>
          <w:szCs w:val="24"/>
          <w:lang w:val="fr-FR"/>
        </w:rPr>
        <w:t>perfectly</w:t>
      </w:r>
      <w:proofErr w:type="spellEnd"/>
      <w:r w:rsidRPr="009A14F8">
        <w:rPr>
          <w:rFonts w:asciiTheme="majorBidi" w:hAnsiTheme="majorBidi" w:cstheme="majorBidi"/>
          <w:sz w:val="24"/>
          <w:szCs w:val="24"/>
          <w:lang w:val="fr-FR"/>
        </w:rPr>
        <w:t xml:space="preserve">: </w:t>
      </w:r>
      <w:r w:rsidRPr="009A14F8">
        <w:rPr>
          <w:rFonts w:asciiTheme="majorBidi" w:hAnsiTheme="majorBidi" w:cstheme="majorBidi"/>
          <w:color w:val="000000" w:themeColor="text1"/>
          <w:sz w:val="24"/>
          <w:szCs w:val="24"/>
          <w:lang w:val="fr-FR"/>
        </w:rPr>
        <w:t>‘</w:t>
      </w:r>
      <w:del w:id="929" w:author="Windows User" w:date="2020-01-24T14:58:00Z">
        <w:r w:rsidRPr="009A14F8" w:rsidDel="00ED12E2">
          <w:rPr>
            <w:rFonts w:asciiTheme="majorBidi" w:hAnsiTheme="majorBidi" w:cstheme="majorBidi"/>
            <w:color w:val="000000" w:themeColor="text1"/>
            <w:sz w:val="24"/>
            <w:szCs w:val="24"/>
            <w:lang w:val="fr-FR"/>
          </w:rPr>
          <w:delText xml:space="preserve">le </w:delText>
        </w:r>
      </w:del>
      <w:ins w:id="930" w:author="Windows User" w:date="2020-01-24T18:52:00Z">
        <w:r w:rsidR="00584D8D">
          <w:rPr>
            <w:rFonts w:asciiTheme="majorBidi" w:hAnsiTheme="majorBidi" w:cstheme="majorBidi"/>
            <w:color w:val="000000" w:themeColor="text1"/>
            <w:sz w:val="24"/>
            <w:szCs w:val="24"/>
            <w:lang w:val="fr-FR"/>
          </w:rPr>
          <w:t>l</w:t>
        </w:r>
      </w:ins>
      <w:ins w:id="931" w:author="Windows User" w:date="2020-01-24T14:58:00Z">
        <w:r w:rsidR="00ED12E2" w:rsidRPr="009A14F8">
          <w:rPr>
            <w:rFonts w:asciiTheme="majorBidi" w:hAnsiTheme="majorBidi" w:cstheme="majorBidi"/>
            <w:color w:val="000000" w:themeColor="text1"/>
            <w:sz w:val="24"/>
            <w:szCs w:val="24"/>
            <w:lang w:val="fr-FR"/>
          </w:rPr>
          <w:t xml:space="preserve">e </w:t>
        </w:r>
      </w:ins>
      <w:r w:rsidRPr="009A14F8">
        <w:rPr>
          <w:rFonts w:asciiTheme="majorBidi" w:hAnsiTheme="majorBidi" w:cstheme="majorBidi"/>
          <w:color w:val="000000" w:themeColor="text1"/>
          <w:sz w:val="24"/>
          <w:szCs w:val="24"/>
          <w:lang w:val="fr-FR"/>
        </w:rPr>
        <w:t xml:space="preserve">fond était incroyablement insultant. Mon compagnon d’infortune et moi nous fîmes traiter de tous les </w:t>
      </w:r>
      <w:r w:rsidRPr="009A14F8">
        <w:rPr>
          <w:rFonts w:asciiTheme="majorBidi" w:hAnsiTheme="majorBidi" w:cstheme="majorBidi"/>
          <w:color w:val="000000" w:themeColor="text1"/>
          <w:sz w:val="24"/>
          <w:szCs w:val="24"/>
          <w:lang w:val="fr-FR"/>
        </w:rPr>
        <w:lastRenderedPageBreak/>
        <w:t>noms: nous étions des traîtres, des nullités, des serpents, des fourbes et –</w:t>
      </w:r>
      <w:r w:rsidRPr="009A14F8">
        <w:rPr>
          <w:rFonts w:asciiTheme="majorBidi" w:hAnsiTheme="majorBidi" w:cstheme="majorBidi"/>
          <w:color w:val="000000" w:themeColor="text1"/>
          <w:sz w:val="24"/>
          <w:szCs w:val="24"/>
          <w:rtl/>
          <w:lang w:val="en-GB"/>
        </w:rPr>
        <w:t xml:space="preserve"> </w:t>
      </w:r>
      <w:r w:rsidRPr="009A14F8">
        <w:rPr>
          <w:rFonts w:asciiTheme="majorBidi" w:hAnsiTheme="majorBidi" w:cstheme="majorBidi"/>
          <w:color w:val="000000" w:themeColor="text1"/>
          <w:sz w:val="24"/>
          <w:szCs w:val="24"/>
          <w:lang w:val="fr-FR"/>
        </w:rPr>
        <w:t>sommet de l’injure – des individualistes’ (</w:t>
      </w:r>
      <w:ins w:id="932" w:author="Windows User" w:date="2020-01-24T15:22:00Z">
        <w:r w:rsidR="00AA0C1E" w:rsidRPr="00AA0C1E">
          <w:rPr>
            <w:rFonts w:asciiTheme="majorBidi" w:hAnsiTheme="majorBidi" w:cstheme="majorBidi"/>
            <w:i/>
            <w:color w:val="000000" w:themeColor="text1"/>
            <w:sz w:val="24"/>
            <w:szCs w:val="24"/>
            <w:lang w:val="fr-FR"/>
          </w:rPr>
          <w:t>SET</w:t>
        </w:r>
      </w:ins>
      <w:ins w:id="933" w:author="Windows User" w:date="2020-01-24T14:58:00Z">
        <w:r w:rsidR="00ED12E2">
          <w:rPr>
            <w:rFonts w:asciiTheme="majorBidi" w:hAnsiTheme="majorBidi" w:cstheme="majorBidi"/>
            <w:color w:val="000000" w:themeColor="text1"/>
            <w:sz w:val="24"/>
            <w:szCs w:val="24"/>
            <w:lang w:val="fr-FR"/>
          </w:rPr>
          <w:t xml:space="preserve">, </w:t>
        </w:r>
      </w:ins>
      <w:r w:rsidRPr="009A14F8">
        <w:rPr>
          <w:rFonts w:asciiTheme="majorBidi" w:hAnsiTheme="majorBidi" w:cstheme="majorBidi"/>
          <w:color w:val="000000" w:themeColor="text1"/>
          <w:sz w:val="24"/>
          <w:szCs w:val="24"/>
          <w:lang w:val="fr-FR"/>
        </w:rPr>
        <w:t xml:space="preserve">p. 44) (‘The content </w:t>
      </w:r>
      <w:proofErr w:type="spellStart"/>
      <w:r w:rsidRPr="00DE18B7">
        <w:rPr>
          <w:rFonts w:asciiTheme="majorBidi" w:hAnsiTheme="majorBidi"/>
          <w:color w:val="000000" w:themeColor="text1"/>
          <w:sz w:val="24"/>
          <w:lang w:val="fr-FR"/>
          <w:rPrChange w:id="934" w:author="Windows User" w:date="2020-01-16T14:16:00Z">
            <w:rPr>
              <w:rFonts w:asciiTheme="majorBidi" w:hAnsiTheme="majorBidi"/>
              <w:color w:val="000000" w:themeColor="text1"/>
              <w:sz w:val="24"/>
              <w:lang w:val="en-GB"/>
            </w:rPr>
          </w:rPrChange>
        </w:rPr>
        <w:t>was</w:t>
      </w:r>
      <w:proofErr w:type="spellEnd"/>
      <w:r w:rsidRPr="00DE18B7">
        <w:rPr>
          <w:rFonts w:asciiTheme="majorBidi" w:hAnsiTheme="majorBidi"/>
          <w:color w:val="000000" w:themeColor="text1"/>
          <w:sz w:val="24"/>
          <w:lang w:val="fr-FR"/>
          <w:rPrChange w:id="935" w:author="Windows User" w:date="2020-01-16T14:16:00Z">
            <w:rPr>
              <w:rFonts w:asciiTheme="majorBidi" w:hAnsiTheme="majorBidi"/>
              <w:color w:val="000000" w:themeColor="text1"/>
              <w:sz w:val="24"/>
              <w:lang w:val="en-GB"/>
            </w:rPr>
          </w:rPrChange>
        </w:rPr>
        <w:t xml:space="preserve"> </w:t>
      </w:r>
      <w:proofErr w:type="spellStart"/>
      <w:r w:rsidRPr="00DE18B7">
        <w:rPr>
          <w:rFonts w:asciiTheme="majorBidi" w:hAnsiTheme="majorBidi"/>
          <w:color w:val="000000" w:themeColor="text1"/>
          <w:sz w:val="24"/>
          <w:lang w:val="fr-FR"/>
          <w:rPrChange w:id="936" w:author="Windows User" w:date="2020-01-16T14:16:00Z">
            <w:rPr>
              <w:rFonts w:asciiTheme="majorBidi" w:hAnsiTheme="majorBidi"/>
              <w:color w:val="000000" w:themeColor="text1"/>
              <w:sz w:val="24"/>
              <w:lang w:val="en-GB"/>
            </w:rPr>
          </w:rPrChange>
        </w:rPr>
        <w:t>incredibly</w:t>
      </w:r>
      <w:proofErr w:type="spellEnd"/>
      <w:r w:rsidRPr="00DE18B7">
        <w:rPr>
          <w:rFonts w:asciiTheme="majorBidi" w:hAnsiTheme="majorBidi"/>
          <w:color w:val="000000" w:themeColor="text1"/>
          <w:sz w:val="24"/>
          <w:lang w:val="fr-FR"/>
          <w:rPrChange w:id="937" w:author="Windows User" w:date="2020-01-16T14:16:00Z">
            <w:rPr>
              <w:rFonts w:asciiTheme="majorBidi" w:hAnsiTheme="majorBidi"/>
              <w:color w:val="000000" w:themeColor="text1"/>
              <w:sz w:val="24"/>
              <w:lang w:val="en-GB"/>
            </w:rPr>
          </w:rPrChange>
        </w:rPr>
        <w:t xml:space="preserve"> </w:t>
      </w:r>
      <w:proofErr w:type="spellStart"/>
      <w:r w:rsidRPr="00DE18B7">
        <w:rPr>
          <w:rFonts w:asciiTheme="majorBidi" w:hAnsiTheme="majorBidi"/>
          <w:color w:val="000000" w:themeColor="text1"/>
          <w:sz w:val="24"/>
          <w:lang w:val="fr-FR"/>
          <w:rPrChange w:id="938" w:author="Windows User" w:date="2020-01-16T14:16:00Z">
            <w:rPr>
              <w:rFonts w:asciiTheme="majorBidi" w:hAnsiTheme="majorBidi"/>
              <w:color w:val="000000" w:themeColor="text1"/>
              <w:sz w:val="24"/>
              <w:lang w:val="en-GB"/>
            </w:rPr>
          </w:rPrChange>
        </w:rPr>
        <w:t>insulting</w:t>
      </w:r>
      <w:proofErr w:type="spellEnd"/>
      <w:r w:rsidRPr="00DE18B7">
        <w:rPr>
          <w:rFonts w:asciiTheme="majorBidi" w:hAnsiTheme="majorBidi"/>
          <w:color w:val="000000" w:themeColor="text1"/>
          <w:sz w:val="24"/>
          <w:lang w:val="fr-FR"/>
          <w:rPrChange w:id="939" w:author="Windows User" w:date="2020-01-16T14:16:00Z">
            <w:rPr>
              <w:rFonts w:asciiTheme="majorBidi" w:hAnsiTheme="majorBidi"/>
              <w:color w:val="000000" w:themeColor="text1"/>
              <w:sz w:val="24"/>
              <w:lang w:val="en-GB"/>
            </w:rPr>
          </w:rPrChange>
        </w:rPr>
        <w:t>.</w:t>
      </w:r>
      <w:r w:rsidRPr="009A14F8">
        <w:rPr>
          <w:rFonts w:asciiTheme="majorBidi" w:hAnsiTheme="majorBidi" w:cstheme="majorBidi"/>
          <w:color w:val="000000" w:themeColor="text1"/>
          <w:sz w:val="24"/>
          <w:szCs w:val="24"/>
          <w:lang w:val="fr-FR"/>
        </w:rPr>
        <w:t xml:space="preserve"> </w:t>
      </w:r>
      <w:r w:rsidRPr="009A14F8">
        <w:rPr>
          <w:rFonts w:asciiTheme="majorBidi" w:hAnsiTheme="majorBidi" w:cstheme="majorBidi"/>
          <w:color w:val="000000" w:themeColor="text1"/>
          <w:sz w:val="24"/>
          <w:szCs w:val="24"/>
        </w:rPr>
        <w:t>My companion in misfortune and I were called traitors, incompetents, snakes, deceitful, and – the height of injury – individualists’ (</w:t>
      </w:r>
      <w:ins w:id="940" w:author="Windows User" w:date="2020-01-24T15:22:00Z">
        <w:r w:rsidR="00AA0C1E" w:rsidRPr="00AA0C1E">
          <w:rPr>
            <w:rFonts w:asciiTheme="majorBidi" w:hAnsiTheme="majorBidi" w:cstheme="majorBidi"/>
            <w:i/>
            <w:color w:val="000000" w:themeColor="text1"/>
            <w:sz w:val="24"/>
            <w:szCs w:val="24"/>
          </w:rPr>
          <w:t>FAT</w:t>
        </w:r>
      </w:ins>
      <w:ins w:id="941" w:author="Windows User" w:date="2020-01-24T14:58:00Z">
        <w:r w:rsidR="00ED12E2">
          <w:rPr>
            <w:rFonts w:asciiTheme="majorBidi" w:hAnsiTheme="majorBidi" w:cstheme="majorBidi"/>
            <w:color w:val="000000" w:themeColor="text1"/>
            <w:sz w:val="24"/>
            <w:szCs w:val="24"/>
          </w:rPr>
          <w:t xml:space="preserve">, </w:t>
        </w:r>
      </w:ins>
      <w:r w:rsidRPr="009A14F8">
        <w:rPr>
          <w:rFonts w:asciiTheme="majorBidi" w:hAnsiTheme="majorBidi" w:cstheme="majorBidi"/>
          <w:color w:val="000000" w:themeColor="text1"/>
          <w:sz w:val="24"/>
          <w:szCs w:val="24"/>
        </w:rPr>
        <w:t>p. 29)).</w:t>
      </w:r>
    </w:p>
    <w:p w14:paraId="14376F27" w14:textId="53EE6B37" w:rsidR="0028294E" w:rsidRPr="009A14F8" w:rsidRDefault="0028294E" w:rsidP="006A3F8A">
      <w:pPr>
        <w:pStyle w:val="Default"/>
        <w:spacing w:line="600" w:lineRule="auto"/>
        <w:ind w:left="11" w:right="618" w:firstLine="709"/>
        <w:rPr>
          <w:rFonts w:asciiTheme="majorBidi" w:hAnsiTheme="majorBidi" w:cstheme="majorBidi"/>
          <w:sz w:val="24"/>
          <w:szCs w:val="24"/>
          <w:lang w:val="en-GB"/>
        </w:rPr>
      </w:pPr>
      <w:r w:rsidRPr="00CE648B">
        <w:rPr>
          <w:rFonts w:asciiTheme="majorBidi" w:hAnsiTheme="majorBidi"/>
          <w:sz w:val="24"/>
          <w:lang w:val="en-GB"/>
        </w:rPr>
        <w:t xml:space="preserve">It is due to the discourse of individualism that </w:t>
      </w:r>
      <w:proofErr w:type="spellStart"/>
      <w:r w:rsidRPr="00CE648B">
        <w:rPr>
          <w:rFonts w:asciiTheme="majorBidi" w:hAnsiTheme="majorBidi"/>
          <w:sz w:val="24"/>
          <w:lang w:val="en-GB"/>
        </w:rPr>
        <w:t>Amélie</w:t>
      </w:r>
      <w:proofErr w:type="spellEnd"/>
      <w:r w:rsidRPr="00CE648B">
        <w:rPr>
          <w:rFonts w:asciiTheme="majorBidi" w:hAnsiTheme="majorBidi"/>
          <w:sz w:val="24"/>
          <w:lang w:val="en-GB"/>
        </w:rPr>
        <w:t xml:space="preserve"> is relentlessly and irresistibly destructive </w:t>
      </w:r>
      <w:r w:rsidRPr="009A14F8">
        <w:rPr>
          <w:rFonts w:asciiTheme="majorBidi" w:hAnsiTheme="majorBidi" w:cstheme="majorBidi"/>
          <w:sz w:val="24"/>
          <w:szCs w:val="24"/>
          <w:lang w:val="en-GB"/>
        </w:rPr>
        <w:t>to</w:t>
      </w:r>
      <w:r w:rsidRPr="00CE648B">
        <w:rPr>
          <w:rFonts w:asciiTheme="majorBidi" w:hAnsiTheme="majorBidi"/>
          <w:sz w:val="24"/>
          <w:lang w:val="en-GB"/>
        </w:rPr>
        <w:t xml:space="preserve"> the social order</w:t>
      </w:r>
      <w:r w:rsidRPr="009A14F8">
        <w:rPr>
          <w:rFonts w:asciiTheme="majorBidi" w:hAnsiTheme="majorBidi" w:cstheme="majorBidi"/>
          <w:sz w:val="24"/>
          <w:szCs w:val="24"/>
          <w:lang w:val="en-GB"/>
        </w:rPr>
        <w:t xml:space="preserve"> at </w:t>
      </w:r>
      <w:proofErr w:type="spellStart"/>
      <w:r w:rsidRPr="009A14F8">
        <w:rPr>
          <w:rFonts w:asciiTheme="majorBidi" w:hAnsiTheme="majorBidi" w:cstheme="majorBidi"/>
          <w:sz w:val="24"/>
          <w:szCs w:val="24"/>
          <w:lang w:val="en-GB"/>
        </w:rPr>
        <w:t>Yumimoto</w:t>
      </w:r>
      <w:proofErr w:type="spellEnd"/>
      <w:r w:rsidRPr="00CE648B">
        <w:rPr>
          <w:rFonts w:asciiTheme="majorBidi" w:hAnsiTheme="majorBidi"/>
          <w:sz w:val="24"/>
          <w:lang w:val="en-GB"/>
        </w:rPr>
        <w:t xml:space="preserve">, to the extent that she </w:t>
      </w:r>
      <w:r w:rsidRPr="009A14F8">
        <w:rPr>
          <w:rFonts w:asciiTheme="majorBidi" w:hAnsiTheme="majorBidi" w:cstheme="majorBidi"/>
          <w:sz w:val="24"/>
          <w:szCs w:val="24"/>
          <w:lang w:val="en-GB"/>
        </w:rPr>
        <w:t>ends up pushing</w:t>
      </w:r>
      <w:r w:rsidRPr="00CE648B">
        <w:rPr>
          <w:rFonts w:asciiTheme="majorBidi" w:hAnsiTheme="majorBidi"/>
          <w:sz w:val="24"/>
          <w:lang w:val="en-GB"/>
        </w:rPr>
        <w:t xml:space="preserve"> societal </w:t>
      </w:r>
      <w:r w:rsidRPr="009A14F8">
        <w:rPr>
          <w:rFonts w:asciiTheme="majorBidi" w:hAnsiTheme="majorBidi" w:cstheme="majorBidi"/>
          <w:sz w:val="24"/>
          <w:szCs w:val="24"/>
          <w:lang w:val="en-GB"/>
        </w:rPr>
        <w:t>boundaries</w:t>
      </w:r>
      <w:r w:rsidRPr="00CE648B">
        <w:rPr>
          <w:rFonts w:asciiTheme="majorBidi" w:hAnsiTheme="majorBidi"/>
          <w:sz w:val="24"/>
          <w:lang w:val="en-GB"/>
        </w:rPr>
        <w:t xml:space="preserve"> to absurd extremes and provok</w:t>
      </w:r>
      <w:r w:rsidRPr="009A14F8">
        <w:rPr>
          <w:rFonts w:asciiTheme="majorBidi" w:hAnsiTheme="majorBidi" w:cstheme="majorBidi"/>
          <w:sz w:val="24"/>
          <w:szCs w:val="24"/>
          <w:lang w:val="en-GB"/>
        </w:rPr>
        <w:t>ing</w:t>
      </w:r>
      <w:r w:rsidRPr="00CE648B">
        <w:rPr>
          <w:rFonts w:asciiTheme="majorBidi" w:hAnsiTheme="majorBidi"/>
          <w:sz w:val="24"/>
          <w:lang w:val="en-GB"/>
        </w:rPr>
        <w:t xml:space="preserve"> egregious reactions. </w:t>
      </w:r>
      <w:ins w:id="942" w:author="Windows User" w:date="2020-01-24T15:06:00Z">
        <w:r w:rsidR="006A3F8A" w:rsidRPr="006A3F8A">
          <w:rPr>
            <w:rFonts w:asciiTheme="majorBidi" w:hAnsiTheme="majorBidi"/>
            <w:sz w:val="24"/>
            <w:lang w:val="en-GB"/>
          </w:rPr>
          <w:t xml:space="preserve">Some readings of the novel attribute the provocations in which the narrator-protagonist engages to her unique subversive traits. Claire </w:t>
        </w:r>
        <w:proofErr w:type="spellStart"/>
        <w:r w:rsidR="006A3F8A" w:rsidRPr="006A3F8A">
          <w:rPr>
            <w:rFonts w:asciiTheme="majorBidi" w:hAnsiTheme="majorBidi"/>
            <w:sz w:val="24"/>
            <w:lang w:val="en-GB"/>
          </w:rPr>
          <w:t>Nodot</w:t>
        </w:r>
        <w:proofErr w:type="spellEnd"/>
        <w:r w:rsidR="006A3F8A" w:rsidRPr="006A3F8A">
          <w:rPr>
            <w:rFonts w:asciiTheme="majorBidi" w:hAnsiTheme="majorBidi"/>
            <w:sz w:val="24"/>
            <w:lang w:val="en-GB"/>
          </w:rPr>
          <w:t xml:space="preserve"> </w:t>
        </w:r>
        <w:r w:rsidR="006A3F8A">
          <w:rPr>
            <w:rFonts w:asciiTheme="majorBidi" w:hAnsiTheme="majorBidi"/>
            <w:sz w:val="24"/>
            <w:lang w:val="en-GB"/>
          </w:rPr>
          <w:t xml:space="preserve">(2006) </w:t>
        </w:r>
        <w:r w:rsidR="006A3F8A" w:rsidRPr="006A3F8A">
          <w:rPr>
            <w:rFonts w:asciiTheme="majorBidi" w:hAnsiTheme="majorBidi"/>
            <w:sz w:val="24"/>
            <w:lang w:val="en-GB"/>
          </w:rPr>
          <w:t xml:space="preserve">claims that </w:t>
        </w:r>
        <w:proofErr w:type="spellStart"/>
        <w:r w:rsidR="006A3F8A" w:rsidRPr="006A3F8A">
          <w:rPr>
            <w:rFonts w:asciiTheme="majorBidi" w:hAnsiTheme="majorBidi"/>
            <w:sz w:val="24"/>
            <w:lang w:val="en-GB"/>
          </w:rPr>
          <w:t>Amélie</w:t>
        </w:r>
        <w:proofErr w:type="spellEnd"/>
        <w:r w:rsidR="006A3F8A" w:rsidRPr="006A3F8A">
          <w:rPr>
            <w:rFonts w:asciiTheme="majorBidi" w:hAnsiTheme="majorBidi"/>
            <w:sz w:val="24"/>
            <w:lang w:val="en-GB"/>
          </w:rPr>
          <w:t xml:space="preserve"> demonstrates incomprehension of borders, both personal and institutional, and that because she refuses to accept the rules she finds herself exiled from the main body of the corporation to its margins</w:t>
        </w:r>
      </w:ins>
      <w:ins w:id="943" w:author="Windows User" w:date="2020-01-24T15:07:00Z">
        <w:r w:rsidR="006A3F8A">
          <w:rPr>
            <w:rFonts w:asciiTheme="majorBidi" w:hAnsiTheme="majorBidi"/>
            <w:sz w:val="24"/>
            <w:lang w:val="en-GB"/>
          </w:rPr>
          <w:t xml:space="preserve">. </w:t>
        </w:r>
      </w:ins>
      <w:ins w:id="944" w:author="Windows User" w:date="2020-01-24T15:06:00Z">
        <w:r w:rsidR="006A3F8A" w:rsidRPr="006A3F8A">
          <w:rPr>
            <w:rFonts w:asciiTheme="majorBidi" w:hAnsiTheme="majorBidi"/>
            <w:sz w:val="24"/>
            <w:lang w:val="en-GB"/>
          </w:rPr>
          <w:t xml:space="preserve">Martine </w:t>
        </w:r>
        <w:proofErr w:type="spellStart"/>
        <w:r w:rsidR="006A3F8A" w:rsidRPr="006A3F8A">
          <w:rPr>
            <w:rFonts w:asciiTheme="majorBidi" w:hAnsiTheme="majorBidi"/>
            <w:sz w:val="24"/>
            <w:lang w:val="en-GB"/>
          </w:rPr>
          <w:t>Guyot</w:t>
        </w:r>
        <w:proofErr w:type="spellEnd"/>
        <w:r w:rsidR="006A3F8A" w:rsidRPr="006A3F8A">
          <w:rPr>
            <w:rFonts w:asciiTheme="majorBidi" w:hAnsiTheme="majorBidi"/>
            <w:sz w:val="24"/>
            <w:lang w:val="en-GB"/>
          </w:rPr>
          <w:t>-Bender</w:t>
        </w:r>
      </w:ins>
      <w:ins w:id="945" w:author="Windows User" w:date="2020-01-24T15:07:00Z">
        <w:r w:rsidR="006A3F8A">
          <w:rPr>
            <w:rFonts w:asciiTheme="majorBidi" w:hAnsiTheme="majorBidi"/>
            <w:sz w:val="24"/>
            <w:lang w:val="en-GB"/>
          </w:rPr>
          <w:t xml:space="preserve"> (2005)</w:t>
        </w:r>
      </w:ins>
      <w:ins w:id="946" w:author="Windows User" w:date="2020-01-24T15:06:00Z">
        <w:r w:rsidR="006A3F8A" w:rsidRPr="006A3F8A">
          <w:rPr>
            <w:rFonts w:asciiTheme="majorBidi" w:hAnsiTheme="majorBidi"/>
            <w:sz w:val="24"/>
            <w:lang w:val="en-GB"/>
          </w:rPr>
          <w:t>, on the other hand, claims that the same phenomena are due to the narrator’s memory and self-derision</w:t>
        </w:r>
      </w:ins>
      <w:ins w:id="947" w:author="Windows User" w:date="2020-01-24T15:07:00Z">
        <w:r w:rsidR="006A3F8A">
          <w:rPr>
            <w:rFonts w:asciiTheme="majorBidi" w:hAnsiTheme="majorBidi"/>
            <w:sz w:val="24"/>
            <w:lang w:val="en-GB"/>
          </w:rPr>
          <w:t xml:space="preserve"> (</w:t>
        </w:r>
      </w:ins>
      <w:ins w:id="948" w:author="Windows User" w:date="2020-01-24T15:06:00Z">
        <w:r w:rsidR="006A3F8A" w:rsidRPr="006A3F8A">
          <w:rPr>
            <w:rFonts w:asciiTheme="majorBidi" w:hAnsiTheme="majorBidi"/>
            <w:sz w:val="24"/>
            <w:lang w:val="en-GB"/>
          </w:rPr>
          <w:t>p. 374</w:t>
        </w:r>
      </w:ins>
      <w:ins w:id="949" w:author="Windows User" w:date="2020-01-24T15:07:00Z">
        <w:r w:rsidR="006A3F8A">
          <w:rPr>
            <w:rFonts w:asciiTheme="majorBidi" w:hAnsiTheme="majorBidi"/>
            <w:sz w:val="24"/>
            <w:lang w:val="en-GB"/>
          </w:rPr>
          <w:t>)</w:t>
        </w:r>
      </w:ins>
      <w:ins w:id="950" w:author="Windows User" w:date="2020-01-24T15:06:00Z">
        <w:r w:rsidR="006A3F8A" w:rsidRPr="006A3F8A">
          <w:rPr>
            <w:rFonts w:asciiTheme="majorBidi" w:hAnsiTheme="majorBidi"/>
            <w:sz w:val="24"/>
            <w:lang w:val="en-GB"/>
          </w:rPr>
          <w:t xml:space="preserve">. </w:t>
        </w:r>
      </w:ins>
      <w:ins w:id="951" w:author="Windows User" w:date="2020-01-24T15:08:00Z">
        <w:r w:rsidR="006A3F8A">
          <w:rPr>
            <w:rFonts w:asciiTheme="majorBidi" w:hAnsiTheme="majorBidi"/>
            <w:sz w:val="24"/>
            <w:lang w:val="en-GB"/>
          </w:rPr>
          <w:t>I would argue that it is</w:t>
        </w:r>
      </w:ins>
      <w:ins w:id="952" w:author="Windows User" w:date="2020-01-24T15:07:00Z">
        <w:r w:rsidR="006A3F8A">
          <w:rPr>
            <w:rFonts w:asciiTheme="majorBidi" w:hAnsiTheme="majorBidi"/>
            <w:sz w:val="24"/>
            <w:lang w:val="en-GB"/>
          </w:rPr>
          <w:t xml:space="preserve"> </w:t>
        </w:r>
      </w:ins>
      <w:del w:id="953" w:author="Windows User" w:date="2020-01-24T15:07:00Z">
        <w:r w:rsidRPr="00CE648B" w:rsidDel="006A3F8A">
          <w:rPr>
            <w:rFonts w:asciiTheme="majorBidi" w:hAnsiTheme="majorBidi"/>
            <w:sz w:val="24"/>
            <w:lang w:val="en-GB"/>
          </w:rPr>
          <w:delText>B</w:delText>
        </w:r>
      </w:del>
      <w:ins w:id="954" w:author="Windows User" w:date="2020-01-24T15:07:00Z">
        <w:r w:rsidR="006A3F8A">
          <w:rPr>
            <w:rFonts w:asciiTheme="majorBidi" w:hAnsiTheme="majorBidi"/>
            <w:sz w:val="24"/>
            <w:lang w:val="en-GB"/>
          </w:rPr>
          <w:t>b</w:t>
        </w:r>
      </w:ins>
      <w:r w:rsidRPr="00CE648B">
        <w:rPr>
          <w:rFonts w:asciiTheme="majorBidi" w:hAnsiTheme="majorBidi"/>
          <w:sz w:val="24"/>
          <w:lang w:val="en-GB"/>
        </w:rPr>
        <w:t xml:space="preserve">ecause </w:t>
      </w:r>
      <w:r w:rsidRPr="009A14F8">
        <w:rPr>
          <w:rFonts w:asciiTheme="majorBidi" w:hAnsiTheme="majorBidi" w:cstheme="majorBidi"/>
          <w:sz w:val="24"/>
          <w:szCs w:val="24"/>
          <w:lang w:val="en-GB"/>
        </w:rPr>
        <w:t>the people around</w:t>
      </w:r>
      <w:r w:rsidRPr="00CE648B">
        <w:rPr>
          <w:rFonts w:asciiTheme="majorBidi" w:hAnsiTheme="majorBidi"/>
          <w:sz w:val="24"/>
          <w:lang w:val="en-GB"/>
        </w:rPr>
        <w:t xml:space="preserve"> her do not speak the same discourse</w:t>
      </w:r>
      <w:ins w:id="955" w:author="Windows User" w:date="2020-01-24T15:08:00Z">
        <w:r w:rsidR="006A3F8A">
          <w:rPr>
            <w:rFonts w:asciiTheme="majorBidi" w:hAnsiTheme="majorBidi"/>
            <w:sz w:val="24"/>
            <w:lang w:val="en-GB"/>
          </w:rPr>
          <w:t xml:space="preserve"> that</w:t>
        </w:r>
      </w:ins>
      <w:del w:id="956" w:author="Windows User" w:date="2020-01-24T15:08:00Z">
        <w:r w:rsidRPr="00CE648B" w:rsidDel="006A3F8A">
          <w:rPr>
            <w:rFonts w:asciiTheme="majorBidi" w:hAnsiTheme="majorBidi"/>
            <w:sz w:val="24"/>
            <w:lang w:val="en-GB"/>
          </w:rPr>
          <w:delText>,</w:delText>
        </w:r>
      </w:del>
      <w:r w:rsidRPr="00CE648B">
        <w:rPr>
          <w:rFonts w:asciiTheme="majorBidi" w:hAnsiTheme="majorBidi"/>
          <w:sz w:val="24"/>
          <w:lang w:val="en-GB"/>
        </w:rPr>
        <w:t xml:space="preserve"> </w:t>
      </w:r>
      <w:r w:rsidRPr="009A14F8">
        <w:rPr>
          <w:rFonts w:asciiTheme="majorBidi" w:hAnsiTheme="majorBidi" w:cstheme="majorBidi"/>
          <w:sz w:val="24"/>
          <w:szCs w:val="24"/>
          <w:lang w:val="en-GB"/>
        </w:rPr>
        <w:t xml:space="preserve">she never manages to make sense of things and what she experiences is a continual collapse of </w:t>
      </w:r>
      <w:r w:rsidRPr="00CE648B">
        <w:rPr>
          <w:rFonts w:asciiTheme="majorBidi" w:hAnsiTheme="majorBidi"/>
          <w:sz w:val="24"/>
          <w:lang w:val="en-GB"/>
        </w:rPr>
        <w:t>meaning</w:t>
      </w:r>
      <w:r w:rsidRPr="009A14F8">
        <w:rPr>
          <w:rFonts w:asciiTheme="majorBidi" w:hAnsiTheme="majorBidi" w:cstheme="majorBidi"/>
          <w:sz w:val="24"/>
          <w:szCs w:val="24"/>
          <w:lang w:val="en-GB"/>
        </w:rPr>
        <w:t xml:space="preserve">. </w:t>
      </w:r>
    </w:p>
    <w:p w14:paraId="5A0EEE87" w14:textId="77777777" w:rsidR="0028294E" w:rsidRPr="009A14F8" w:rsidRDefault="0028294E" w:rsidP="00E26901">
      <w:pPr>
        <w:pStyle w:val="Default"/>
        <w:spacing w:line="600" w:lineRule="auto"/>
        <w:ind w:right="618"/>
        <w:rPr>
          <w:rFonts w:asciiTheme="majorBidi" w:hAnsiTheme="majorBidi" w:cstheme="majorBidi"/>
          <w:sz w:val="24"/>
          <w:szCs w:val="24"/>
          <w:lang w:val="en-GB"/>
        </w:rPr>
      </w:pPr>
    </w:p>
    <w:p w14:paraId="09E18EB5" w14:textId="19F70BF6" w:rsidR="0028294E" w:rsidRPr="009A14F8" w:rsidRDefault="0028294E" w:rsidP="00E26901">
      <w:pPr>
        <w:pStyle w:val="Default"/>
        <w:spacing w:line="600" w:lineRule="auto"/>
        <w:ind w:right="618" w:firstLine="11"/>
        <w:rPr>
          <w:rFonts w:asciiTheme="majorBidi" w:hAnsiTheme="majorBidi" w:cstheme="majorBidi"/>
          <w:b/>
          <w:sz w:val="24"/>
          <w:szCs w:val="24"/>
          <w:lang w:val="en-GB"/>
        </w:rPr>
      </w:pPr>
      <w:r w:rsidRPr="009A14F8">
        <w:rPr>
          <w:rFonts w:asciiTheme="majorBidi" w:hAnsiTheme="majorBidi" w:cstheme="majorBidi"/>
          <w:b/>
          <w:sz w:val="24"/>
          <w:szCs w:val="24"/>
          <w:lang w:val="en-GB"/>
        </w:rPr>
        <w:t xml:space="preserve">Translation </w:t>
      </w:r>
      <w:r w:rsidRPr="009A14F8">
        <w:rPr>
          <w:rFonts w:asciiTheme="majorBidi" w:hAnsiTheme="majorBidi" w:cstheme="majorBidi"/>
          <w:b/>
          <w:bCs/>
          <w:sz w:val="24"/>
          <w:szCs w:val="24"/>
          <w:lang w:val="en-GB"/>
        </w:rPr>
        <w:t>vs. interpretation</w:t>
      </w:r>
    </w:p>
    <w:p w14:paraId="349DEB7B" w14:textId="53646913" w:rsidR="0028294E" w:rsidRPr="009A14F8" w:rsidRDefault="0028294E">
      <w:pPr>
        <w:pStyle w:val="Default"/>
        <w:spacing w:line="600" w:lineRule="auto"/>
        <w:ind w:left="11" w:right="618" w:hanging="11"/>
        <w:rPr>
          <w:rFonts w:asciiTheme="majorBidi" w:hAnsiTheme="majorBidi" w:cstheme="majorBidi"/>
          <w:sz w:val="24"/>
          <w:szCs w:val="24"/>
          <w:lang w:val="en-GB"/>
        </w:rPr>
        <w:pPrChange w:id="957" w:author="Windows User" w:date="2020-01-15T14:43:00Z">
          <w:pPr>
            <w:pStyle w:val="Default"/>
            <w:spacing w:line="600" w:lineRule="auto"/>
            <w:ind w:left="11" w:right="618" w:firstLine="709"/>
          </w:pPr>
        </w:pPrChange>
      </w:pPr>
      <w:r w:rsidRPr="009A14F8">
        <w:rPr>
          <w:rFonts w:asciiTheme="majorBidi" w:hAnsiTheme="majorBidi" w:cstheme="majorBidi"/>
          <w:sz w:val="24"/>
          <w:szCs w:val="24"/>
          <w:lang w:val="en-GB"/>
        </w:rPr>
        <w:t xml:space="preserve">As an employee of </w:t>
      </w:r>
      <w:proofErr w:type="spellStart"/>
      <w:r w:rsidRPr="009A14F8">
        <w:rPr>
          <w:rFonts w:asciiTheme="majorBidi" w:hAnsiTheme="majorBidi" w:cstheme="majorBidi"/>
          <w:sz w:val="24"/>
          <w:szCs w:val="24"/>
          <w:lang w:val="en-GB"/>
        </w:rPr>
        <w:t>Yumimoto</w:t>
      </w:r>
      <w:proofErr w:type="spellEnd"/>
      <w:r w:rsidRPr="009A14F8">
        <w:rPr>
          <w:rFonts w:asciiTheme="majorBidi" w:hAnsiTheme="majorBidi" w:cstheme="majorBidi"/>
          <w:sz w:val="24"/>
          <w:szCs w:val="24"/>
          <w:lang w:val="en-GB"/>
        </w:rPr>
        <w:t xml:space="preserve">, although hired in the capacity of a translator, </w:t>
      </w:r>
      <w:proofErr w:type="spellStart"/>
      <w:r w:rsidRPr="009A14F8">
        <w:rPr>
          <w:rFonts w:asciiTheme="majorBidi" w:hAnsiTheme="majorBidi" w:cstheme="majorBidi"/>
          <w:sz w:val="24"/>
          <w:szCs w:val="24"/>
          <w:lang w:val="en-GB"/>
        </w:rPr>
        <w:t>Amélie</w:t>
      </w:r>
      <w:proofErr w:type="spellEnd"/>
      <w:r w:rsidRPr="009A14F8">
        <w:rPr>
          <w:rFonts w:asciiTheme="majorBidi" w:hAnsiTheme="majorBidi" w:cstheme="majorBidi"/>
          <w:sz w:val="24"/>
          <w:szCs w:val="24"/>
          <w:lang w:val="en-GB"/>
        </w:rPr>
        <w:t xml:space="preserve"> never actually engages in the act of translation. This is also true of her function as a narrator, not because she cannot easily transfer text from one language to the other but because she immediately assumes the role of interpreter instead. To translate is to take meaning encoded </w:t>
      </w:r>
      <w:r w:rsidRPr="009A14F8">
        <w:rPr>
          <w:rFonts w:asciiTheme="majorBidi" w:hAnsiTheme="majorBidi" w:cstheme="majorBidi"/>
          <w:sz w:val="24"/>
          <w:szCs w:val="24"/>
          <w:lang w:val="en-GB"/>
        </w:rPr>
        <w:lastRenderedPageBreak/>
        <w:t xml:space="preserve">in one symbolic system and to transfer it into a different symbolic system, be it lexical or otherwise. To interpret, on the other hand, is to transform that meaning, specifically ‘to conceive </w:t>
      </w:r>
      <w:r w:rsidRPr="009A14F8">
        <w:rPr>
          <w:rFonts w:asciiTheme="majorBidi" w:hAnsiTheme="majorBidi" w:cstheme="majorBidi"/>
          <w:i/>
          <w:sz w:val="24"/>
          <w:szCs w:val="24"/>
          <w:lang w:val="en-GB"/>
        </w:rPr>
        <w:t xml:space="preserve">in the light of individual belief, judgement or </w:t>
      </w:r>
      <w:r w:rsidRPr="009A14F8">
        <w:rPr>
          <w:rFonts w:asciiTheme="majorBidi" w:hAnsiTheme="majorBidi" w:cstheme="majorBidi"/>
          <w:i/>
          <w:iCs/>
          <w:sz w:val="24"/>
          <w:szCs w:val="24"/>
          <w:lang w:val="en-GB"/>
        </w:rPr>
        <w:t>circumstance</w:t>
      </w:r>
      <w:r w:rsidRPr="009A14F8">
        <w:rPr>
          <w:rFonts w:asciiTheme="majorBidi" w:hAnsiTheme="majorBidi" w:cstheme="majorBidi"/>
          <w:sz w:val="24"/>
          <w:szCs w:val="24"/>
          <w:lang w:val="en-GB"/>
        </w:rPr>
        <w:t>’ [my emphasis]</w:t>
      </w:r>
      <w:ins w:id="958" w:author="Windows User" w:date="2020-01-24T15:09:00Z">
        <w:r w:rsidR="006A3F8A">
          <w:rPr>
            <w:rFonts w:asciiTheme="majorBidi" w:hAnsiTheme="majorBidi" w:cstheme="majorBidi"/>
            <w:sz w:val="24"/>
            <w:szCs w:val="24"/>
            <w:lang w:val="en-GB"/>
          </w:rPr>
          <w:t xml:space="preserve"> (Merriam-Webster)</w:t>
        </w:r>
      </w:ins>
      <w:r w:rsidRPr="009A14F8">
        <w:rPr>
          <w:rFonts w:asciiTheme="majorBidi" w:hAnsiTheme="majorBidi" w:cstheme="majorBidi"/>
          <w:sz w:val="24"/>
          <w:szCs w:val="24"/>
          <w:lang w:val="en-GB"/>
        </w:rPr>
        <w:t>.</w:t>
      </w:r>
    </w:p>
    <w:p w14:paraId="1C188ABF" w14:textId="4B2051A3" w:rsidR="0028294E" w:rsidRPr="009A14F8" w:rsidRDefault="0028294E" w:rsidP="00E26901">
      <w:pPr>
        <w:pStyle w:val="Default"/>
        <w:spacing w:line="600" w:lineRule="auto"/>
        <w:ind w:left="11" w:right="618" w:firstLine="709"/>
        <w:rPr>
          <w:rFonts w:asciiTheme="majorBidi" w:hAnsiTheme="majorBidi" w:cstheme="majorBidi"/>
          <w:color w:val="000000" w:themeColor="text1"/>
          <w:sz w:val="24"/>
          <w:szCs w:val="24"/>
          <w:lang w:val="en-GB"/>
        </w:rPr>
      </w:pPr>
      <w:r w:rsidRPr="009A14F8">
        <w:rPr>
          <w:rFonts w:asciiTheme="majorBidi" w:hAnsiTheme="majorBidi" w:cstheme="majorBidi"/>
          <w:sz w:val="24"/>
          <w:szCs w:val="24"/>
          <w:lang w:val="en-GB"/>
        </w:rPr>
        <w:t xml:space="preserve">Moreover, </w:t>
      </w:r>
      <w:r w:rsidRPr="009A14F8">
        <w:rPr>
          <w:rFonts w:asciiTheme="majorBidi" w:hAnsiTheme="majorBidi" w:cstheme="majorBidi"/>
          <w:color w:val="000000" w:themeColor="text1"/>
          <w:sz w:val="24"/>
          <w:szCs w:val="24"/>
          <w:lang w:val="en-GB"/>
        </w:rPr>
        <w:t>when it comes to</w:t>
      </w:r>
      <w:r w:rsidRPr="00CE648B">
        <w:rPr>
          <w:rFonts w:asciiTheme="majorBidi" w:hAnsiTheme="majorBidi"/>
          <w:color w:val="000000" w:themeColor="text1"/>
          <w:sz w:val="24"/>
          <w:lang w:val="en-GB"/>
        </w:rPr>
        <w:t xml:space="preserve"> interpretation</w:t>
      </w:r>
      <w:r w:rsidRPr="009A14F8">
        <w:rPr>
          <w:rFonts w:asciiTheme="majorBidi" w:hAnsiTheme="majorBidi" w:cstheme="majorBidi"/>
          <w:color w:val="000000" w:themeColor="text1"/>
          <w:sz w:val="24"/>
          <w:szCs w:val="24"/>
          <w:lang w:val="en-GB"/>
        </w:rPr>
        <w:t>,</w:t>
      </w:r>
      <w:r w:rsidRPr="00CE648B">
        <w:rPr>
          <w:rFonts w:asciiTheme="majorBidi" w:hAnsiTheme="majorBidi"/>
          <w:color w:val="000000" w:themeColor="text1"/>
          <w:sz w:val="24"/>
          <w:lang w:val="en-GB"/>
        </w:rPr>
        <w:t xml:space="preserve"> one </w:t>
      </w:r>
      <w:r w:rsidRPr="009A14F8">
        <w:rPr>
          <w:rFonts w:asciiTheme="majorBidi" w:hAnsiTheme="majorBidi" w:cstheme="majorBidi"/>
          <w:color w:val="000000" w:themeColor="text1"/>
          <w:sz w:val="24"/>
          <w:szCs w:val="24"/>
          <w:lang w:val="en-GB"/>
        </w:rPr>
        <w:t>must</w:t>
      </w:r>
      <w:r w:rsidRPr="00CE648B">
        <w:rPr>
          <w:rFonts w:asciiTheme="majorBidi" w:hAnsiTheme="majorBidi"/>
          <w:color w:val="000000" w:themeColor="text1"/>
          <w:sz w:val="24"/>
          <w:lang w:val="en-GB"/>
        </w:rPr>
        <w:t xml:space="preserve"> always ask </w:t>
      </w:r>
      <w:r w:rsidRPr="009A14F8">
        <w:rPr>
          <w:rFonts w:asciiTheme="majorBidi" w:hAnsiTheme="majorBidi" w:cstheme="majorBidi"/>
          <w:color w:val="000000" w:themeColor="text1"/>
          <w:sz w:val="24"/>
          <w:szCs w:val="24"/>
          <w:lang w:val="en-GB"/>
        </w:rPr>
        <w:t>the question of</w:t>
      </w:r>
      <w:r w:rsidRPr="00CE648B">
        <w:rPr>
          <w:rFonts w:asciiTheme="majorBidi" w:hAnsiTheme="majorBidi"/>
          <w:color w:val="000000" w:themeColor="text1"/>
          <w:sz w:val="24"/>
          <w:lang w:val="en-GB"/>
        </w:rPr>
        <w:t xml:space="preserve"> which interpretive community the interpreter belongs</w:t>
      </w:r>
      <w:r w:rsidRPr="009A14F8">
        <w:rPr>
          <w:rFonts w:asciiTheme="majorBidi" w:hAnsiTheme="majorBidi" w:cstheme="majorBidi"/>
          <w:color w:val="000000" w:themeColor="text1"/>
          <w:sz w:val="24"/>
          <w:szCs w:val="24"/>
          <w:lang w:val="en-GB"/>
        </w:rPr>
        <w:t xml:space="preserve"> to</w:t>
      </w:r>
      <w:r w:rsidRPr="00CE648B">
        <w:rPr>
          <w:rFonts w:asciiTheme="majorBidi" w:hAnsiTheme="majorBidi"/>
          <w:color w:val="000000" w:themeColor="text1"/>
          <w:sz w:val="24"/>
          <w:lang w:val="en-GB"/>
        </w:rPr>
        <w:t xml:space="preserve">, since this community sets the </w:t>
      </w:r>
      <w:r w:rsidRPr="009A14F8">
        <w:rPr>
          <w:rFonts w:asciiTheme="majorBidi" w:hAnsiTheme="majorBidi" w:cstheme="majorBidi"/>
          <w:color w:val="000000" w:themeColor="text1"/>
          <w:sz w:val="24"/>
          <w:szCs w:val="24"/>
          <w:lang w:val="en-GB"/>
        </w:rPr>
        <w:t xml:space="preserve">interpreter’s </w:t>
      </w:r>
      <w:r w:rsidRPr="00CE648B">
        <w:rPr>
          <w:rFonts w:asciiTheme="majorBidi" w:hAnsiTheme="majorBidi"/>
          <w:color w:val="000000" w:themeColor="text1"/>
          <w:sz w:val="24"/>
          <w:lang w:val="en-GB"/>
        </w:rPr>
        <w:t xml:space="preserve">initial </w:t>
      </w:r>
      <w:r w:rsidRPr="009A14F8">
        <w:rPr>
          <w:rFonts w:asciiTheme="majorBidi" w:hAnsiTheme="majorBidi" w:cstheme="majorBidi"/>
          <w:color w:val="000000" w:themeColor="text1"/>
          <w:sz w:val="24"/>
          <w:szCs w:val="24"/>
          <w:lang w:val="en-GB"/>
        </w:rPr>
        <w:t>predilections.</w:t>
      </w:r>
      <w:r w:rsidRPr="00CE648B">
        <w:rPr>
          <w:rFonts w:asciiTheme="majorBidi" w:hAnsiTheme="majorBidi"/>
          <w:color w:val="000000" w:themeColor="text1"/>
          <w:sz w:val="24"/>
          <w:lang w:val="en-GB"/>
        </w:rPr>
        <w:t xml:space="preserve"> Stanley Fish’s elucidation clarifies the term,</w:t>
      </w:r>
      <w:r w:rsidRPr="009A14F8">
        <w:rPr>
          <w:rFonts w:asciiTheme="majorBidi" w:hAnsiTheme="majorBidi" w:cstheme="majorBidi"/>
          <w:color w:val="000000" w:themeColor="text1"/>
          <w:sz w:val="24"/>
          <w:szCs w:val="24"/>
          <w:lang w:val="en-GB"/>
        </w:rPr>
        <w:t xml:space="preserve"> </w:t>
      </w:r>
    </w:p>
    <w:p w14:paraId="6A872F5B" w14:textId="23CE9BE3" w:rsidR="0028294E" w:rsidRDefault="0028294E">
      <w:pPr>
        <w:pStyle w:val="Default"/>
        <w:spacing w:line="480" w:lineRule="auto"/>
        <w:ind w:left="720" w:right="618"/>
        <w:rPr>
          <w:ins w:id="959" w:author="Windows User" w:date="2020-01-15T14:43:00Z"/>
          <w:rFonts w:asciiTheme="majorBidi" w:hAnsiTheme="majorBidi" w:cstheme="majorBidi"/>
          <w:color w:val="000000" w:themeColor="text1"/>
          <w:sz w:val="20"/>
          <w:szCs w:val="20"/>
          <w:lang w:val="en-GB"/>
        </w:rPr>
        <w:pPrChange w:id="960" w:author="Windows User" w:date="2020-01-15T14:43:00Z">
          <w:pPr>
            <w:pStyle w:val="Default"/>
            <w:ind w:right="618" w:firstLine="720"/>
          </w:pPr>
        </w:pPrChange>
      </w:pPr>
      <w:r w:rsidRPr="00CE648B">
        <w:rPr>
          <w:rFonts w:asciiTheme="majorBidi" w:hAnsiTheme="majorBidi" w:cstheme="majorBidi"/>
          <w:color w:val="000000" w:themeColor="text1"/>
          <w:sz w:val="20"/>
          <w:szCs w:val="20"/>
          <w:lang w:val="en-GB"/>
          <w:rPrChange w:id="961" w:author="Windows User" w:date="2020-01-15T14:43:00Z">
            <w:rPr>
              <w:rFonts w:asciiTheme="majorBidi" w:hAnsiTheme="majorBidi" w:cstheme="majorBidi"/>
              <w:color w:val="000000" w:themeColor="text1"/>
              <w:sz w:val="24"/>
              <w:lang w:val="en-GB"/>
            </w:rPr>
          </w:rPrChange>
        </w:rPr>
        <w:t xml:space="preserve">Interpretive communities are made up of those who share interpretive strategies not for reading (in the conventional sense) but for writing texts, for constituting their properties and assigning their intentions. In other words, </w:t>
      </w:r>
      <w:r w:rsidRPr="00CE648B">
        <w:rPr>
          <w:rFonts w:asciiTheme="majorBidi" w:hAnsiTheme="majorBidi" w:cstheme="majorBidi"/>
          <w:i/>
          <w:color w:val="000000" w:themeColor="text1"/>
          <w:sz w:val="20"/>
          <w:szCs w:val="20"/>
          <w:lang w:val="en-GB"/>
          <w:rPrChange w:id="962" w:author="Windows User" w:date="2020-01-15T14:43:00Z">
            <w:rPr>
              <w:rFonts w:asciiTheme="majorBidi" w:hAnsiTheme="majorBidi" w:cstheme="majorBidi"/>
              <w:i/>
              <w:color w:val="000000" w:themeColor="text1"/>
              <w:sz w:val="24"/>
              <w:lang w:val="en-GB"/>
            </w:rPr>
          </w:rPrChange>
        </w:rPr>
        <w:t xml:space="preserve">these strategies exist prior to the act of reading and therefore determine the shape of what is read </w:t>
      </w:r>
      <w:r w:rsidRPr="00CE648B">
        <w:rPr>
          <w:rFonts w:asciiTheme="majorBidi" w:hAnsiTheme="majorBidi" w:cstheme="majorBidi"/>
          <w:color w:val="000000" w:themeColor="text1"/>
          <w:sz w:val="20"/>
          <w:szCs w:val="20"/>
          <w:lang w:val="en-GB"/>
          <w:rPrChange w:id="963" w:author="Windows User" w:date="2020-01-15T14:43:00Z">
            <w:rPr>
              <w:rFonts w:asciiTheme="majorBidi" w:hAnsiTheme="majorBidi" w:cstheme="majorBidi"/>
              <w:color w:val="000000" w:themeColor="text1"/>
              <w:sz w:val="24"/>
              <w:lang w:val="en-GB"/>
            </w:rPr>
          </w:rPrChange>
        </w:rPr>
        <w:t>rather than, as is usually assumed, the other way around [my emphasis].</w:t>
      </w:r>
      <w:r w:rsidRPr="00CE648B">
        <w:rPr>
          <w:rStyle w:val="FootnoteReference"/>
          <w:rFonts w:asciiTheme="majorBidi" w:hAnsiTheme="majorBidi" w:cstheme="majorBidi"/>
          <w:color w:val="000000" w:themeColor="text1"/>
          <w:sz w:val="20"/>
          <w:szCs w:val="20"/>
          <w:lang w:val="en-GB"/>
          <w:rPrChange w:id="964" w:author="Windows User" w:date="2020-01-15T14:43:00Z">
            <w:rPr>
              <w:rStyle w:val="FootnoteReference"/>
              <w:rFonts w:asciiTheme="majorBidi" w:hAnsiTheme="majorBidi" w:cstheme="majorBidi"/>
              <w:color w:val="000000" w:themeColor="text1"/>
              <w:sz w:val="24"/>
              <w:szCs w:val="24"/>
              <w:lang w:val="en-GB"/>
            </w:rPr>
          </w:rPrChange>
        </w:rPr>
        <w:footnoteReference w:id="13"/>
      </w:r>
    </w:p>
    <w:p w14:paraId="7A1ABED2" w14:textId="6AF9FA20" w:rsidR="0028294E" w:rsidRPr="00CE648B" w:rsidRDefault="0028294E">
      <w:pPr>
        <w:pStyle w:val="Default"/>
        <w:spacing w:line="480" w:lineRule="auto"/>
        <w:ind w:left="720" w:right="618"/>
        <w:jc w:val="right"/>
        <w:rPr>
          <w:rFonts w:asciiTheme="majorBidi" w:hAnsiTheme="majorBidi" w:cstheme="majorBidi"/>
          <w:color w:val="000000" w:themeColor="text1"/>
          <w:sz w:val="20"/>
          <w:szCs w:val="20"/>
          <w:lang w:val="en-GB"/>
          <w:rPrChange w:id="971" w:author="Windows User" w:date="2020-01-15T14:43:00Z">
            <w:rPr>
              <w:rFonts w:asciiTheme="majorBidi" w:hAnsiTheme="majorBidi" w:cstheme="majorBidi"/>
              <w:color w:val="000000" w:themeColor="text1"/>
              <w:sz w:val="24"/>
              <w:szCs w:val="24"/>
              <w:lang w:val="en-GB"/>
            </w:rPr>
          </w:rPrChange>
        </w:rPr>
        <w:pPrChange w:id="972" w:author="Windows User" w:date="2020-01-15T14:43:00Z">
          <w:pPr>
            <w:pStyle w:val="Default"/>
            <w:ind w:right="618" w:firstLine="720"/>
          </w:pPr>
        </w:pPrChange>
      </w:pPr>
      <w:ins w:id="973" w:author="Windows User" w:date="2020-01-15T14:43:00Z">
        <w:r>
          <w:rPr>
            <w:rFonts w:asciiTheme="majorBidi" w:hAnsiTheme="majorBidi" w:cstheme="majorBidi"/>
            <w:color w:val="000000" w:themeColor="text1"/>
            <w:sz w:val="20"/>
            <w:szCs w:val="20"/>
            <w:lang w:val="en-GB"/>
          </w:rPr>
          <w:t>(Fish</w:t>
        </w:r>
      </w:ins>
      <w:ins w:id="974" w:author="Windows User" w:date="2020-01-15T14:44:00Z">
        <w:r>
          <w:rPr>
            <w:rFonts w:asciiTheme="majorBidi" w:hAnsiTheme="majorBidi" w:cstheme="majorBidi"/>
            <w:color w:val="000000" w:themeColor="text1"/>
            <w:sz w:val="20"/>
            <w:szCs w:val="20"/>
            <w:lang w:val="en-GB"/>
          </w:rPr>
          <w:t>,</w:t>
        </w:r>
      </w:ins>
      <w:ins w:id="975" w:author="Windows User" w:date="2020-01-15T14:43:00Z">
        <w:r>
          <w:rPr>
            <w:rFonts w:asciiTheme="majorBidi" w:hAnsiTheme="majorBidi" w:cstheme="majorBidi"/>
            <w:color w:val="000000" w:themeColor="text1"/>
            <w:sz w:val="20"/>
            <w:szCs w:val="20"/>
            <w:lang w:val="en-GB"/>
          </w:rPr>
          <w:t xml:space="preserve"> 1995, p. 171)</w:t>
        </w:r>
      </w:ins>
    </w:p>
    <w:p w14:paraId="6818392D" w14:textId="77777777" w:rsidR="0028294E" w:rsidRPr="00862F19" w:rsidRDefault="0028294E" w:rsidP="00E26901">
      <w:pPr>
        <w:pStyle w:val="Default"/>
        <w:ind w:right="618" w:firstLine="11"/>
        <w:rPr>
          <w:rFonts w:asciiTheme="majorBidi" w:hAnsiTheme="majorBidi" w:cstheme="majorBidi"/>
          <w:color w:val="000000" w:themeColor="text1"/>
          <w:sz w:val="24"/>
          <w:lang w:val="en-GB"/>
        </w:rPr>
      </w:pPr>
    </w:p>
    <w:p w14:paraId="73BD254C" w14:textId="2865FE44" w:rsidR="00281265" w:rsidRDefault="0028294E" w:rsidP="005542C4">
      <w:pPr>
        <w:pStyle w:val="Default"/>
        <w:spacing w:line="600" w:lineRule="auto"/>
        <w:ind w:right="618"/>
        <w:jc w:val="both"/>
        <w:rPr>
          <w:ins w:id="976" w:author="Windows User" w:date="2020-01-16T14:49:00Z"/>
          <w:rFonts w:asciiTheme="majorBidi" w:hAnsiTheme="majorBidi" w:cstheme="majorBidi"/>
          <w:sz w:val="24"/>
          <w:szCs w:val="24"/>
          <w:lang w:val="en-GB"/>
        </w:rPr>
      </w:pPr>
      <w:r w:rsidRPr="009A14F8">
        <w:rPr>
          <w:rFonts w:asciiTheme="majorBidi" w:hAnsiTheme="majorBidi" w:cstheme="majorBidi"/>
          <w:color w:val="000000" w:themeColor="text1"/>
          <w:sz w:val="24"/>
          <w:szCs w:val="24"/>
          <w:lang w:val="en-GB"/>
        </w:rPr>
        <w:t xml:space="preserve">This is </w:t>
      </w:r>
      <w:r w:rsidRPr="009A14F8">
        <w:rPr>
          <w:rFonts w:asciiTheme="majorBidi" w:hAnsiTheme="majorBidi" w:cstheme="majorBidi"/>
          <w:i/>
          <w:iCs/>
          <w:color w:val="000000" w:themeColor="text1"/>
          <w:sz w:val="24"/>
          <w:szCs w:val="24"/>
          <w:lang w:val="en-GB"/>
        </w:rPr>
        <w:t>SET</w:t>
      </w:r>
      <w:r w:rsidRPr="009A14F8">
        <w:rPr>
          <w:rFonts w:asciiTheme="majorBidi" w:hAnsiTheme="majorBidi" w:cstheme="majorBidi"/>
          <w:color w:val="000000" w:themeColor="text1"/>
          <w:sz w:val="24"/>
          <w:szCs w:val="24"/>
          <w:lang w:val="en-GB"/>
        </w:rPr>
        <w:t xml:space="preserve">’s main narrative principle. On its surface, the text satirizes the Japanese suspicion of strangers, while mocking their biased, superficial and rigid attitude. However, when we look deeper, we find that it is the narrator-protagonist’s Western thought habits that cause her to filter all her observations and experiences through a Western prism and to convey them to the reader not as they are, but as she interprets them. In effect, </w:t>
      </w:r>
      <w:r w:rsidRPr="009A14F8">
        <w:rPr>
          <w:rFonts w:asciiTheme="majorBidi" w:hAnsiTheme="majorBidi" w:cstheme="majorBidi"/>
          <w:i/>
          <w:iCs/>
          <w:color w:val="000000" w:themeColor="text1"/>
          <w:sz w:val="24"/>
          <w:szCs w:val="24"/>
          <w:lang w:val="en-GB"/>
        </w:rPr>
        <w:t>SET</w:t>
      </w:r>
      <w:r w:rsidRPr="009A14F8">
        <w:rPr>
          <w:rFonts w:asciiTheme="majorBidi" w:hAnsiTheme="majorBidi" w:cstheme="majorBidi"/>
          <w:color w:val="000000" w:themeColor="text1"/>
          <w:sz w:val="24"/>
          <w:szCs w:val="24"/>
          <w:lang w:val="en-GB"/>
        </w:rPr>
        <w:t xml:space="preserve">’s satire is shown to be fragile, a ‘limited-liability’ satire if you will.  </w:t>
      </w:r>
      <w:r w:rsidRPr="009A14F8">
        <w:rPr>
          <w:rFonts w:asciiTheme="majorBidi" w:hAnsiTheme="majorBidi" w:cstheme="majorBidi"/>
          <w:sz w:val="24"/>
          <w:szCs w:val="24"/>
          <w:lang w:val="en-GB"/>
        </w:rPr>
        <w:t xml:space="preserve">As Sarah de </w:t>
      </w:r>
      <w:proofErr w:type="spellStart"/>
      <w:r w:rsidRPr="009A14F8">
        <w:rPr>
          <w:rFonts w:asciiTheme="majorBidi" w:hAnsiTheme="majorBidi" w:cstheme="majorBidi"/>
          <w:sz w:val="24"/>
          <w:szCs w:val="24"/>
          <w:lang w:val="en-GB"/>
        </w:rPr>
        <w:t>Jallad</w:t>
      </w:r>
      <w:proofErr w:type="spellEnd"/>
      <w:r w:rsidRPr="009A14F8">
        <w:rPr>
          <w:rFonts w:asciiTheme="majorBidi" w:hAnsiTheme="majorBidi" w:cstheme="majorBidi"/>
          <w:sz w:val="24"/>
          <w:szCs w:val="24"/>
          <w:lang w:val="en-GB"/>
        </w:rPr>
        <w:t xml:space="preserve"> </w:t>
      </w:r>
      <w:ins w:id="977" w:author="Windows User" w:date="2020-01-24T15:14:00Z">
        <w:r w:rsidR="006A3F8A">
          <w:rPr>
            <w:rFonts w:asciiTheme="majorBidi" w:hAnsiTheme="majorBidi" w:cstheme="majorBidi"/>
            <w:sz w:val="24"/>
            <w:szCs w:val="24"/>
            <w:lang w:val="en-GB"/>
          </w:rPr>
          <w:t xml:space="preserve">(2008) </w:t>
        </w:r>
      </w:ins>
      <w:r w:rsidRPr="009A14F8">
        <w:rPr>
          <w:rFonts w:asciiTheme="majorBidi" w:hAnsiTheme="majorBidi" w:cstheme="majorBidi"/>
          <w:sz w:val="24"/>
          <w:szCs w:val="24"/>
          <w:lang w:val="en-GB"/>
        </w:rPr>
        <w:t>notes, to understand Japan properly and profoundly, it is hardly sufficient to be born there and be fluent in the language</w:t>
      </w:r>
      <w:ins w:id="978" w:author="Windows User" w:date="2020-01-24T15:14:00Z">
        <w:r w:rsidR="006A3F8A">
          <w:rPr>
            <w:rFonts w:asciiTheme="majorBidi" w:hAnsiTheme="majorBidi" w:cstheme="majorBidi"/>
            <w:sz w:val="24"/>
            <w:szCs w:val="24"/>
            <w:lang w:val="en-GB"/>
          </w:rPr>
          <w:t xml:space="preserve"> (p. 16)</w:t>
        </w:r>
      </w:ins>
      <w:r w:rsidRPr="009A14F8">
        <w:rPr>
          <w:rFonts w:asciiTheme="majorBidi" w:hAnsiTheme="majorBidi" w:cstheme="majorBidi"/>
          <w:sz w:val="24"/>
          <w:szCs w:val="24"/>
          <w:lang w:val="en-GB"/>
        </w:rPr>
        <w:t>.</w:t>
      </w:r>
      <w:r w:rsidR="00AA0C1E">
        <w:rPr>
          <w:rFonts w:asciiTheme="majorBidi" w:hAnsiTheme="majorBidi" w:cstheme="majorBidi"/>
          <w:sz w:val="24"/>
          <w:szCs w:val="24"/>
          <w:lang w:val="en-GB"/>
        </w:rPr>
        <w:t xml:space="preserve"> </w:t>
      </w:r>
      <w:ins w:id="979" w:author="Windows User" w:date="2020-01-24T15:15:00Z">
        <w:r w:rsidR="00AA0C1E" w:rsidRPr="00AA0C1E">
          <w:rPr>
            <w:rFonts w:asciiTheme="majorBidi" w:hAnsiTheme="majorBidi" w:cstheme="majorBidi"/>
            <w:sz w:val="24"/>
            <w:szCs w:val="24"/>
            <w:lang w:val="en-GB"/>
          </w:rPr>
          <w:t xml:space="preserve">And, from the point of view of translation studies, Peter </w:t>
        </w:r>
        <w:proofErr w:type="spellStart"/>
        <w:r w:rsidR="00AA0C1E" w:rsidRPr="00AA0C1E">
          <w:rPr>
            <w:rFonts w:asciiTheme="majorBidi" w:hAnsiTheme="majorBidi" w:cstheme="majorBidi"/>
            <w:sz w:val="24"/>
            <w:szCs w:val="24"/>
            <w:lang w:val="en-GB"/>
          </w:rPr>
          <w:t>Cowley</w:t>
        </w:r>
        <w:proofErr w:type="spellEnd"/>
        <w:r w:rsidR="00AA0C1E" w:rsidRPr="00AA0C1E">
          <w:rPr>
            <w:rFonts w:asciiTheme="majorBidi" w:hAnsiTheme="majorBidi" w:cstheme="majorBidi"/>
            <w:sz w:val="24"/>
            <w:szCs w:val="24"/>
            <w:lang w:val="en-GB"/>
          </w:rPr>
          <w:t xml:space="preserve"> </w:t>
        </w:r>
        <w:r w:rsidR="00AA0C1E">
          <w:rPr>
            <w:rFonts w:asciiTheme="majorBidi" w:hAnsiTheme="majorBidi" w:cstheme="majorBidi"/>
            <w:sz w:val="24"/>
            <w:szCs w:val="24"/>
            <w:lang w:val="en-GB"/>
          </w:rPr>
          <w:t xml:space="preserve">(2011) </w:t>
        </w:r>
        <w:r w:rsidR="00AA0C1E" w:rsidRPr="00AA0C1E">
          <w:rPr>
            <w:rFonts w:asciiTheme="majorBidi" w:hAnsiTheme="majorBidi" w:cstheme="majorBidi"/>
            <w:sz w:val="24"/>
            <w:szCs w:val="24"/>
            <w:lang w:val="en-GB"/>
          </w:rPr>
          <w:t xml:space="preserve">contends that </w:t>
        </w:r>
        <w:proofErr w:type="spellStart"/>
        <w:r w:rsidR="00AA0C1E" w:rsidRPr="00AA0C1E">
          <w:rPr>
            <w:rFonts w:asciiTheme="majorBidi" w:hAnsiTheme="majorBidi" w:cstheme="majorBidi"/>
            <w:sz w:val="24"/>
            <w:szCs w:val="24"/>
            <w:lang w:val="en-GB"/>
          </w:rPr>
          <w:t>Amélie</w:t>
        </w:r>
        <w:proofErr w:type="spellEnd"/>
        <w:r w:rsidR="00AA0C1E" w:rsidRPr="00AA0C1E">
          <w:rPr>
            <w:rFonts w:asciiTheme="majorBidi" w:hAnsiTheme="majorBidi" w:cstheme="majorBidi"/>
            <w:sz w:val="24"/>
            <w:szCs w:val="24"/>
            <w:lang w:val="en-GB"/>
          </w:rPr>
          <w:t xml:space="preserve"> the protagonist is incompetent as a translator not because of her </w:t>
        </w:r>
        <w:r w:rsidR="00AA0C1E" w:rsidRPr="00AA0C1E">
          <w:rPr>
            <w:rFonts w:asciiTheme="majorBidi" w:hAnsiTheme="majorBidi" w:cstheme="majorBidi"/>
            <w:sz w:val="24"/>
            <w:szCs w:val="24"/>
            <w:lang w:val="en-GB"/>
          </w:rPr>
          <w:lastRenderedPageBreak/>
          <w:t>language skills but because of her cultural ineptitude</w:t>
        </w:r>
        <w:r w:rsidR="00AA0C1E">
          <w:rPr>
            <w:rFonts w:asciiTheme="majorBidi" w:hAnsiTheme="majorBidi" w:cstheme="majorBidi"/>
            <w:sz w:val="24"/>
            <w:szCs w:val="24"/>
            <w:lang w:val="en-GB"/>
          </w:rPr>
          <w:t xml:space="preserve"> (p. 276)</w:t>
        </w:r>
        <w:r w:rsidR="00AA0C1E" w:rsidRPr="00AA0C1E">
          <w:rPr>
            <w:rFonts w:asciiTheme="majorBidi" w:hAnsiTheme="majorBidi" w:cstheme="majorBidi"/>
            <w:sz w:val="24"/>
            <w:szCs w:val="24"/>
            <w:lang w:val="en-GB"/>
          </w:rPr>
          <w:t xml:space="preserve">. </w:t>
        </w:r>
      </w:ins>
      <w:r w:rsidRPr="009A14F8">
        <w:rPr>
          <w:rFonts w:asciiTheme="majorBidi" w:hAnsiTheme="majorBidi" w:cstheme="majorBidi"/>
          <w:color w:val="000000" w:themeColor="text1"/>
          <w:sz w:val="24"/>
          <w:szCs w:val="24"/>
          <w:lang w:val="en-GB"/>
        </w:rPr>
        <w:t xml:space="preserve">Japan seems to be a nonsense world to </w:t>
      </w:r>
      <w:proofErr w:type="spellStart"/>
      <w:r w:rsidRPr="009A14F8">
        <w:rPr>
          <w:rFonts w:asciiTheme="majorBidi" w:hAnsiTheme="majorBidi" w:cstheme="majorBidi"/>
          <w:color w:val="000000" w:themeColor="text1"/>
          <w:sz w:val="24"/>
          <w:szCs w:val="24"/>
          <w:lang w:val="en-GB"/>
        </w:rPr>
        <w:t>Amélie</w:t>
      </w:r>
      <w:proofErr w:type="spellEnd"/>
      <w:r w:rsidRPr="009A14F8">
        <w:rPr>
          <w:rFonts w:asciiTheme="majorBidi" w:hAnsiTheme="majorBidi" w:cstheme="majorBidi"/>
          <w:color w:val="000000" w:themeColor="text1"/>
          <w:sz w:val="24"/>
          <w:szCs w:val="24"/>
          <w:lang w:val="en-GB"/>
        </w:rPr>
        <w:t xml:space="preserve"> only because </w:t>
      </w:r>
      <w:proofErr w:type="spellStart"/>
      <w:r w:rsidRPr="009A14F8">
        <w:rPr>
          <w:rFonts w:asciiTheme="majorBidi" w:hAnsiTheme="majorBidi" w:cstheme="majorBidi"/>
          <w:color w:val="000000" w:themeColor="text1"/>
          <w:sz w:val="24"/>
          <w:szCs w:val="24"/>
          <w:lang w:val="en-GB"/>
        </w:rPr>
        <w:t>Aristotelean</w:t>
      </w:r>
      <w:proofErr w:type="spellEnd"/>
      <w:r w:rsidRPr="009A14F8">
        <w:rPr>
          <w:rFonts w:asciiTheme="majorBidi" w:hAnsiTheme="majorBidi" w:cstheme="majorBidi"/>
          <w:color w:val="000000" w:themeColor="text1"/>
          <w:sz w:val="24"/>
          <w:szCs w:val="24"/>
          <w:lang w:val="en-GB"/>
        </w:rPr>
        <w:t xml:space="preserve"> logic, as a term representative of Western thought, does not exist there. </w:t>
      </w:r>
      <w:ins w:id="980" w:author="Windows User" w:date="2020-01-24T15:18:00Z">
        <w:r w:rsidR="00AA0C1E" w:rsidRPr="00AA0C1E">
          <w:rPr>
            <w:rFonts w:asciiTheme="majorBidi" w:hAnsiTheme="majorBidi" w:cstheme="majorBidi"/>
            <w:color w:val="000000" w:themeColor="text1"/>
            <w:sz w:val="24"/>
            <w:szCs w:val="24"/>
            <w:lang w:val="en-GB"/>
          </w:rPr>
          <w:t xml:space="preserve">Greet </w:t>
        </w:r>
        <w:proofErr w:type="spellStart"/>
        <w:r w:rsidR="00AA0C1E" w:rsidRPr="00AA0C1E">
          <w:rPr>
            <w:rFonts w:asciiTheme="majorBidi" w:hAnsiTheme="majorBidi" w:cstheme="majorBidi"/>
            <w:color w:val="000000" w:themeColor="text1"/>
            <w:sz w:val="24"/>
            <w:szCs w:val="24"/>
            <w:lang w:val="en-GB"/>
          </w:rPr>
          <w:t>Hofstede</w:t>
        </w:r>
        <w:proofErr w:type="spellEnd"/>
        <w:r w:rsidR="00AA0C1E">
          <w:rPr>
            <w:rFonts w:asciiTheme="majorBidi" w:hAnsiTheme="majorBidi" w:cstheme="majorBidi"/>
            <w:color w:val="000000" w:themeColor="text1"/>
            <w:sz w:val="24"/>
            <w:szCs w:val="24"/>
            <w:lang w:val="en-GB"/>
          </w:rPr>
          <w:t xml:space="preserve"> defines cultural discourse as ‘</w:t>
        </w:r>
      </w:ins>
      <w:ins w:id="981" w:author="Windows User" w:date="2020-01-24T15:20:00Z">
        <w:r w:rsidR="00AA0C1E">
          <w:rPr>
            <w:rFonts w:asciiTheme="majorBidi" w:hAnsiTheme="majorBidi" w:cstheme="majorBidi"/>
            <w:color w:val="000000" w:themeColor="text1"/>
            <w:sz w:val="24"/>
            <w:szCs w:val="24"/>
            <w:lang w:val="en-GB"/>
          </w:rPr>
          <w:t>a</w:t>
        </w:r>
      </w:ins>
      <w:ins w:id="982" w:author="Windows User" w:date="2020-01-24T15:18:00Z">
        <w:r w:rsidR="00AA0C1E">
          <w:rPr>
            <w:rFonts w:asciiTheme="majorBidi" w:hAnsiTheme="majorBidi" w:cstheme="majorBidi"/>
            <w:color w:val="000000" w:themeColor="text1"/>
            <w:sz w:val="24"/>
            <w:szCs w:val="24"/>
            <w:lang w:val="en-GB"/>
          </w:rPr>
          <w:t xml:space="preserve"> collective programming of the mind which distinguishes one group or one category of persons f</w:t>
        </w:r>
      </w:ins>
      <w:ins w:id="983" w:author="Windows User" w:date="2020-01-24T15:19:00Z">
        <w:r w:rsidR="00AA0C1E">
          <w:rPr>
            <w:rFonts w:asciiTheme="majorBidi" w:hAnsiTheme="majorBidi" w:cstheme="majorBidi"/>
            <w:color w:val="000000" w:themeColor="text1"/>
            <w:sz w:val="24"/>
            <w:szCs w:val="24"/>
            <w:lang w:val="en-GB"/>
          </w:rPr>
          <w:t xml:space="preserve">rom another’ (cited in de </w:t>
        </w:r>
        <w:proofErr w:type="spellStart"/>
        <w:r w:rsidR="00AA0C1E">
          <w:rPr>
            <w:rFonts w:asciiTheme="majorBidi" w:hAnsiTheme="majorBidi" w:cstheme="majorBidi"/>
            <w:color w:val="000000" w:themeColor="text1"/>
            <w:sz w:val="24"/>
            <w:szCs w:val="24"/>
            <w:lang w:val="en-GB"/>
          </w:rPr>
          <w:t>Jallad</w:t>
        </w:r>
        <w:proofErr w:type="spellEnd"/>
        <w:r w:rsidR="00AA0C1E">
          <w:rPr>
            <w:rFonts w:asciiTheme="majorBidi" w:hAnsiTheme="majorBidi" w:cstheme="majorBidi"/>
            <w:color w:val="000000" w:themeColor="text1"/>
            <w:sz w:val="24"/>
            <w:szCs w:val="24"/>
            <w:lang w:val="en-GB"/>
          </w:rPr>
          <w:t>, 2008, p. 8</w:t>
        </w:r>
      </w:ins>
      <w:ins w:id="984" w:author="Windows User" w:date="2020-01-24T15:20:00Z">
        <w:r w:rsidR="00AA0C1E">
          <w:rPr>
            <w:rFonts w:asciiTheme="majorBidi" w:hAnsiTheme="majorBidi" w:cstheme="majorBidi"/>
            <w:color w:val="000000" w:themeColor="text1"/>
            <w:sz w:val="24"/>
            <w:szCs w:val="24"/>
            <w:lang w:val="en-GB"/>
          </w:rPr>
          <w:t xml:space="preserve"> [my translation]</w:t>
        </w:r>
      </w:ins>
      <w:ins w:id="985" w:author="Windows User" w:date="2020-01-24T15:19:00Z">
        <w:r w:rsidR="00AA0C1E">
          <w:rPr>
            <w:rFonts w:asciiTheme="majorBidi" w:hAnsiTheme="majorBidi" w:cstheme="majorBidi"/>
            <w:color w:val="000000" w:themeColor="text1"/>
            <w:sz w:val="24"/>
            <w:szCs w:val="24"/>
            <w:lang w:val="en-GB"/>
          </w:rPr>
          <w:t>).</w:t>
        </w:r>
      </w:ins>
      <w:r w:rsidRPr="009A14F8">
        <w:rPr>
          <w:rFonts w:asciiTheme="majorBidi" w:hAnsiTheme="majorBidi" w:cstheme="majorBidi"/>
          <w:sz w:val="24"/>
          <w:szCs w:val="24"/>
          <w:lang w:val="en-GB"/>
        </w:rPr>
        <w:t xml:space="preserve"> </w:t>
      </w:r>
      <w:proofErr w:type="spellStart"/>
      <w:r w:rsidRPr="009A14F8">
        <w:rPr>
          <w:rFonts w:asciiTheme="majorBidi" w:hAnsiTheme="majorBidi" w:cstheme="majorBidi"/>
          <w:sz w:val="24"/>
          <w:szCs w:val="24"/>
          <w:lang w:val="en-GB"/>
        </w:rPr>
        <w:t>Nothomb’s</w:t>
      </w:r>
      <w:proofErr w:type="spellEnd"/>
      <w:r w:rsidRPr="009A14F8">
        <w:rPr>
          <w:rFonts w:asciiTheme="majorBidi" w:hAnsiTheme="majorBidi" w:cstheme="majorBidi"/>
          <w:sz w:val="24"/>
          <w:szCs w:val="24"/>
          <w:lang w:val="en-GB"/>
        </w:rPr>
        <w:t xml:space="preserve"> text demands that we recognize how dependent we are upon our respective cultural discourses for our sense of self and our interpretations of external reality. </w:t>
      </w:r>
    </w:p>
    <w:p w14:paraId="45CE98F3" w14:textId="77777777" w:rsidR="00BE5291" w:rsidRPr="005542C4" w:rsidRDefault="00BE5291" w:rsidP="00CE648B">
      <w:pPr>
        <w:pStyle w:val="Default"/>
        <w:spacing w:line="600" w:lineRule="auto"/>
        <w:ind w:right="618"/>
        <w:jc w:val="both"/>
        <w:rPr>
          <w:ins w:id="986" w:author="Windows User" w:date="2020-01-16T14:49:00Z"/>
          <w:rFonts w:asciiTheme="majorBidi" w:hAnsiTheme="majorBidi" w:cstheme="majorBidi"/>
          <w:sz w:val="24"/>
          <w:szCs w:val="24"/>
          <w:lang w:val="en-GB"/>
        </w:rPr>
      </w:pPr>
    </w:p>
    <w:p w14:paraId="21CE6C4F" w14:textId="040457BF" w:rsidR="00BE5291" w:rsidRPr="00915D88" w:rsidRDefault="00BE5291">
      <w:pPr>
        <w:pStyle w:val="Default"/>
        <w:spacing w:line="600" w:lineRule="auto"/>
        <w:ind w:left="720" w:right="618" w:hangingChars="300" w:hanging="720"/>
        <w:contextualSpacing/>
        <w:rPr>
          <w:ins w:id="987" w:author="Windows User" w:date="2020-01-16T14:49:00Z"/>
          <w:rFonts w:asciiTheme="majorBidi" w:hAnsiTheme="majorBidi" w:cstheme="majorBidi"/>
          <w:b/>
          <w:bCs/>
          <w:sz w:val="24"/>
          <w:szCs w:val="24"/>
          <w:lang w:val="fr-FR"/>
          <w:rPrChange w:id="988" w:author="Windows User" w:date="2020-01-24T18:16:00Z">
            <w:rPr>
              <w:ins w:id="989" w:author="Windows User" w:date="2020-01-16T14:49:00Z"/>
              <w:rFonts w:asciiTheme="majorBidi" w:hAnsiTheme="majorBidi" w:cstheme="majorBidi"/>
              <w:b/>
              <w:bCs/>
              <w:sz w:val="24"/>
              <w:szCs w:val="24"/>
              <w:lang w:val="en-GB"/>
            </w:rPr>
          </w:rPrChange>
        </w:rPr>
        <w:pPrChange w:id="990" w:author="Windows User" w:date="2020-01-24T16:22:00Z">
          <w:pPr>
            <w:pStyle w:val="Default"/>
            <w:spacing w:line="600" w:lineRule="auto"/>
            <w:ind w:right="618"/>
            <w:jc w:val="both"/>
          </w:pPr>
        </w:pPrChange>
      </w:pPr>
      <w:proofErr w:type="spellStart"/>
      <w:ins w:id="991" w:author="Windows User" w:date="2020-01-16T14:49:00Z">
        <w:r w:rsidRPr="00915D88">
          <w:rPr>
            <w:rFonts w:asciiTheme="majorBidi" w:hAnsiTheme="majorBidi" w:cstheme="majorBidi"/>
            <w:b/>
            <w:bCs/>
            <w:sz w:val="24"/>
            <w:szCs w:val="24"/>
            <w:lang w:val="fr-FR"/>
            <w:rPrChange w:id="992" w:author="Windows User" w:date="2020-01-24T18:16:00Z">
              <w:rPr>
                <w:rFonts w:asciiTheme="majorBidi" w:hAnsiTheme="majorBidi" w:cstheme="majorBidi"/>
                <w:b/>
                <w:bCs/>
                <w:sz w:val="24"/>
                <w:szCs w:val="24"/>
                <w:lang w:val="en-GB"/>
              </w:rPr>
            </w:rPrChange>
          </w:rPr>
          <w:t>References</w:t>
        </w:r>
        <w:proofErr w:type="spellEnd"/>
        <w:r w:rsidRPr="00915D88">
          <w:rPr>
            <w:rFonts w:asciiTheme="majorBidi" w:hAnsiTheme="majorBidi" w:cstheme="majorBidi"/>
            <w:b/>
            <w:bCs/>
            <w:sz w:val="24"/>
            <w:szCs w:val="24"/>
            <w:lang w:val="fr-FR"/>
            <w:rPrChange w:id="993" w:author="Windows User" w:date="2020-01-24T18:16:00Z">
              <w:rPr>
                <w:rFonts w:asciiTheme="majorBidi" w:hAnsiTheme="majorBidi" w:cstheme="majorBidi"/>
                <w:b/>
                <w:bCs/>
                <w:sz w:val="24"/>
                <w:szCs w:val="24"/>
                <w:lang w:val="en-GB"/>
              </w:rPr>
            </w:rPrChange>
          </w:rPr>
          <w:t>:</w:t>
        </w:r>
      </w:ins>
    </w:p>
    <w:p w14:paraId="03075F96" w14:textId="77777777" w:rsidR="0084197C" w:rsidRPr="00584D8D" w:rsidRDefault="0084197C" w:rsidP="0084197C">
      <w:pPr>
        <w:pStyle w:val="Default"/>
        <w:spacing w:line="480" w:lineRule="auto"/>
        <w:ind w:left="720" w:right="618" w:hangingChars="300" w:hanging="720"/>
        <w:contextualSpacing/>
        <w:rPr>
          <w:ins w:id="994" w:author="Windows User" w:date="2020-01-24T18:41:00Z"/>
          <w:rFonts w:asciiTheme="majorBidi" w:hAnsiTheme="majorBidi" w:cstheme="majorBidi"/>
          <w:sz w:val="24"/>
          <w:szCs w:val="24"/>
          <w:lang w:val="en-GB"/>
          <w:rPrChange w:id="995" w:author="Windows User" w:date="2020-01-24T18:47:00Z">
            <w:rPr>
              <w:ins w:id="996" w:author="Windows User" w:date="2020-01-24T18:41:00Z"/>
              <w:rFonts w:asciiTheme="majorBidi" w:hAnsiTheme="majorBidi" w:cstheme="majorBidi"/>
              <w:lang w:val="en-GB"/>
            </w:rPr>
          </w:rPrChange>
        </w:rPr>
      </w:pPr>
      <w:proofErr w:type="spellStart"/>
      <w:ins w:id="997" w:author="Windows User" w:date="2020-01-24T18:41:00Z">
        <w:r w:rsidRPr="00584D8D">
          <w:rPr>
            <w:rFonts w:asciiTheme="majorBidi" w:hAnsiTheme="majorBidi" w:cstheme="majorBidi"/>
            <w:sz w:val="24"/>
            <w:szCs w:val="24"/>
            <w:lang w:val="en-GB"/>
          </w:rPr>
          <w:t>Bainbrigge</w:t>
        </w:r>
        <w:proofErr w:type="spellEnd"/>
        <w:r w:rsidRPr="00584D8D">
          <w:rPr>
            <w:rFonts w:asciiTheme="majorBidi" w:hAnsiTheme="majorBidi" w:cstheme="majorBidi"/>
            <w:sz w:val="24"/>
            <w:szCs w:val="24"/>
            <w:lang w:val="en-GB"/>
          </w:rPr>
          <w:t xml:space="preserve">, </w:t>
        </w:r>
        <w:r w:rsidRPr="00584D8D">
          <w:rPr>
            <w:rFonts w:asciiTheme="majorBidi" w:hAnsiTheme="majorBidi" w:cstheme="majorBidi"/>
            <w:sz w:val="24"/>
            <w:szCs w:val="24"/>
            <w:lang w:val="en-GB"/>
            <w:rPrChange w:id="998" w:author="Windows User" w:date="2020-01-24T18:47:00Z">
              <w:rPr>
                <w:rFonts w:asciiTheme="majorBidi" w:hAnsiTheme="majorBidi" w:cstheme="majorBidi"/>
                <w:sz w:val="24"/>
                <w:szCs w:val="24"/>
                <w:lang w:val="en-GB"/>
              </w:rPr>
            </w:rPrChange>
          </w:rPr>
          <w:t>S. (2003). ‘</w:t>
        </w:r>
        <w:proofErr w:type="spellStart"/>
        <w:r w:rsidRPr="00584D8D">
          <w:rPr>
            <w:rFonts w:asciiTheme="majorBidi" w:hAnsiTheme="majorBidi" w:cstheme="majorBidi"/>
            <w:sz w:val="24"/>
            <w:szCs w:val="24"/>
            <w:lang w:val="en-GB"/>
            <w:rPrChange w:id="999" w:author="Windows User" w:date="2020-01-24T18:47:00Z">
              <w:rPr>
                <w:rFonts w:asciiTheme="majorBidi" w:hAnsiTheme="majorBidi" w:cstheme="majorBidi"/>
                <w:sz w:val="24"/>
                <w:szCs w:val="24"/>
                <w:lang w:val="en-GB"/>
              </w:rPr>
            </w:rPrChange>
          </w:rPr>
          <w:t>Monter</w:t>
        </w:r>
        <w:proofErr w:type="spellEnd"/>
        <w:r w:rsidRPr="00584D8D">
          <w:rPr>
            <w:rFonts w:asciiTheme="majorBidi" w:hAnsiTheme="majorBidi" w:cstheme="majorBidi"/>
            <w:sz w:val="24"/>
            <w:szCs w:val="24"/>
            <w:lang w:val="en-GB"/>
            <w:rPrChange w:id="1000" w:author="Windows User" w:date="2020-01-24T18:47:00Z">
              <w:rPr>
                <w:rFonts w:asciiTheme="majorBidi" w:hAnsiTheme="majorBidi" w:cstheme="majorBidi"/>
                <w:sz w:val="24"/>
                <w:szCs w:val="24"/>
                <w:lang w:val="en-GB"/>
              </w:rPr>
            </w:rPrChange>
          </w:rPr>
          <w:t xml:space="preserve"> </w:t>
        </w:r>
        <w:proofErr w:type="spellStart"/>
        <w:r w:rsidRPr="00584D8D">
          <w:rPr>
            <w:rFonts w:asciiTheme="majorBidi" w:hAnsiTheme="majorBidi" w:cstheme="majorBidi"/>
            <w:sz w:val="24"/>
            <w:szCs w:val="24"/>
            <w:lang w:val="en-GB"/>
            <w:rPrChange w:id="1001" w:author="Windows User" w:date="2020-01-24T18:47:00Z">
              <w:rPr>
                <w:rFonts w:asciiTheme="majorBidi" w:hAnsiTheme="majorBidi" w:cstheme="majorBidi"/>
                <w:sz w:val="24"/>
                <w:szCs w:val="24"/>
                <w:lang w:val="en-GB"/>
              </w:rPr>
            </w:rPrChange>
          </w:rPr>
          <w:t>L’Escalier</w:t>
        </w:r>
        <w:proofErr w:type="spellEnd"/>
        <w:r w:rsidRPr="00584D8D">
          <w:rPr>
            <w:rFonts w:asciiTheme="majorBidi" w:hAnsiTheme="majorBidi" w:cstheme="majorBidi"/>
            <w:sz w:val="24"/>
            <w:szCs w:val="24"/>
            <w:lang w:val="en-GB"/>
            <w:rPrChange w:id="1002" w:author="Windows User" w:date="2020-01-24T18:47:00Z">
              <w:rPr>
                <w:rFonts w:asciiTheme="majorBidi" w:hAnsiTheme="majorBidi" w:cstheme="majorBidi"/>
                <w:sz w:val="24"/>
                <w:szCs w:val="24"/>
                <w:lang w:val="en-GB"/>
              </w:rPr>
            </w:rPrChange>
          </w:rPr>
          <w:t xml:space="preserve"> </w:t>
        </w:r>
        <w:proofErr w:type="spellStart"/>
        <w:r w:rsidRPr="00584D8D">
          <w:rPr>
            <w:rFonts w:asciiTheme="majorBidi" w:hAnsiTheme="majorBidi" w:cstheme="majorBidi"/>
            <w:sz w:val="24"/>
            <w:szCs w:val="24"/>
            <w:lang w:val="en-GB"/>
            <w:rPrChange w:id="1003" w:author="Windows User" w:date="2020-01-24T18:47:00Z">
              <w:rPr>
                <w:rFonts w:asciiTheme="majorBidi" w:hAnsiTheme="majorBidi" w:cstheme="majorBidi"/>
                <w:sz w:val="24"/>
                <w:szCs w:val="24"/>
                <w:lang w:val="en-GB"/>
              </w:rPr>
            </w:rPrChange>
          </w:rPr>
          <w:t>Anachronique</w:t>
        </w:r>
        <w:proofErr w:type="spellEnd"/>
        <w:r w:rsidRPr="00584D8D">
          <w:rPr>
            <w:rFonts w:asciiTheme="majorBidi" w:hAnsiTheme="majorBidi" w:cstheme="majorBidi"/>
            <w:sz w:val="24"/>
            <w:szCs w:val="24"/>
            <w:lang w:val="en-GB"/>
            <w:rPrChange w:id="1004" w:author="Windows User" w:date="2020-01-24T18:47:00Z">
              <w:rPr>
                <w:rFonts w:asciiTheme="majorBidi" w:hAnsiTheme="majorBidi" w:cstheme="majorBidi"/>
                <w:sz w:val="24"/>
                <w:szCs w:val="24"/>
                <w:lang w:val="en-GB"/>
              </w:rPr>
            </w:rPrChange>
          </w:rPr>
          <w:t xml:space="preserve">’: Intertextuality in </w:t>
        </w:r>
        <w:proofErr w:type="spellStart"/>
        <w:r w:rsidRPr="00584D8D">
          <w:rPr>
            <w:rFonts w:asciiTheme="majorBidi" w:hAnsiTheme="majorBidi" w:cstheme="majorBidi"/>
            <w:i/>
            <w:iCs/>
            <w:sz w:val="24"/>
            <w:szCs w:val="24"/>
            <w:lang w:val="en-GB"/>
            <w:rPrChange w:id="1005" w:author="Windows User" w:date="2020-01-24T18:47:00Z">
              <w:rPr>
                <w:rFonts w:asciiTheme="majorBidi" w:hAnsiTheme="majorBidi" w:cstheme="majorBidi"/>
                <w:i/>
                <w:iCs/>
                <w:sz w:val="24"/>
                <w:szCs w:val="24"/>
                <w:lang w:val="en-GB"/>
              </w:rPr>
            </w:rPrChange>
          </w:rPr>
          <w:t>Mercure</w:t>
        </w:r>
        <w:proofErr w:type="spellEnd"/>
        <w:r w:rsidRPr="00584D8D">
          <w:rPr>
            <w:rFonts w:asciiTheme="majorBidi" w:hAnsiTheme="majorBidi" w:cstheme="majorBidi"/>
            <w:sz w:val="24"/>
            <w:szCs w:val="24"/>
            <w:lang w:val="en-GB"/>
            <w:rPrChange w:id="1006" w:author="Windows User" w:date="2020-01-24T18:47:00Z">
              <w:rPr>
                <w:rFonts w:asciiTheme="majorBidi" w:hAnsiTheme="majorBidi" w:cstheme="majorBidi"/>
                <w:sz w:val="24"/>
                <w:szCs w:val="24"/>
                <w:lang w:val="en-GB"/>
              </w:rPr>
            </w:rPrChange>
          </w:rPr>
          <w:t xml:space="preserve">. </w:t>
        </w:r>
        <w:r w:rsidRPr="00584D8D">
          <w:rPr>
            <w:rFonts w:asciiTheme="majorBidi" w:hAnsiTheme="majorBidi" w:cstheme="majorBidi"/>
            <w:color w:val="000000" w:themeColor="text1"/>
            <w:sz w:val="24"/>
            <w:szCs w:val="24"/>
            <w:lang w:val="en-GB"/>
            <w:rPrChange w:id="1007" w:author="Windows User" w:date="2020-01-24T18:47:00Z">
              <w:rPr>
                <w:rFonts w:asciiTheme="majorBidi" w:hAnsiTheme="majorBidi" w:cstheme="majorBidi"/>
                <w:color w:val="000000" w:themeColor="text1"/>
                <w:sz w:val="24"/>
                <w:szCs w:val="24"/>
                <w:lang w:val="en-GB"/>
              </w:rPr>
            </w:rPrChange>
          </w:rPr>
          <w:t xml:space="preserve">In S. </w:t>
        </w:r>
        <w:proofErr w:type="spellStart"/>
        <w:r w:rsidRPr="00584D8D">
          <w:rPr>
            <w:rFonts w:asciiTheme="majorBidi" w:hAnsiTheme="majorBidi" w:cstheme="majorBidi"/>
            <w:color w:val="000000" w:themeColor="text1"/>
            <w:sz w:val="24"/>
            <w:szCs w:val="24"/>
            <w:lang w:val="en-GB"/>
            <w:rPrChange w:id="1008" w:author="Windows User" w:date="2020-01-24T18:47:00Z">
              <w:rPr>
                <w:rFonts w:asciiTheme="majorBidi" w:hAnsiTheme="majorBidi" w:cstheme="majorBidi"/>
                <w:color w:val="000000" w:themeColor="text1"/>
                <w:sz w:val="24"/>
                <w:szCs w:val="24"/>
                <w:lang w:val="en-GB"/>
              </w:rPr>
            </w:rPrChange>
          </w:rPr>
          <w:t>Bainbrigge</w:t>
        </w:r>
        <w:proofErr w:type="spellEnd"/>
        <w:r w:rsidRPr="00584D8D">
          <w:rPr>
            <w:rFonts w:asciiTheme="majorBidi" w:hAnsiTheme="majorBidi" w:cstheme="majorBidi"/>
            <w:color w:val="000000" w:themeColor="text1"/>
            <w:sz w:val="24"/>
            <w:szCs w:val="24"/>
            <w:lang w:val="en-GB"/>
            <w:rPrChange w:id="1009" w:author="Windows User" w:date="2020-01-24T18:47:00Z">
              <w:rPr>
                <w:rFonts w:asciiTheme="majorBidi" w:hAnsiTheme="majorBidi" w:cstheme="majorBidi"/>
                <w:color w:val="000000" w:themeColor="text1"/>
                <w:sz w:val="24"/>
                <w:szCs w:val="24"/>
                <w:lang w:val="en-GB"/>
              </w:rPr>
            </w:rPrChange>
          </w:rPr>
          <w:t xml:space="preserve"> and J. Den </w:t>
        </w:r>
        <w:proofErr w:type="spellStart"/>
        <w:r w:rsidRPr="00584D8D">
          <w:rPr>
            <w:rFonts w:asciiTheme="majorBidi" w:hAnsiTheme="majorBidi" w:cstheme="majorBidi"/>
            <w:color w:val="000000" w:themeColor="text1"/>
            <w:sz w:val="24"/>
            <w:szCs w:val="24"/>
            <w:lang w:val="en-GB"/>
            <w:rPrChange w:id="1010" w:author="Windows User" w:date="2020-01-24T18:47:00Z">
              <w:rPr>
                <w:rFonts w:asciiTheme="majorBidi" w:hAnsiTheme="majorBidi" w:cstheme="majorBidi"/>
                <w:color w:val="000000" w:themeColor="text1"/>
                <w:sz w:val="24"/>
                <w:szCs w:val="24"/>
                <w:lang w:val="en-GB"/>
              </w:rPr>
            </w:rPrChange>
          </w:rPr>
          <w:t>Toonder</w:t>
        </w:r>
        <w:proofErr w:type="spellEnd"/>
        <w:r w:rsidRPr="00584D8D">
          <w:rPr>
            <w:rFonts w:asciiTheme="majorBidi" w:hAnsiTheme="majorBidi" w:cstheme="majorBidi"/>
            <w:color w:val="000000" w:themeColor="text1"/>
            <w:sz w:val="24"/>
            <w:szCs w:val="24"/>
            <w:lang w:val="en-GB"/>
            <w:rPrChange w:id="1011" w:author="Windows User" w:date="2020-01-24T18:47:00Z">
              <w:rPr>
                <w:rFonts w:asciiTheme="majorBidi" w:hAnsiTheme="majorBidi" w:cstheme="majorBidi"/>
                <w:color w:val="000000" w:themeColor="text1"/>
                <w:sz w:val="24"/>
                <w:szCs w:val="24"/>
                <w:lang w:val="en-GB"/>
              </w:rPr>
            </w:rPrChange>
          </w:rPr>
          <w:t xml:space="preserve"> (Eds.), </w:t>
        </w:r>
        <w:proofErr w:type="spellStart"/>
        <w:r w:rsidRPr="00584D8D">
          <w:rPr>
            <w:rFonts w:asciiTheme="majorBidi" w:hAnsiTheme="majorBidi" w:cstheme="majorBidi"/>
            <w:i/>
            <w:iCs/>
            <w:color w:val="000000" w:themeColor="text1"/>
            <w:sz w:val="24"/>
            <w:szCs w:val="24"/>
            <w:lang w:val="en-GB"/>
            <w:rPrChange w:id="1012" w:author="Windows User" w:date="2020-01-24T18:47:00Z">
              <w:rPr>
                <w:rFonts w:asciiTheme="majorBidi" w:hAnsiTheme="majorBidi" w:cstheme="majorBidi"/>
                <w:i/>
                <w:iCs/>
                <w:color w:val="000000" w:themeColor="text1"/>
                <w:sz w:val="24"/>
                <w:szCs w:val="24"/>
                <w:lang w:val="en-GB"/>
              </w:rPr>
            </w:rPrChange>
          </w:rPr>
          <w:t>Amélie</w:t>
        </w:r>
        <w:proofErr w:type="spellEnd"/>
        <w:r w:rsidRPr="00584D8D">
          <w:rPr>
            <w:rFonts w:asciiTheme="majorBidi" w:hAnsiTheme="majorBidi" w:cstheme="majorBidi"/>
            <w:i/>
            <w:iCs/>
            <w:color w:val="000000" w:themeColor="text1"/>
            <w:sz w:val="24"/>
            <w:szCs w:val="24"/>
            <w:lang w:val="en-GB"/>
            <w:rPrChange w:id="1013" w:author="Windows User" w:date="2020-01-24T18:47:00Z">
              <w:rPr>
                <w:rFonts w:asciiTheme="majorBidi" w:hAnsiTheme="majorBidi" w:cstheme="majorBidi"/>
                <w:i/>
                <w:iCs/>
                <w:color w:val="000000" w:themeColor="text1"/>
                <w:sz w:val="24"/>
                <w:szCs w:val="24"/>
                <w:lang w:val="en-GB"/>
              </w:rPr>
            </w:rPrChange>
          </w:rPr>
          <w:t xml:space="preserve"> </w:t>
        </w:r>
        <w:proofErr w:type="spellStart"/>
        <w:r w:rsidRPr="00584D8D">
          <w:rPr>
            <w:rFonts w:asciiTheme="majorBidi" w:hAnsiTheme="majorBidi" w:cstheme="majorBidi"/>
            <w:i/>
            <w:iCs/>
            <w:color w:val="000000" w:themeColor="text1"/>
            <w:sz w:val="24"/>
            <w:szCs w:val="24"/>
            <w:lang w:val="en-GB"/>
            <w:rPrChange w:id="1014" w:author="Windows User" w:date="2020-01-24T18:47:00Z">
              <w:rPr>
                <w:rFonts w:asciiTheme="majorBidi" w:hAnsiTheme="majorBidi" w:cstheme="majorBidi"/>
                <w:i/>
                <w:iCs/>
                <w:color w:val="000000" w:themeColor="text1"/>
                <w:sz w:val="24"/>
                <w:szCs w:val="24"/>
                <w:lang w:val="en-GB"/>
              </w:rPr>
            </w:rPrChange>
          </w:rPr>
          <w:t>Nothomb</w:t>
        </w:r>
        <w:proofErr w:type="spellEnd"/>
        <w:r w:rsidRPr="00584D8D">
          <w:rPr>
            <w:rFonts w:asciiTheme="majorBidi" w:hAnsiTheme="majorBidi" w:cstheme="majorBidi"/>
            <w:i/>
            <w:iCs/>
            <w:color w:val="000000" w:themeColor="text1"/>
            <w:sz w:val="24"/>
            <w:szCs w:val="24"/>
            <w:lang w:val="en-GB"/>
            <w:rPrChange w:id="1015" w:author="Windows User" w:date="2020-01-24T18:47:00Z">
              <w:rPr>
                <w:rFonts w:asciiTheme="majorBidi" w:hAnsiTheme="majorBidi" w:cstheme="majorBidi"/>
                <w:i/>
                <w:iCs/>
                <w:color w:val="000000" w:themeColor="text1"/>
                <w:sz w:val="24"/>
                <w:szCs w:val="24"/>
                <w:lang w:val="en-GB"/>
              </w:rPr>
            </w:rPrChange>
          </w:rPr>
          <w:t>: Authorship, Identity and Narrative Practice</w:t>
        </w:r>
        <w:r w:rsidRPr="00584D8D">
          <w:rPr>
            <w:rFonts w:asciiTheme="majorBidi" w:hAnsiTheme="majorBidi" w:cstheme="majorBidi"/>
            <w:color w:val="000000" w:themeColor="text1"/>
            <w:sz w:val="24"/>
            <w:szCs w:val="24"/>
            <w:lang w:val="en-GB"/>
            <w:rPrChange w:id="1016" w:author="Windows User" w:date="2020-01-24T18:47:00Z">
              <w:rPr>
                <w:rFonts w:asciiTheme="majorBidi" w:hAnsiTheme="majorBidi" w:cstheme="majorBidi"/>
                <w:color w:val="000000" w:themeColor="text1"/>
                <w:sz w:val="24"/>
                <w:szCs w:val="24"/>
                <w:lang w:val="en-GB"/>
              </w:rPr>
            </w:rPrChange>
          </w:rPr>
          <w:t xml:space="preserve"> (</w:t>
        </w:r>
        <w:r w:rsidRPr="00584D8D">
          <w:rPr>
            <w:rFonts w:asciiTheme="majorBidi" w:hAnsiTheme="majorBidi" w:cstheme="majorBidi"/>
            <w:sz w:val="24"/>
            <w:szCs w:val="24"/>
            <w:lang w:val="en-GB"/>
            <w:rPrChange w:id="1017" w:author="Windows User" w:date="2020-01-24T18:47:00Z">
              <w:rPr>
                <w:rFonts w:asciiTheme="majorBidi" w:hAnsiTheme="majorBidi" w:cstheme="majorBidi"/>
                <w:sz w:val="24"/>
                <w:szCs w:val="24"/>
                <w:lang w:val="en-GB"/>
              </w:rPr>
            </w:rPrChange>
          </w:rPr>
          <w:t>pp. 114–123</w:t>
        </w:r>
        <w:r w:rsidRPr="00584D8D">
          <w:rPr>
            <w:rFonts w:asciiTheme="majorBidi" w:hAnsiTheme="majorBidi" w:cstheme="majorBidi"/>
            <w:color w:val="000000" w:themeColor="text1"/>
            <w:sz w:val="24"/>
            <w:szCs w:val="24"/>
            <w:lang w:val="en-GB"/>
            <w:rPrChange w:id="1018" w:author="Windows User" w:date="2020-01-24T18:47:00Z">
              <w:rPr>
                <w:rFonts w:asciiTheme="majorBidi" w:hAnsiTheme="majorBidi" w:cstheme="majorBidi"/>
                <w:color w:val="000000" w:themeColor="text1"/>
                <w:sz w:val="24"/>
                <w:szCs w:val="24"/>
                <w:lang w:val="en-GB"/>
              </w:rPr>
            </w:rPrChange>
          </w:rPr>
          <w:t>). New York: Peter Lang.</w:t>
        </w:r>
      </w:ins>
    </w:p>
    <w:p w14:paraId="4CEABF21" w14:textId="77777777" w:rsidR="0084197C" w:rsidRPr="00584D8D" w:rsidRDefault="0084197C" w:rsidP="0084197C">
      <w:pPr>
        <w:pStyle w:val="Default"/>
        <w:spacing w:line="480" w:lineRule="auto"/>
        <w:ind w:left="720" w:right="618" w:hangingChars="300" w:hanging="720"/>
        <w:contextualSpacing/>
        <w:rPr>
          <w:ins w:id="1019" w:author="Windows User" w:date="2020-01-24T18:41:00Z"/>
          <w:rFonts w:asciiTheme="majorBidi" w:hAnsiTheme="majorBidi" w:cstheme="majorBidi"/>
          <w:sz w:val="24"/>
          <w:szCs w:val="24"/>
          <w:lang w:val="en-GB"/>
          <w:rPrChange w:id="1020" w:author="Windows User" w:date="2020-01-24T18:47:00Z">
            <w:rPr>
              <w:ins w:id="1021" w:author="Windows User" w:date="2020-01-24T18:41:00Z"/>
              <w:rFonts w:asciiTheme="majorBidi" w:hAnsiTheme="majorBidi" w:cstheme="majorBidi"/>
              <w:lang w:val="en-GB"/>
            </w:rPr>
          </w:rPrChange>
        </w:rPr>
      </w:pPr>
      <w:ins w:id="1022" w:author="Windows User" w:date="2020-01-24T18:41:00Z">
        <w:r w:rsidRPr="00584D8D">
          <w:rPr>
            <w:rFonts w:asciiTheme="majorBidi" w:hAnsiTheme="majorBidi" w:cstheme="majorBidi"/>
            <w:sz w:val="24"/>
            <w:szCs w:val="24"/>
            <w:lang w:val="en-GB"/>
          </w:rPr>
          <w:t>Carroll</w:t>
        </w:r>
        <w:r w:rsidRPr="00584D8D">
          <w:rPr>
            <w:rFonts w:asciiTheme="majorBidi" w:hAnsiTheme="majorBidi" w:cstheme="majorBidi"/>
            <w:sz w:val="24"/>
            <w:szCs w:val="24"/>
            <w:lang w:val="en-GB"/>
            <w:rPrChange w:id="1023" w:author="Windows User" w:date="2020-01-24T18:47:00Z">
              <w:rPr>
                <w:rFonts w:asciiTheme="majorBidi" w:hAnsiTheme="majorBidi" w:cstheme="majorBidi"/>
                <w:sz w:val="24"/>
                <w:szCs w:val="24"/>
                <w:lang w:val="en-GB"/>
              </w:rPr>
            </w:rPrChange>
          </w:rPr>
          <w:t xml:space="preserve">, L. (1982). </w:t>
        </w:r>
        <w:r w:rsidRPr="00584D8D">
          <w:rPr>
            <w:rFonts w:asciiTheme="majorBidi" w:hAnsiTheme="majorBidi" w:cstheme="majorBidi"/>
            <w:i/>
            <w:iCs/>
            <w:sz w:val="24"/>
            <w:szCs w:val="24"/>
            <w:lang w:val="en-GB"/>
            <w:rPrChange w:id="1024" w:author="Windows User" w:date="2020-01-24T18:47:00Z">
              <w:rPr>
                <w:rFonts w:asciiTheme="majorBidi" w:hAnsiTheme="majorBidi" w:cstheme="majorBidi"/>
                <w:i/>
                <w:iCs/>
                <w:sz w:val="24"/>
                <w:szCs w:val="24"/>
                <w:lang w:val="en-GB"/>
              </w:rPr>
            </w:rPrChange>
          </w:rPr>
          <w:t>Alice’s Adventures in Wonderland/Through the Looking Glass</w:t>
        </w:r>
        <w:r w:rsidRPr="00584D8D">
          <w:rPr>
            <w:rFonts w:asciiTheme="majorBidi" w:hAnsiTheme="majorBidi" w:cstheme="majorBidi"/>
            <w:sz w:val="24"/>
            <w:szCs w:val="24"/>
            <w:lang w:val="en-GB"/>
            <w:rPrChange w:id="1025" w:author="Windows User" w:date="2020-01-24T18:47:00Z">
              <w:rPr>
                <w:rFonts w:asciiTheme="majorBidi" w:hAnsiTheme="majorBidi" w:cstheme="majorBidi"/>
                <w:sz w:val="24"/>
                <w:szCs w:val="24"/>
                <w:lang w:val="en-GB"/>
              </w:rPr>
            </w:rPrChange>
          </w:rPr>
          <w:t>. Suffolk: Penguin Books . (Original works published in 1865 and 1871 respectively).</w:t>
        </w:r>
      </w:ins>
    </w:p>
    <w:p w14:paraId="311D54C9" w14:textId="77777777" w:rsidR="0084197C" w:rsidRPr="00584D8D" w:rsidRDefault="0084197C" w:rsidP="0084197C">
      <w:pPr>
        <w:pStyle w:val="Default"/>
        <w:spacing w:line="480" w:lineRule="auto"/>
        <w:ind w:left="720" w:right="618" w:hangingChars="300" w:hanging="720"/>
        <w:contextualSpacing/>
        <w:rPr>
          <w:ins w:id="1026" w:author="Windows User" w:date="2020-01-24T18:41:00Z"/>
          <w:rFonts w:asciiTheme="majorBidi" w:hAnsiTheme="majorBidi" w:cstheme="majorBidi"/>
          <w:color w:val="000000" w:themeColor="text1"/>
          <w:sz w:val="24"/>
          <w:szCs w:val="24"/>
          <w:lang w:val="fr-FR"/>
          <w:rPrChange w:id="1027" w:author="Windows User" w:date="2020-01-24T18:47:00Z">
            <w:rPr>
              <w:ins w:id="1028" w:author="Windows User" w:date="2020-01-24T18:41:00Z"/>
              <w:rFonts w:asciiTheme="majorBidi" w:hAnsiTheme="majorBidi" w:cstheme="majorBidi"/>
              <w:color w:val="000000" w:themeColor="text1"/>
              <w:sz w:val="24"/>
              <w:szCs w:val="24"/>
              <w:lang w:val="fr-FR"/>
            </w:rPr>
          </w:rPrChange>
        </w:rPr>
      </w:pPr>
      <w:proofErr w:type="spellStart"/>
      <w:ins w:id="1029" w:author="Windows User" w:date="2020-01-24T18:41:00Z">
        <w:r w:rsidRPr="00584D8D">
          <w:rPr>
            <w:rFonts w:asciiTheme="majorBidi" w:hAnsiTheme="majorBidi" w:cstheme="majorBidi"/>
            <w:color w:val="000000" w:themeColor="text1"/>
            <w:sz w:val="24"/>
            <w:szCs w:val="24"/>
            <w:lang w:val="en-GB"/>
          </w:rPr>
          <w:t>Chira</w:t>
        </w:r>
        <w:proofErr w:type="spellEnd"/>
        <w:r w:rsidRPr="00584D8D">
          <w:rPr>
            <w:rFonts w:asciiTheme="majorBidi" w:hAnsiTheme="majorBidi" w:cstheme="majorBidi"/>
            <w:color w:val="000000" w:themeColor="text1"/>
            <w:sz w:val="24"/>
            <w:szCs w:val="24"/>
            <w:lang w:val="en-GB"/>
          </w:rPr>
          <w:t>,</w:t>
        </w:r>
        <w:r w:rsidRPr="00584D8D">
          <w:rPr>
            <w:rFonts w:asciiTheme="majorBidi" w:hAnsiTheme="majorBidi" w:cstheme="majorBidi"/>
            <w:color w:val="000000" w:themeColor="text1"/>
            <w:sz w:val="24"/>
            <w:szCs w:val="24"/>
            <w:lang w:val="en-GB"/>
            <w:rPrChange w:id="1030" w:author="Windows User" w:date="2020-01-24T18:47:00Z">
              <w:rPr>
                <w:rFonts w:asciiTheme="majorBidi" w:hAnsiTheme="majorBidi" w:cstheme="majorBidi"/>
                <w:color w:val="000000" w:themeColor="text1"/>
                <w:sz w:val="24"/>
                <w:szCs w:val="24"/>
                <w:lang w:val="en-GB"/>
              </w:rPr>
            </w:rPrChange>
          </w:rPr>
          <w:t xml:space="preserve"> S. (2001, March 25). Lost in Translation. </w:t>
        </w:r>
        <w:r w:rsidRPr="00584D8D">
          <w:rPr>
            <w:rFonts w:asciiTheme="majorBidi" w:hAnsiTheme="majorBidi" w:cstheme="majorBidi"/>
            <w:i/>
            <w:iCs/>
            <w:color w:val="000000" w:themeColor="text1"/>
            <w:sz w:val="24"/>
            <w:szCs w:val="24"/>
            <w:lang w:val="en-GB"/>
            <w:rPrChange w:id="1031" w:author="Windows User" w:date="2020-01-24T18:47:00Z">
              <w:rPr>
                <w:rFonts w:asciiTheme="majorBidi" w:hAnsiTheme="majorBidi" w:cstheme="majorBidi"/>
                <w:i/>
                <w:iCs/>
                <w:color w:val="000000" w:themeColor="text1"/>
                <w:sz w:val="24"/>
                <w:szCs w:val="24"/>
                <w:lang w:val="en-GB"/>
              </w:rPr>
            </w:rPrChange>
          </w:rPr>
          <w:t>New York Times</w:t>
        </w:r>
        <w:r w:rsidRPr="00584D8D">
          <w:rPr>
            <w:rFonts w:asciiTheme="majorBidi" w:hAnsiTheme="majorBidi" w:cstheme="majorBidi"/>
            <w:color w:val="000000" w:themeColor="text1"/>
            <w:sz w:val="24"/>
            <w:szCs w:val="24"/>
            <w:lang w:val="en-GB"/>
            <w:rPrChange w:id="1032" w:author="Windows User" w:date="2020-01-24T18:47:00Z">
              <w:rPr>
                <w:rFonts w:asciiTheme="majorBidi" w:hAnsiTheme="majorBidi" w:cstheme="majorBidi"/>
                <w:color w:val="000000" w:themeColor="text1"/>
                <w:sz w:val="24"/>
                <w:szCs w:val="24"/>
                <w:lang w:val="en-GB"/>
              </w:rPr>
            </w:rPrChange>
          </w:rPr>
          <w:t xml:space="preserve">. </w:t>
        </w:r>
        <w:proofErr w:type="spellStart"/>
        <w:r w:rsidRPr="00584D8D">
          <w:rPr>
            <w:rFonts w:asciiTheme="majorBidi" w:hAnsiTheme="majorBidi" w:cstheme="majorBidi"/>
            <w:color w:val="000000" w:themeColor="text1"/>
            <w:sz w:val="24"/>
            <w:szCs w:val="24"/>
            <w:lang w:val="fr-FR"/>
            <w:rPrChange w:id="1033" w:author="Windows User" w:date="2020-01-24T18:47:00Z">
              <w:rPr>
                <w:rFonts w:asciiTheme="majorBidi" w:hAnsiTheme="majorBidi" w:cstheme="majorBidi"/>
                <w:color w:val="000000" w:themeColor="text1"/>
                <w:sz w:val="24"/>
                <w:szCs w:val="24"/>
                <w:lang w:val="fr-FR"/>
              </w:rPr>
            </w:rPrChange>
          </w:rPr>
          <w:t>Retrieved</w:t>
        </w:r>
        <w:proofErr w:type="spellEnd"/>
        <w:r w:rsidRPr="00584D8D">
          <w:rPr>
            <w:rFonts w:asciiTheme="majorBidi" w:hAnsiTheme="majorBidi" w:cstheme="majorBidi"/>
            <w:color w:val="000000" w:themeColor="text1"/>
            <w:sz w:val="24"/>
            <w:szCs w:val="24"/>
            <w:lang w:val="fr-FR"/>
            <w:rPrChange w:id="1034" w:author="Windows User" w:date="2020-01-24T18:47:00Z">
              <w:rPr>
                <w:rFonts w:asciiTheme="majorBidi" w:hAnsiTheme="majorBidi" w:cstheme="majorBidi"/>
                <w:color w:val="000000" w:themeColor="text1"/>
                <w:sz w:val="24"/>
                <w:szCs w:val="24"/>
                <w:lang w:val="fr-FR"/>
              </w:rPr>
            </w:rPrChange>
          </w:rPr>
          <w:t xml:space="preserve"> </w:t>
        </w:r>
        <w:proofErr w:type="spellStart"/>
        <w:r w:rsidRPr="00584D8D">
          <w:rPr>
            <w:rFonts w:asciiTheme="majorBidi" w:hAnsiTheme="majorBidi" w:cstheme="majorBidi"/>
            <w:color w:val="000000" w:themeColor="text1"/>
            <w:sz w:val="24"/>
            <w:szCs w:val="24"/>
            <w:lang w:val="fr-FR"/>
            <w:rPrChange w:id="1035" w:author="Windows User" w:date="2020-01-24T18:47:00Z">
              <w:rPr>
                <w:rFonts w:asciiTheme="majorBidi" w:hAnsiTheme="majorBidi" w:cstheme="majorBidi"/>
                <w:color w:val="000000" w:themeColor="text1"/>
                <w:sz w:val="24"/>
                <w:szCs w:val="24"/>
                <w:lang w:val="fr-FR"/>
              </w:rPr>
            </w:rPrChange>
          </w:rPr>
          <w:t>from</w:t>
        </w:r>
        <w:proofErr w:type="spellEnd"/>
        <w:r w:rsidRPr="00584D8D">
          <w:rPr>
            <w:rFonts w:asciiTheme="majorBidi" w:hAnsiTheme="majorBidi" w:cstheme="majorBidi"/>
            <w:color w:val="000000" w:themeColor="text1"/>
            <w:sz w:val="24"/>
            <w:szCs w:val="24"/>
            <w:lang w:val="fr-FR"/>
            <w:rPrChange w:id="1036" w:author="Windows User" w:date="2020-01-24T18:47:00Z">
              <w:rPr>
                <w:rFonts w:asciiTheme="majorBidi" w:hAnsiTheme="majorBidi" w:cstheme="majorBidi"/>
                <w:color w:val="000000" w:themeColor="text1"/>
                <w:sz w:val="24"/>
                <w:szCs w:val="24"/>
                <w:lang w:val="fr-FR"/>
              </w:rPr>
            </w:rPrChange>
          </w:rPr>
          <w:t xml:space="preserve"> </w:t>
        </w:r>
        <w:r w:rsidRPr="00584D8D">
          <w:rPr>
            <w:rFonts w:asciiTheme="majorBidi" w:hAnsiTheme="majorBidi" w:cstheme="majorBidi"/>
            <w:sz w:val="24"/>
            <w:szCs w:val="24"/>
            <w:lang w:val="fr-FR"/>
            <w:rPrChange w:id="1037" w:author="Windows User" w:date="2020-01-24T18:47:00Z">
              <w:rPr>
                <w:rFonts w:asciiTheme="majorBidi" w:hAnsiTheme="majorBidi" w:cstheme="majorBidi"/>
                <w:sz w:val="24"/>
                <w:szCs w:val="24"/>
                <w:lang w:val="fr-FR"/>
              </w:rPr>
            </w:rPrChange>
          </w:rPr>
          <w:t>https://www.nytimes.com/</w:t>
        </w:r>
      </w:ins>
    </w:p>
    <w:p w14:paraId="64B33353" w14:textId="77777777" w:rsidR="0084197C" w:rsidRPr="00584D8D" w:rsidRDefault="0084197C" w:rsidP="0084197C">
      <w:pPr>
        <w:pStyle w:val="Default"/>
        <w:spacing w:line="480" w:lineRule="auto"/>
        <w:ind w:left="720" w:right="618" w:hangingChars="300" w:hanging="720"/>
        <w:contextualSpacing/>
        <w:rPr>
          <w:ins w:id="1038" w:author="Windows User" w:date="2020-01-24T18:41:00Z"/>
          <w:rFonts w:asciiTheme="majorBidi" w:hAnsiTheme="majorBidi" w:cstheme="majorBidi"/>
          <w:sz w:val="24"/>
          <w:szCs w:val="24"/>
          <w:rtl/>
          <w:lang w:val="en-GB"/>
          <w:rPrChange w:id="1039" w:author="Windows User" w:date="2020-01-24T18:47:00Z">
            <w:rPr>
              <w:ins w:id="1040" w:author="Windows User" w:date="2020-01-24T18:41:00Z"/>
              <w:rFonts w:asciiTheme="majorBidi" w:hAnsiTheme="majorBidi" w:cstheme="majorBidi"/>
              <w:sz w:val="24"/>
              <w:szCs w:val="24"/>
              <w:rtl/>
              <w:lang w:val="en-GB"/>
            </w:rPr>
          </w:rPrChange>
        </w:rPr>
      </w:pPr>
      <w:proofErr w:type="spellStart"/>
      <w:ins w:id="1041" w:author="Windows User" w:date="2020-01-24T18:41:00Z">
        <w:r w:rsidRPr="00584D8D">
          <w:rPr>
            <w:rFonts w:asciiTheme="majorBidi" w:hAnsiTheme="majorBidi" w:cstheme="majorBidi"/>
            <w:sz w:val="24"/>
            <w:szCs w:val="24"/>
            <w:lang w:val="en-GB"/>
            <w:rPrChange w:id="1042" w:author="Windows User" w:date="2020-01-24T18:47:00Z">
              <w:rPr>
                <w:rFonts w:asciiTheme="majorBidi" w:hAnsiTheme="majorBidi" w:cstheme="majorBidi"/>
                <w:sz w:val="24"/>
                <w:szCs w:val="24"/>
                <w:lang w:val="en-GB"/>
              </w:rPr>
            </w:rPrChange>
          </w:rPr>
          <w:t>Cowley</w:t>
        </w:r>
        <w:proofErr w:type="spellEnd"/>
        <w:r w:rsidRPr="00584D8D">
          <w:rPr>
            <w:rFonts w:asciiTheme="majorBidi" w:hAnsiTheme="majorBidi" w:cstheme="majorBidi"/>
            <w:sz w:val="24"/>
            <w:szCs w:val="24"/>
            <w:lang w:val="en-GB"/>
            <w:rPrChange w:id="1043" w:author="Windows User" w:date="2020-01-24T18:47:00Z">
              <w:rPr>
                <w:rFonts w:asciiTheme="majorBidi" w:hAnsiTheme="majorBidi" w:cstheme="majorBidi"/>
                <w:sz w:val="24"/>
                <w:szCs w:val="24"/>
                <w:lang w:val="en-GB"/>
              </w:rPr>
            </w:rPrChange>
          </w:rPr>
          <w:t xml:space="preserve">, P. (2011). Translation and Translators in </w:t>
        </w:r>
        <w:proofErr w:type="spellStart"/>
        <w:r w:rsidRPr="00584D8D">
          <w:rPr>
            <w:rFonts w:asciiTheme="majorBidi" w:hAnsiTheme="majorBidi" w:cstheme="majorBidi"/>
            <w:sz w:val="24"/>
            <w:szCs w:val="24"/>
            <w:lang w:val="en-GB"/>
            <w:rPrChange w:id="1044" w:author="Windows User" w:date="2020-01-24T18:47:00Z">
              <w:rPr>
                <w:rFonts w:asciiTheme="majorBidi" w:hAnsiTheme="majorBidi" w:cstheme="majorBidi"/>
                <w:sz w:val="24"/>
                <w:szCs w:val="24"/>
                <w:lang w:val="en-GB"/>
              </w:rPr>
            </w:rPrChange>
          </w:rPr>
          <w:t>Amélie</w:t>
        </w:r>
        <w:proofErr w:type="spellEnd"/>
        <w:r w:rsidRPr="00584D8D">
          <w:rPr>
            <w:rFonts w:asciiTheme="majorBidi" w:hAnsiTheme="majorBidi" w:cstheme="majorBidi"/>
            <w:sz w:val="24"/>
            <w:szCs w:val="24"/>
            <w:lang w:val="en-GB"/>
            <w:rPrChange w:id="1045" w:author="Windows User" w:date="2020-01-24T18:47:00Z">
              <w:rPr>
                <w:rFonts w:asciiTheme="majorBidi" w:hAnsiTheme="majorBidi" w:cstheme="majorBidi"/>
                <w:sz w:val="24"/>
                <w:szCs w:val="24"/>
                <w:lang w:val="en-GB"/>
              </w:rPr>
            </w:rPrChange>
          </w:rPr>
          <w:t xml:space="preserve"> </w:t>
        </w:r>
        <w:proofErr w:type="spellStart"/>
        <w:r w:rsidRPr="00584D8D">
          <w:rPr>
            <w:rFonts w:asciiTheme="majorBidi" w:hAnsiTheme="majorBidi" w:cstheme="majorBidi"/>
            <w:sz w:val="24"/>
            <w:szCs w:val="24"/>
            <w:lang w:val="en-GB"/>
            <w:rPrChange w:id="1046" w:author="Windows User" w:date="2020-01-24T18:47:00Z">
              <w:rPr>
                <w:rFonts w:asciiTheme="majorBidi" w:hAnsiTheme="majorBidi" w:cstheme="majorBidi"/>
                <w:sz w:val="24"/>
                <w:szCs w:val="24"/>
                <w:lang w:val="en-GB"/>
              </w:rPr>
            </w:rPrChange>
          </w:rPr>
          <w:t>Nothomb’s</w:t>
        </w:r>
        <w:proofErr w:type="spellEnd"/>
        <w:r w:rsidRPr="00584D8D">
          <w:rPr>
            <w:rFonts w:asciiTheme="majorBidi" w:hAnsiTheme="majorBidi" w:cstheme="majorBidi"/>
            <w:sz w:val="24"/>
            <w:szCs w:val="24"/>
            <w:lang w:val="en-GB"/>
            <w:rPrChange w:id="1047" w:author="Windows User" w:date="2020-01-24T18:47:00Z">
              <w:rPr>
                <w:rFonts w:asciiTheme="majorBidi" w:hAnsiTheme="majorBidi" w:cstheme="majorBidi"/>
                <w:sz w:val="24"/>
                <w:szCs w:val="24"/>
                <w:lang w:val="en-GB"/>
              </w:rPr>
            </w:rPrChange>
          </w:rPr>
          <w:t xml:space="preserve"> Autobiographical Fiction. </w:t>
        </w:r>
        <w:r w:rsidRPr="00584D8D">
          <w:rPr>
            <w:rFonts w:asciiTheme="majorBidi" w:hAnsiTheme="majorBidi" w:cstheme="majorBidi"/>
            <w:i/>
            <w:iCs/>
            <w:sz w:val="24"/>
            <w:szCs w:val="24"/>
            <w:lang w:val="en-GB"/>
            <w:rPrChange w:id="1048" w:author="Windows User" w:date="2020-01-24T18:47:00Z">
              <w:rPr>
                <w:rFonts w:asciiTheme="majorBidi" w:hAnsiTheme="majorBidi" w:cstheme="majorBidi"/>
                <w:i/>
                <w:iCs/>
                <w:sz w:val="24"/>
                <w:szCs w:val="24"/>
                <w:lang w:val="en-GB"/>
              </w:rPr>
            </w:rPrChange>
          </w:rPr>
          <w:t>Australian Journal of French Studies, 48</w:t>
        </w:r>
        <w:r w:rsidRPr="00584D8D">
          <w:rPr>
            <w:rFonts w:asciiTheme="majorBidi" w:hAnsiTheme="majorBidi" w:cstheme="majorBidi"/>
            <w:sz w:val="24"/>
            <w:szCs w:val="24"/>
            <w:lang w:val="en-GB"/>
            <w:rPrChange w:id="1049" w:author="Windows User" w:date="2020-01-24T18:47:00Z">
              <w:rPr>
                <w:rFonts w:asciiTheme="majorBidi" w:hAnsiTheme="majorBidi" w:cstheme="majorBidi"/>
                <w:sz w:val="24"/>
                <w:szCs w:val="24"/>
                <w:lang w:val="en-GB"/>
              </w:rPr>
            </w:rPrChange>
          </w:rPr>
          <w:t xml:space="preserve"> (3), 271–283.</w:t>
        </w:r>
      </w:ins>
    </w:p>
    <w:p w14:paraId="5855990A" w14:textId="77777777" w:rsidR="0084197C" w:rsidRPr="00584D8D" w:rsidRDefault="0084197C" w:rsidP="0084197C">
      <w:pPr>
        <w:pStyle w:val="Default"/>
        <w:spacing w:line="480" w:lineRule="auto"/>
        <w:ind w:left="720" w:right="618" w:hangingChars="300" w:hanging="720"/>
        <w:contextualSpacing/>
        <w:rPr>
          <w:ins w:id="1050" w:author="Windows User" w:date="2020-01-24T18:42:00Z"/>
          <w:rFonts w:asciiTheme="majorBidi" w:hAnsiTheme="majorBidi" w:cstheme="majorBidi"/>
          <w:sz w:val="24"/>
          <w:szCs w:val="24"/>
          <w:lang w:val="en-GB"/>
          <w:rPrChange w:id="1051" w:author="Windows User" w:date="2020-01-24T18:47:00Z">
            <w:rPr>
              <w:ins w:id="1052" w:author="Windows User" w:date="2020-01-24T18:42:00Z"/>
              <w:rFonts w:asciiTheme="majorBidi" w:hAnsiTheme="majorBidi" w:cstheme="majorBidi"/>
              <w:sz w:val="24"/>
              <w:szCs w:val="24"/>
              <w:lang w:val="en-GB"/>
            </w:rPr>
          </w:rPrChange>
        </w:rPr>
      </w:pPr>
      <w:ins w:id="1053" w:author="Windows User" w:date="2020-01-24T18:42:00Z">
        <w:r w:rsidRPr="00584D8D">
          <w:rPr>
            <w:rFonts w:asciiTheme="majorBidi" w:hAnsiTheme="majorBidi" w:cstheme="majorBidi"/>
            <w:sz w:val="24"/>
            <w:szCs w:val="24"/>
            <w:lang w:val="fr-FR"/>
            <w:rPrChange w:id="1054" w:author="Windows User" w:date="2020-01-24T18:47:00Z">
              <w:rPr>
                <w:rFonts w:asciiTheme="majorBidi" w:hAnsiTheme="majorBidi" w:cstheme="majorBidi"/>
                <w:sz w:val="24"/>
                <w:szCs w:val="24"/>
                <w:lang w:val="fr-FR"/>
              </w:rPr>
            </w:rPrChange>
          </w:rPr>
          <w:t xml:space="preserve">Da Rocha Soares, C. (2012). Dissociation mentale de la </w:t>
        </w:r>
        <w:proofErr w:type="spellStart"/>
        <w:r w:rsidRPr="00584D8D">
          <w:rPr>
            <w:rFonts w:asciiTheme="majorBidi" w:hAnsiTheme="majorBidi" w:cstheme="majorBidi"/>
            <w:sz w:val="24"/>
            <w:szCs w:val="24"/>
            <w:lang w:val="fr-FR"/>
            <w:rPrChange w:id="1055" w:author="Windows User" w:date="2020-01-24T18:47:00Z">
              <w:rPr>
                <w:rFonts w:asciiTheme="majorBidi" w:hAnsiTheme="majorBidi" w:cstheme="majorBidi"/>
                <w:sz w:val="24"/>
                <w:szCs w:val="24"/>
                <w:lang w:val="fr-FR"/>
              </w:rPr>
            </w:rPrChange>
          </w:rPr>
          <w:t>realité</w:t>
        </w:r>
        <w:proofErr w:type="spellEnd"/>
        <w:r w:rsidRPr="00584D8D">
          <w:rPr>
            <w:rFonts w:asciiTheme="majorBidi" w:hAnsiTheme="majorBidi" w:cstheme="majorBidi"/>
            <w:sz w:val="24"/>
            <w:szCs w:val="24"/>
            <w:lang w:val="fr-FR"/>
            <w:rPrChange w:id="1056" w:author="Windows User" w:date="2020-01-24T18:47:00Z">
              <w:rPr>
                <w:rFonts w:asciiTheme="majorBidi" w:hAnsiTheme="majorBidi" w:cstheme="majorBidi"/>
                <w:sz w:val="24"/>
                <w:szCs w:val="24"/>
                <w:lang w:val="fr-FR"/>
              </w:rPr>
            </w:rPrChange>
          </w:rPr>
          <w:t xml:space="preserve">: </w:t>
        </w:r>
        <w:r w:rsidRPr="00584D8D">
          <w:rPr>
            <w:rFonts w:asciiTheme="majorBidi" w:hAnsiTheme="majorBidi" w:cstheme="majorBidi"/>
            <w:i/>
            <w:iCs/>
            <w:sz w:val="24"/>
            <w:szCs w:val="24"/>
            <w:lang w:val="fr-FR"/>
            <w:rPrChange w:id="1057" w:author="Windows User" w:date="2020-01-24T18:47:00Z">
              <w:rPr>
                <w:rFonts w:asciiTheme="majorBidi" w:hAnsiTheme="majorBidi" w:cstheme="majorBidi"/>
                <w:i/>
                <w:iCs/>
                <w:sz w:val="24"/>
                <w:szCs w:val="24"/>
                <w:lang w:val="fr-FR"/>
              </w:rPr>
            </w:rPrChange>
          </w:rPr>
          <w:t>Extension du Domaine de la Lutte</w:t>
        </w:r>
        <w:r w:rsidRPr="00584D8D">
          <w:rPr>
            <w:rFonts w:asciiTheme="majorBidi" w:hAnsiTheme="majorBidi" w:cstheme="majorBidi"/>
            <w:sz w:val="24"/>
            <w:szCs w:val="24"/>
            <w:lang w:val="fr-FR"/>
            <w:rPrChange w:id="1058" w:author="Windows User" w:date="2020-01-24T18:47:00Z">
              <w:rPr>
                <w:rFonts w:asciiTheme="majorBidi" w:hAnsiTheme="majorBidi" w:cstheme="majorBidi"/>
                <w:sz w:val="24"/>
                <w:szCs w:val="24"/>
                <w:lang w:val="fr-FR"/>
              </w:rPr>
            </w:rPrChange>
          </w:rPr>
          <w:t xml:space="preserve"> versus </w:t>
        </w:r>
        <w:r w:rsidRPr="00584D8D">
          <w:rPr>
            <w:rFonts w:asciiTheme="majorBidi" w:hAnsiTheme="majorBidi" w:cstheme="majorBidi"/>
            <w:i/>
            <w:iCs/>
            <w:sz w:val="24"/>
            <w:szCs w:val="24"/>
            <w:lang w:val="fr-FR"/>
            <w:rPrChange w:id="1059" w:author="Windows User" w:date="2020-01-24T18:47:00Z">
              <w:rPr>
                <w:rFonts w:asciiTheme="majorBidi" w:hAnsiTheme="majorBidi" w:cstheme="majorBidi"/>
                <w:i/>
                <w:iCs/>
                <w:sz w:val="24"/>
                <w:szCs w:val="24"/>
                <w:lang w:val="fr-FR"/>
              </w:rPr>
            </w:rPrChange>
          </w:rPr>
          <w:t>Stupeur et Tremblements</w:t>
        </w:r>
        <w:r w:rsidRPr="00584D8D">
          <w:rPr>
            <w:rFonts w:asciiTheme="majorBidi" w:hAnsiTheme="majorBidi" w:cstheme="majorBidi"/>
            <w:sz w:val="24"/>
            <w:szCs w:val="24"/>
            <w:lang w:val="fr-FR"/>
            <w:rPrChange w:id="1060" w:author="Windows User" w:date="2020-01-24T18:47:00Z">
              <w:rPr>
                <w:rFonts w:asciiTheme="majorBidi" w:hAnsiTheme="majorBidi" w:cstheme="majorBidi"/>
                <w:sz w:val="24"/>
                <w:szCs w:val="24"/>
                <w:lang w:val="fr-FR"/>
              </w:rPr>
            </w:rPrChange>
          </w:rPr>
          <w:t xml:space="preserve">. </w:t>
        </w:r>
        <w:proofErr w:type="spellStart"/>
        <w:r w:rsidRPr="00584D8D">
          <w:rPr>
            <w:rFonts w:asciiTheme="majorBidi" w:hAnsiTheme="majorBidi" w:cstheme="majorBidi"/>
            <w:i/>
            <w:iCs/>
            <w:sz w:val="24"/>
            <w:szCs w:val="24"/>
            <w:lang w:val="en-GB"/>
            <w:rPrChange w:id="1061" w:author="Windows User" w:date="2020-01-24T18:47:00Z">
              <w:rPr>
                <w:rFonts w:asciiTheme="majorBidi" w:hAnsiTheme="majorBidi" w:cstheme="majorBidi"/>
                <w:i/>
                <w:iCs/>
                <w:sz w:val="24"/>
                <w:szCs w:val="24"/>
                <w:lang w:val="en-GB"/>
              </w:rPr>
            </w:rPrChange>
          </w:rPr>
          <w:t>Intercâmbio</w:t>
        </w:r>
        <w:proofErr w:type="spellEnd"/>
        <w:r w:rsidRPr="00584D8D">
          <w:rPr>
            <w:rFonts w:asciiTheme="majorBidi" w:hAnsiTheme="majorBidi" w:cstheme="majorBidi"/>
            <w:i/>
            <w:iCs/>
            <w:sz w:val="24"/>
            <w:szCs w:val="24"/>
            <w:lang w:val="en-GB"/>
            <w:rPrChange w:id="1062" w:author="Windows User" w:date="2020-01-24T18:47:00Z">
              <w:rPr>
                <w:rFonts w:asciiTheme="majorBidi" w:hAnsiTheme="majorBidi" w:cstheme="majorBidi"/>
                <w:i/>
                <w:iCs/>
                <w:sz w:val="24"/>
                <w:szCs w:val="24"/>
                <w:lang w:val="en-GB"/>
              </w:rPr>
            </w:rPrChange>
          </w:rPr>
          <w:t xml:space="preserve"> Revue </w:t>
        </w:r>
        <w:proofErr w:type="spellStart"/>
        <w:r w:rsidRPr="00584D8D">
          <w:rPr>
            <w:rFonts w:asciiTheme="majorBidi" w:hAnsiTheme="majorBidi" w:cstheme="majorBidi"/>
            <w:i/>
            <w:iCs/>
            <w:sz w:val="24"/>
            <w:szCs w:val="24"/>
            <w:lang w:val="en-GB"/>
            <w:rPrChange w:id="1063" w:author="Windows User" w:date="2020-01-24T18:47:00Z">
              <w:rPr>
                <w:rFonts w:asciiTheme="majorBidi" w:hAnsiTheme="majorBidi" w:cstheme="majorBidi"/>
                <w:i/>
                <w:iCs/>
                <w:sz w:val="24"/>
                <w:szCs w:val="24"/>
                <w:lang w:val="en-GB"/>
              </w:rPr>
            </w:rPrChange>
          </w:rPr>
          <w:t>d’Etudes</w:t>
        </w:r>
        <w:proofErr w:type="spellEnd"/>
        <w:r w:rsidRPr="00584D8D">
          <w:rPr>
            <w:rFonts w:asciiTheme="majorBidi" w:hAnsiTheme="majorBidi" w:cstheme="majorBidi"/>
            <w:i/>
            <w:iCs/>
            <w:sz w:val="24"/>
            <w:szCs w:val="24"/>
            <w:lang w:val="en-GB"/>
            <w:rPrChange w:id="1064" w:author="Windows User" w:date="2020-01-24T18:47:00Z">
              <w:rPr>
                <w:rFonts w:asciiTheme="majorBidi" w:hAnsiTheme="majorBidi" w:cstheme="majorBidi"/>
                <w:i/>
                <w:iCs/>
                <w:sz w:val="24"/>
                <w:szCs w:val="24"/>
                <w:lang w:val="en-GB"/>
              </w:rPr>
            </w:rPrChange>
          </w:rPr>
          <w:t xml:space="preserve"> </w:t>
        </w:r>
        <w:proofErr w:type="spellStart"/>
        <w:r w:rsidRPr="00584D8D">
          <w:rPr>
            <w:rFonts w:asciiTheme="majorBidi" w:hAnsiTheme="majorBidi" w:cstheme="majorBidi"/>
            <w:i/>
            <w:iCs/>
            <w:sz w:val="24"/>
            <w:szCs w:val="24"/>
            <w:lang w:val="en-GB"/>
            <w:rPrChange w:id="1065" w:author="Windows User" w:date="2020-01-24T18:47:00Z">
              <w:rPr>
                <w:rFonts w:asciiTheme="majorBidi" w:hAnsiTheme="majorBidi" w:cstheme="majorBidi"/>
                <w:i/>
                <w:iCs/>
                <w:sz w:val="24"/>
                <w:szCs w:val="24"/>
                <w:lang w:val="en-GB"/>
              </w:rPr>
            </w:rPrChange>
          </w:rPr>
          <w:t>Françaises</w:t>
        </w:r>
        <w:proofErr w:type="spellEnd"/>
        <w:r w:rsidRPr="00584D8D">
          <w:rPr>
            <w:rFonts w:asciiTheme="majorBidi" w:hAnsiTheme="majorBidi" w:cstheme="majorBidi"/>
            <w:i/>
            <w:iCs/>
            <w:sz w:val="24"/>
            <w:szCs w:val="24"/>
            <w:lang w:val="en-GB"/>
            <w:rPrChange w:id="1066" w:author="Windows User" w:date="2020-01-24T18:47:00Z">
              <w:rPr>
                <w:rFonts w:asciiTheme="majorBidi" w:hAnsiTheme="majorBidi" w:cstheme="majorBidi"/>
                <w:i/>
                <w:iCs/>
                <w:sz w:val="24"/>
                <w:szCs w:val="24"/>
                <w:lang w:val="en-GB"/>
              </w:rPr>
            </w:rPrChange>
          </w:rPr>
          <w:t>, 2</w:t>
        </w:r>
        <w:r w:rsidRPr="00584D8D">
          <w:rPr>
            <w:rFonts w:asciiTheme="majorBidi" w:hAnsiTheme="majorBidi" w:cstheme="majorBidi"/>
            <w:sz w:val="24"/>
            <w:szCs w:val="24"/>
            <w:lang w:val="en-GB"/>
            <w:rPrChange w:id="1067" w:author="Windows User" w:date="2020-01-24T18:47:00Z">
              <w:rPr>
                <w:rFonts w:asciiTheme="majorBidi" w:hAnsiTheme="majorBidi" w:cstheme="majorBidi"/>
                <w:sz w:val="24"/>
                <w:szCs w:val="24"/>
                <w:lang w:val="en-GB"/>
              </w:rPr>
            </w:rPrChange>
          </w:rPr>
          <w:t xml:space="preserve"> (5), 189–203.</w:t>
        </w:r>
      </w:ins>
    </w:p>
    <w:p w14:paraId="43F8F9CA" w14:textId="77777777" w:rsidR="0084197C" w:rsidRPr="00584D8D" w:rsidRDefault="0084197C" w:rsidP="0084197C">
      <w:pPr>
        <w:pStyle w:val="Default"/>
        <w:spacing w:line="480" w:lineRule="auto"/>
        <w:ind w:left="720" w:right="618" w:hangingChars="300" w:hanging="720"/>
        <w:contextualSpacing/>
        <w:rPr>
          <w:ins w:id="1068" w:author="Windows User" w:date="2020-01-24T18:43:00Z"/>
          <w:rFonts w:asciiTheme="majorBidi" w:hAnsiTheme="majorBidi" w:cstheme="majorBidi"/>
          <w:sz w:val="24"/>
          <w:szCs w:val="24"/>
        </w:rPr>
        <w:pPrChange w:id="1069" w:author="Windows User" w:date="2020-01-24T18:42:00Z">
          <w:pPr>
            <w:pStyle w:val="Default"/>
            <w:spacing w:line="480" w:lineRule="auto"/>
            <w:ind w:left="660" w:right="618" w:hangingChars="300" w:hanging="660"/>
            <w:contextualSpacing/>
          </w:pPr>
        </w:pPrChange>
      </w:pPr>
      <w:ins w:id="1070" w:author="Windows User" w:date="2020-01-24T18:41:00Z">
        <w:r w:rsidRPr="00584D8D">
          <w:rPr>
            <w:rFonts w:asciiTheme="majorBidi" w:hAnsiTheme="majorBidi" w:cstheme="majorBidi"/>
            <w:sz w:val="24"/>
            <w:szCs w:val="24"/>
            <w:lang w:val="fr-FR"/>
            <w:rPrChange w:id="1071" w:author="Windows User" w:date="2020-01-24T18:47:00Z">
              <w:rPr>
                <w:rFonts w:asciiTheme="majorBidi" w:hAnsiTheme="majorBidi" w:cstheme="majorBidi"/>
                <w:lang w:val="fr-FR"/>
              </w:rPr>
            </w:rPrChange>
          </w:rPr>
          <w:t xml:space="preserve">De </w:t>
        </w:r>
        <w:proofErr w:type="spellStart"/>
        <w:r w:rsidRPr="00584D8D">
          <w:rPr>
            <w:rFonts w:asciiTheme="majorBidi" w:hAnsiTheme="majorBidi" w:cstheme="majorBidi"/>
            <w:sz w:val="24"/>
            <w:szCs w:val="24"/>
            <w:lang w:val="fr-FR"/>
            <w:rPrChange w:id="1072" w:author="Windows User" w:date="2020-01-24T18:47:00Z">
              <w:rPr>
                <w:rFonts w:asciiTheme="majorBidi" w:hAnsiTheme="majorBidi" w:cstheme="majorBidi"/>
                <w:lang w:val="fr-FR"/>
              </w:rPr>
            </w:rPrChange>
          </w:rPr>
          <w:t>Jallad</w:t>
        </w:r>
        <w:proofErr w:type="spellEnd"/>
        <w:r w:rsidRPr="00584D8D">
          <w:rPr>
            <w:rFonts w:asciiTheme="majorBidi" w:hAnsiTheme="majorBidi" w:cstheme="majorBidi"/>
            <w:sz w:val="24"/>
            <w:szCs w:val="24"/>
            <w:lang w:val="fr-FR"/>
            <w:rPrChange w:id="1073" w:author="Windows User" w:date="2020-01-24T18:47:00Z">
              <w:rPr>
                <w:rFonts w:asciiTheme="majorBidi" w:hAnsiTheme="majorBidi" w:cstheme="majorBidi"/>
                <w:lang w:val="fr-FR"/>
              </w:rPr>
            </w:rPrChange>
          </w:rPr>
          <w:t xml:space="preserve">, S. (2008). </w:t>
        </w:r>
        <w:r w:rsidRPr="00584D8D">
          <w:rPr>
            <w:rFonts w:asciiTheme="majorBidi" w:hAnsiTheme="majorBidi" w:cstheme="majorBidi"/>
            <w:i/>
            <w:iCs/>
            <w:sz w:val="24"/>
            <w:szCs w:val="24"/>
            <w:lang w:val="fr-FR"/>
            <w:rPrChange w:id="1074" w:author="Windows User" w:date="2020-01-24T18:47:00Z">
              <w:rPr>
                <w:rFonts w:asciiTheme="majorBidi" w:hAnsiTheme="majorBidi" w:cstheme="majorBidi"/>
                <w:i/>
                <w:iCs/>
                <w:lang w:val="fr-FR"/>
              </w:rPr>
            </w:rPrChange>
          </w:rPr>
          <w:t>Les Interactions Culturelles au Sein de L’Entreprise dans Stupeur et Tremblements d’Amélie Nothomb</w:t>
        </w:r>
        <w:r w:rsidRPr="00584D8D">
          <w:rPr>
            <w:rFonts w:asciiTheme="majorBidi" w:hAnsiTheme="majorBidi" w:cstheme="majorBidi"/>
            <w:sz w:val="24"/>
            <w:szCs w:val="24"/>
            <w:lang w:val="fr-FR"/>
            <w:rPrChange w:id="1075" w:author="Windows User" w:date="2020-01-24T18:47:00Z">
              <w:rPr>
                <w:rFonts w:asciiTheme="majorBidi" w:hAnsiTheme="majorBidi" w:cstheme="majorBidi"/>
                <w:lang w:val="fr-FR"/>
              </w:rPr>
            </w:rPrChange>
          </w:rPr>
          <w:t xml:space="preserve"> (Masters dissertation). </w:t>
        </w:r>
        <w:r w:rsidRPr="00584D8D">
          <w:rPr>
            <w:rFonts w:asciiTheme="majorBidi" w:hAnsiTheme="majorBidi" w:cstheme="majorBidi"/>
            <w:sz w:val="24"/>
            <w:szCs w:val="24"/>
            <w:rPrChange w:id="1076" w:author="Windows User" w:date="2020-01-24T18:47:00Z">
              <w:rPr>
                <w:rFonts w:asciiTheme="majorBidi" w:hAnsiTheme="majorBidi" w:cstheme="majorBidi"/>
              </w:rPr>
            </w:rPrChange>
          </w:rPr>
          <w:t xml:space="preserve">Retrieved from Lund University Libraries, </w:t>
        </w:r>
        <w:r w:rsidRPr="00584D8D">
          <w:rPr>
            <w:rFonts w:asciiTheme="majorBidi" w:hAnsiTheme="majorBidi" w:cstheme="majorBidi"/>
            <w:sz w:val="24"/>
            <w:szCs w:val="24"/>
            <w:lang w:val="en-GB"/>
            <w:rPrChange w:id="1077" w:author="Windows User" w:date="2020-01-24T18:47:00Z">
              <w:rPr>
                <w:rFonts w:asciiTheme="majorBidi" w:hAnsiTheme="majorBidi" w:cstheme="majorBidi"/>
                <w:lang w:val="en-GB"/>
              </w:rPr>
            </w:rPrChange>
          </w:rPr>
          <w:fldChar w:fldCharType="begin"/>
        </w:r>
        <w:r w:rsidRPr="00584D8D">
          <w:rPr>
            <w:rFonts w:asciiTheme="majorBidi" w:hAnsiTheme="majorBidi" w:cstheme="majorBidi"/>
            <w:sz w:val="24"/>
            <w:szCs w:val="24"/>
            <w:rPrChange w:id="1078" w:author="Windows User" w:date="2020-01-24T18:47:00Z">
              <w:rPr>
                <w:rFonts w:asciiTheme="majorBidi" w:hAnsiTheme="majorBidi" w:cstheme="majorBidi"/>
                <w:sz w:val="24"/>
                <w:szCs w:val="24"/>
              </w:rPr>
            </w:rPrChange>
          </w:rPr>
          <w:instrText xml:space="preserve"> HYPERLINK "https://lup.lub.lu.se/student-papers/search/publication/8879129" </w:instrText>
        </w:r>
        <w:r w:rsidRPr="00584D8D">
          <w:rPr>
            <w:rFonts w:asciiTheme="majorBidi" w:hAnsiTheme="majorBidi" w:cstheme="majorBidi"/>
            <w:sz w:val="24"/>
            <w:szCs w:val="24"/>
            <w:lang w:val="en-GB"/>
            <w:rPrChange w:id="1079" w:author="Windows User" w:date="2020-01-24T18:47:00Z">
              <w:rPr>
                <w:rFonts w:asciiTheme="majorBidi" w:hAnsiTheme="majorBidi" w:cstheme="majorBidi"/>
                <w:lang w:val="en-GB"/>
              </w:rPr>
            </w:rPrChange>
          </w:rPr>
          <w:fldChar w:fldCharType="separate"/>
        </w:r>
        <w:r w:rsidRPr="00584D8D">
          <w:rPr>
            <w:rStyle w:val="Hyperlink"/>
            <w:rFonts w:asciiTheme="majorBidi" w:hAnsiTheme="majorBidi" w:cstheme="majorBidi"/>
            <w:sz w:val="24"/>
            <w:szCs w:val="24"/>
            <w:rPrChange w:id="1080" w:author="Windows User" w:date="2020-01-24T18:47:00Z">
              <w:rPr>
                <w:rStyle w:val="Hyperlink"/>
                <w:rFonts w:asciiTheme="majorBidi" w:hAnsiTheme="majorBidi" w:cstheme="majorBidi"/>
              </w:rPr>
            </w:rPrChange>
          </w:rPr>
          <w:t>https://lup.lub.lu.se/student-papers/search/publication/8879129</w:t>
        </w:r>
        <w:r w:rsidRPr="00584D8D">
          <w:rPr>
            <w:rStyle w:val="Hyperlink"/>
            <w:rFonts w:asciiTheme="majorBidi" w:hAnsiTheme="majorBidi" w:cstheme="majorBidi"/>
            <w:sz w:val="24"/>
            <w:szCs w:val="24"/>
            <w:lang w:val="en-GB"/>
            <w:rPrChange w:id="1081" w:author="Windows User" w:date="2020-01-24T18:47:00Z">
              <w:rPr>
                <w:rStyle w:val="Hyperlink"/>
                <w:rFonts w:asciiTheme="majorBidi" w:hAnsiTheme="majorBidi" w:cstheme="majorBidi"/>
                <w:lang w:val="en-GB"/>
              </w:rPr>
            </w:rPrChange>
          </w:rPr>
          <w:fldChar w:fldCharType="end"/>
        </w:r>
        <w:r w:rsidRPr="00584D8D">
          <w:rPr>
            <w:rFonts w:asciiTheme="majorBidi" w:hAnsiTheme="majorBidi" w:cstheme="majorBidi"/>
            <w:sz w:val="24"/>
            <w:szCs w:val="24"/>
            <w:rPrChange w:id="1082" w:author="Windows User" w:date="2020-01-24T18:47:00Z">
              <w:rPr>
                <w:rFonts w:asciiTheme="majorBidi" w:hAnsiTheme="majorBidi" w:cstheme="majorBidi"/>
              </w:rPr>
            </w:rPrChange>
          </w:rPr>
          <w:t xml:space="preserve"> </w:t>
        </w:r>
      </w:ins>
    </w:p>
    <w:p w14:paraId="7F5E6615" w14:textId="77777777" w:rsidR="0084197C" w:rsidRPr="00584D8D" w:rsidRDefault="0084197C" w:rsidP="0084197C">
      <w:pPr>
        <w:pStyle w:val="Default"/>
        <w:spacing w:line="480" w:lineRule="auto"/>
        <w:ind w:left="720" w:right="618" w:hangingChars="300" w:hanging="720"/>
        <w:contextualSpacing/>
        <w:rPr>
          <w:ins w:id="1083" w:author="Windows User" w:date="2020-01-24T18:43:00Z"/>
          <w:rFonts w:asciiTheme="majorBidi" w:hAnsiTheme="majorBidi" w:cstheme="majorBidi"/>
          <w:sz w:val="24"/>
          <w:szCs w:val="24"/>
          <w:lang w:val="fr-FR"/>
          <w:rPrChange w:id="1084" w:author="Windows User" w:date="2020-01-24T18:47:00Z">
            <w:rPr>
              <w:ins w:id="1085" w:author="Windows User" w:date="2020-01-24T18:43:00Z"/>
              <w:rFonts w:asciiTheme="majorBidi" w:hAnsiTheme="majorBidi" w:cstheme="majorBidi"/>
              <w:lang w:val="fr-FR"/>
            </w:rPr>
          </w:rPrChange>
        </w:rPr>
      </w:pPr>
      <w:proofErr w:type="spellStart"/>
      <w:ins w:id="1086" w:author="Windows User" w:date="2020-01-24T18:43:00Z">
        <w:r w:rsidRPr="00584D8D">
          <w:rPr>
            <w:rFonts w:asciiTheme="majorBidi" w:hAnsiTheme="majorBidi" w:cstheme="majorBidi"/>
            <w:sz w:val="24"/>
            <w:szCs w:val="24"/>
            <w:lang w:val="fr-FR"/>
            <w:rPrChange w:id="1087" w:author="Windows User" w:date="2020-01-24T18:47:00Z">
              <w:rPr>
                <w:rFonts w:asciiTheme="majorBidi" w:hAnsiTheme="majorBidi" w:cstheme="majorBidi"/>
                <w:sz w:val="24"/>
                <w:szCs w:val="24"/>
                <w:lang w:val="fr-FR"/>
              </w:rPr>
            </w:rPrChange>
          </w:rPr>
          <w:lastRenderedPageBreak/>
          <w:t>Delangue</w:t>
        </w:r>
        <w:proofErr w:type="spellEnd"/>
        <w:r w:rsidRPr="00584D8D">
          <w:rPr>
            <w:rFonts w:asciiTheme="majorBidi" w:hAnsiTheme="majorBidi" w:cstheme="majorBidi"/>
            <w:sz w:val="24"/>
            <w:szCs w:val="24"/>
            <w:lang w:val="fr-FR"/>
            <w:rPrChange w:id="1088" w:author="Windows User" w:date="2020-01-24T18:47:00Z">
              <w:rPr>
                <w:rFonts w:asciiTheme="majorBidi" w:hAnsiTheme="majorBidi" w:cstheme="majorBidi"/>
                <w:sz w:val="24"/>
                <w:szCs w:val="24"/>
                <w:lang w:val="fr-FR"/>
              </w:rPr>
            </w:rPrChange>
          </w:rPr>
          <w:t xml:space="preserve">, H. (2014). Autobiographie ou autofiction chez Amélie Nothomb? </w:t>
        </w:r>
        <w:r w:rsidRPr="00584D8D">
          <w:rPr>
            <w:rFonts w:asciiTheme="majorBidi" w:hAnsiTheme="majorBidi" w:cstheme="majorBidi"/>
            <w:i/>
            <w:iCs/>
            <w:sz w:val="24"/>
            <w:szCs w:val="24"/>
            <w:lang w:val="fr-FR"/>
            <w:rPrChange w:id="1089" w:author="Windows User" w:date="2020-01-24T18:47:00Z">
              <w:rPr>
                <w:rFonts w:asciiTheme="majorBidi" w:hAnsiTheme="majorBidi" w:cstheme="majorBidi"/>
                <w:i/>
                <w:iCs/>
                <w:sz w:val="24"/>
                <w:szCs w:val="24"/>
                <w:lang w:val="fr-FR"/>
              </w:rPr>
            </w:rPrChange>
          </w:rPr>
          <w:t xml:space="preserve">Cédille </w:t>
        </w:r>
        <w:proofErr w:type="spellStart"/>
        <w:r w:rsidRPr="00584D8D">
          <w:rPr>
            <w:rFonts w:asciiTheme="majorBidi" w:hAnsiTheme="majorBidi" w:cstheme="majorBidi"/>
            <w:i/>
            <w:iCs/>
            <w:sz w:val="24"/>
            <w:szCs w:val="24"/>
            <w:lang w:val="fr-FR"/>
            <w:rPrChange w:id="1090" w:author="Windows User" w:date="2020-01-24T18:47:00Z">
              <w:rPr>
                <w:rFonts w:asciiTheme="majorBidi" w:hAnsiTheme="majorBidi" w:cstheme="majorBidi"/>
                <w:i/>
                <w:iCs/>
                <w:sz w:val="24"/>
                <w:szCs w:val="24"/>
                <w:lang w:val="fr-FR"/>
              </w:rPr>
            </w:rPrChange>
          </w:rPr>
          <w:t>revista</w:t>
        </w:r>
        <w:proofErr w:type="spellEnd"/>
        <w:r w:rsidRPr="00584D8D">
          <w:rPr>
            <w:rFonts w:asciiTheme="majorBidi" w:hAnsiTheme="majorBidi" w:cstheme="majorBidi"/>
            <w:i/>
            <w:iCs/>
            <w:sz w:val="24"/>
            <w:szCs w:val="24"/>
            <w:lang w:val="fr-FR"/>
            <w:rPrChange w:id="1091" w:author="Windows User" w:date="2020-01-24T18:47:00Z">
              <w:rPr>
                <w:rFonts w:asciiTheme="majorBidi" w:hAnsiTheme="majorBidi" w:cstheme="majorBidi"/>
                <w:i/>
                <w:iCs/>
                <w:sz w:val="24"/>
                <w:szCs w:val="24"/>
                <w:lang w:val="fr-FR"/>
              </w:rPr>
            </w:rPrChange>
          </w:rPr>
          <w:t xml:space="preserve"> de </w:t>
        </w:r>
        <w:proofErr w:type="spellStart"/>
        <w:r w:rsidRPr="00584D8D">
          <w:rPr>
            <w:rFonts w:asciiTheme="majorBidi" w:hAnsiTheme="majorBidi" w:cstheme="majorBidi"/>
            <w:i/>
            <w:iCs/>
            <w:sz w:val="24"/>
            <w:szCs w:val="24"/>
            <w:lang w:val="fr-FR"/>
            <w:rPrChange w:id="1092" w:author="Windows User" w:date="2020-01-24T18:47:00Z">
              <w:rPr>
                <w:rFonts w:asciiTheme="majorBidi" w:hAnsiTheme="majorBidi" w:cstheme="majorBidi"/>
                <w:i/>
                <w:iCs/>
                <w:sz w:val="24"/>
                <w:szCs w:val="24"/>
                <w:lang w:val="fr-FR"/>
              </w:rPr>
            </w:rPrChange>
          </w:rPr>
          <w:t>estudios</w:t>
        </w:r>
        <w:proofErr w:type="spellEnd"/>
        <w:r w:rsidRPr="00584D8D">
          <w:rPr>
            <w:rFonts w:asciiTheme="majorBidi" w:hAnsiTheme="majorBidi" w:cstheme="majorBidi"/>
            <w:i/>
            <w:iCs/>
            <w:sz w:val="24"/>
            <w:szCs w:val="24"/>
            <w:lang w:val="fr-FR"/>
            <w:rPrChange w:id="1093" w:author="Windows User" w:date="2020-01-24T18:47:00Z">
              <w:rPr>
                <w:rFonts w:asciiTheme="majorBidi" w:hAnsiTheme="majorBidi" w:cstheme="majorBidi"/>
                <w:i/>
                <w:iCs/>
                <w:sz w:val="24"/>
                <w:szCs w:val="24"/>
                <w:lang w:val="fr-FR"/>
              </w:rPr>
            </w:rPrChange>
          </w:rPr>
          <w:t xml:space="preserve"> </w:t>
        </w:r>
        <w:proofErr w:type="spellStart"/>
        <w:r w:rsidRPr="00584D8D">
          <w:rPr>
            <w:rFonts w:asciiTheme="majorBidi" w:hAnsiTheme="majorBidi" w:cstheme="majorBidi"/>
            <w:i/>
            <w:iCs/>
            <w:sz w:val="24"/>
            <w:szCs w:val="24"/>
            <w:lang w:val="fr-FR"/>
            <w:rPrChange w:id="1094" w:author="Windows User" w:date="2020-01-24T18:47:00Z">
              <w:rPr>
                <w:rFonts w:asciiTheme="majorBidi" w:hAnsiTheme="majorBidi" w:cstheme="majorBidi"/>
                <w:i/>
                <w:iCs/>
                <w:sz w:val="24"/>
                <w:szCs w:val="24"/>
                <w:lang w:val="fr-FR"/>
              </w:rPr>
            </w:rPrChange>
          </w:rPr>
          <w:t>franceses</w:t>
        </w:r>
        <w:proofErr w:type="spellEnd"/>
        <w:r w:rsidRPr="00584D8D">
          <w:rPr>
            <w:rFonts w:asciiTheme="majorBidi" w:hAnsiTheme="majorBidi" w:cstheme="majorBidi"/>
            <w:i/>
            <w:iCs/>
            <w:sz w:val="24"/>
            <w:szCs w:val="24"/>
            <w:lang w:val="fr-FR"/>
            <w:rPrChange w:id="1095" w:author="Windows User" w:date="2020-01-24T18:47:00Z">
              <w:rPr>
                <w:rFonts w:asciiTheme="majorBidi" w:hAnsiTheme="majorBidi" w:cstheme="majorBidi"/>
                <w:i/>
                <w:iCs/>
                <w:sz w:val="24"/>
                <w:szCs w:val="24"/>
                <w:lang w:val="fr-FR"/>
              </w:rPr>
            </w:rPrChange>
          </w:rPr>
          <w:t>, 10</w:t>
        </w:r>
        <w:r w:rsidRPr="00584D8D">
          <w:rPr>
            <w:rFonts w:asciiTheme="majorBidi" w:hAnsiTheme="majorBidi" w:cstheme="majorBidi"/>
            <w:sz w:val="24"/>
            <w:szCs w:val="24"/>
            <w:lang w:val="fr-FR"/>
            <w:rPrChange w:id="1096" w:author="Windows User" w:date="2020-01-24T18:47:00Z">
              <w:rPr>
                <w:rFonts w:asciiTheme="majorBidi" w:hAnsiTheme="majorBidi" w:cstheme="majorBidi"/>
                <w:sz w:val="24"/>
                <w:szCs w:val="24"/>
                <w:lang w:val="fr-FR"/>
              </w:rPr>
            </w:rPrChange>
          </w:rPr>
          <w:t>, 129–141.</w:t>
        </w:r>
      </w:ins>
    </w:p>
    <w:p w14:paraId="44D7AF47" w14:textId="77777777" w:rsidR="0084197C" w:rsidRPr="00584D8D" w:rsidRDefault="0084197C" w:rsidP="0084197C">
      <w:pPr>
        <w:pStyle w:val="Default"/>
        <w:spacing w:line="480" w:lineRule="auto"/>
        <w:ind w:left="720" w:right="618" w:hangingChars="300" w:hanging="720"/>
        <w:contextualSpacing/>
        <w:rPr>
          <w:ins w:id="1097" w:author="Windows User" w:date="2020-01-24T18:47:00Z"/>
          <w:rFonts w:asciiTheme="majorBidi" w:hAnsiTheme="majorBidi" w:cstheme="majorBidi"/>
          <w:sz w:val="24"/>
          <w:szCs w:val="24"/>
          <w:lang w:val="en-GB"/>
          <w:rPrChange w:id="1098" w:author="Windows User" w:date="2020-01-24T18:47:00Z">
            <w:rPr>
              <w:ins w:id="1099" w:author="Windows User" w:date="2020-01-24T18:47:00Z"/>
              <w:rFonts w:asciiTheme="majorBidi" w:hAnsiTheme="majorBidi" w:cstheme="majorBidi"/>
              <w:sz w:val="24"/>
              <w:szCs w:val="24"/>
              <w:lang w:val="en-GB"/>
            </w:rPr>
          </w:rPrChange>
        </w:rPr>
      </w:pPr>
      <w:ins w:id="1100" w:author="Windows User" w:date="2020-01-24T18:47:00Z">
        <w:r w:rsidRPr="00584D8D">
          <w:rPr>
            <w:rFonts w:asciiTheme="majorBidi" w:hAnsiTheme="majorBidi" w:cstheme="majorBidi"/>
            <w:sz w:val="24"/>
            <w:szCs w:val="24"/>
            <w:lang w:val="en-GB"/>
          </w:rPr>
          <w:t xml:space="preserve">Fish, </w:t>
        </w:r>
        <w:r w:rsidRPr="00584D8D">
          <w:rPr>
            <w:rFonts w:asciiTheme="majorBidi" w:hAnsiTheme="majorBidi" w:cstheme="majorBidi"/>
            <w:sz w:val="24"/>
            <w:szCs w:val="24"/>
            <w:lang w:val="en-GB"/>
            <w:rPrChange w:id="1101" w:author="Windows User" w:date="2020-01-24T18:47:00Z">
              <w:rPr>
                <w:rFonts w:asciiTheme="majorBidi" w:hAnsiTheme="majorBidi" w:cstheme="majorBidi"/>
                <w:sz w:val="24"/>
                <w:szCs w:val="24"/>
                <w:lang w:val="en-GB"/>
              </w:rPr>
            </w:rPrChange>
          </w:rPr>
          <w:t xml:space="preserve">S. (1995). </w:t>
        </w:r>
        <w:r w:rsidRPr="00584D8D">
          <w:rPr>
            <w:rFonts w:asciiTheme="majorBidi" w:hAnsiTheme="majorBidi" w:cstheme="majorBidi"/>
            <w:i/>
            <w:iCs/>
            <w:sz w:val="24"/>
            <w:szCs w:val="24"/>
            <w:lang w:val="en-GB"/>
            <w:rPrChange w:id="1102" w:author="Windows User" w:date="2020-01-24T18:47:00Z">
              <w:rPr>
                <w:rFonts w:asciiTheme="majorBidi" w:hAnsiTheme="majorBidi" w:cstheme="majorBidi"/>
                <w:i/>
                <w:iCs/>
                <w:sz w:val="24"/>
                <w:szCs w:val="24"/>
                <w:lang w:val="en-GB"/>
              </w:rPr>
            </w:rPrChange>
          </w:rPr>
          <w:t>Is There a Text in This Class? The Authority of Interpretive Communities.</w:t>
        </w:r>
        <w:r w:rsidRPr="00584D8D">
          <w:rPr>
            <w:rFonts w:asciiTheme="majorBidi" w:hAnsiTheme="majorBidi" w:cstheme="majorBidi"/>
            <w:sz w:val="24"/>
            <w:szCs w:val="24"/>
            <w:lang w:val="en-GB"/>
            <w:rPrChange w:id="1103" w:author="Windows User" w:date="2020-01-24T18:47:00Z">
              <w:rPr>
                <w:rFonts w:asciiTheme="majorBidi" w:hAnsiTheme="majorBidi" w:cstheme="majorBidi"/>
                <w:sz w:val="24"/>
                <w:szCs w:val="24"/>
                <w:lang w:val="en-GB"/>
              </w:rPr>
            </w:rPrChange>
          </w:rPr>
          <w:t xml:space="preserve"> Cambridge, London: Harvard University Press.</w:t>
        </w:r>
      </w:ins>
    </w:p>
    <w:p w14:paraId="66943DF4" w14:textId="77777777" w:rsidR="0084197C" w:rsidRPr="00584D8D" w:rsidRDefault="0084197C" w:rsidP="0084197C">
      <w:pPr>
        <w:pStyle w:val="Default"/>
        <w:spacing w:line="480" w:lineRule="auto"/>
        <w:ind w:left="720" w:right="618" w:hangingChars="300" w:hanging="720"/>
        <w:contextualSpacing/>
        <w:rPr>
          <w:ins w:id="1104" w:author="Windows User" w:date="2020-01-24T18:43:00Z"/>
          <w:rFonts w:asciiTheme="majorBidi" w:hAnsiTheme="majorBidi" w:cstheme="majorBidi"/>
          <w:sz w:val="24"/>
          <w:szCs w:val="24"/>
          <w:lang w:val="fr-FR"/>
          <w:rPrChange w:id="1105" w:author="Windows User" w:date="2020-01-24T18:47:00Z">
            <w:rPr>
              <w:ins w:id="1106" w:author="Windows User" w:date="2020-01-24T18:43:00Z"/>
              <w:rFonts w:asciiTheme="majorBidi" w:hAnsiTheme="majorBidi" w:cstheme="majorBidi"/>
              <w:lang w:val="fr-FR"/>
            </w:rPr>
          </w:rPrChange>
        </w:rPr>
      </w:pPr>
      <w:proofErr w:type="spellStart"/>
      <w:ins w:id="1107" w:author="Windows User" w:date="2020-01-24T18:43:00Z">
        <w:r w:rsidRPr="00584D8D">
          <w:rPr>
            <w:rFonts w:asciiTheme="majorBidi" w:hAnsiTheme="majorBidi" w:cstheme="majorBidi"/>
            <w:sz w:val="24"/>
            <w:szCs w:val="24"/>
            <w:lang w:val="en-GB"/>
            <w:rPrChange w:id="1108" w:author="Windows User" w:date="2020-01-24T18:47:00Z">
              <w:rPr>
                <w:rFonts w:asciiTheme="majorBidi" w:hAnsiTheme="majorBidi" w:cstheme="majorBidi"/>
                <w:sz w:val="24"/>
                <w:szCs w:val="24"/>
                <w:lang w:val="en-GB"/>
              </w:rPr>
            </w:rPrChange>
          </w:rPr>
          <w:t>Guyot</w:t>
        </w:r>
        <w:proofErr w:type="spellEnd"/>
        <w:r w:rsidRPr="00584D8D">
          <w:rPr>
            <w:rFonts w:asciiTheme="majorBidi" w:hAnsiTheme="majorBidi" w:cstheme="majorBidi"/>
            <w:sz w:val="24"/>
            <w:szCs w:val="24"/>
            <w:lang w:val="en-GB"/>
            <w:rPrChange w:id="1109" w:author="Windows User" w:date="2020-01-24T18:47:00Z">
              <w:rPr>
                <w:rFonts w:asciiTheme="majorBidi" w:hAnsiTheme="majorBidi" w:cstheme="majorBidi"/>
                <w:sz w:val="24"/>
                <w:szCs w:val="24"/>
                <w:lang w:val="en-GB"/>
              </w:rPr>
            </w:rPrChange>
          </w:rPr>
          <w:t xml:space="preserve">-Bender, M. (2005). </w:t>
        </w:r>
        <w:r w:rsidRPr="00584D8D">
          <w:rPr>
            <w:rFonts w:asciiTheme="majorBidi" w:hAnsiTheme="majorBidi" w:cstheme="majorBidi"/>
            <w:sz w:val="24"/>
            <w:szCs w:val="24"/>
            <w:rPrChange w:id="1110" w:author="Windows User" w:date="2020-01-24T18:47:00Z">
              <w:rPr>
                <w:rFonts w:asciiTheme="majorBidi" w:hAnsiTheme="majorBidi" w:cstheme="majorBidi"/>
                <w:sz w:val="24"/>
                <w:szCs w:val="24"/>
              </w:rPr>
            </w:rPrChange>
          </w:rPr>
          <w:t xml:space="preserve">Coding Japan: </w:t>
        </w:r>
        <w:proofErr w:type="spellStart"/>
        <w:r w:rsidRPr="00584D8D">
          <w:rPr>
            <w:rFonts w:asciiTheme="majorBidi" w:hAnsiTheme="majorBidi" w:cstheme="majorBidi"/>
            <w:sz w:val="24"/>
            <w:szCs w:val="24"/>
            <w:rPrChange w:id="1111" w:author="Windows User" w:date="2020-01-24T18:47:00Z">
              <w:rPr>
                <w:rFonts w:asciiTheme="majorBidi" w:hAnsiTheme="majorBidi" w:cstheme="majorBidi"/>
                <w:sz w:val="24"/>
                <w:szCs w:val="24"/>
              </w:rPr>
            </w:rPrChange>
          </w:rPr>
          <w:t>Amélie</w:t>
        </w:r>
        <w:proofErr w:type="spellEnd"/>
        <w:r w:rsidRPr="00584D8D">
          <w:rPr>
            <w:rFonts w:asciiTheme="majorBidi" w:hAnsiTheme="majorBidi" w:cstheme="majorBidi"/>
            <w:sz w:val="24"/>
            <w:szCs w:val="24"/>
            <w:rPrChange w:id="1112" w:author="Windows User" w:date="2020-01-24T18:47:00Z">
              <w:rPr>
                <w:rFonts w:asciiTheme="majorBidi" w:hAnsiTheme="majorBidi" w:cstheme="majorBidi"/>
                <w:sz w:val="24"/>
                <w:szCs w:val="24"/>
              </w:rPr>
            </w:rPrChange>
          </w:rPr>
          <w:t xml:space="preserve"> </w:t>
        </w:r>
        <w:proofErr w:type="spellStart"/>
        <w:r w:rsidRPr="00584D8D">
          <w:rPr>
            <w:rFonts w:asciiTheme="majorBidi" w:hAnsiTheme="majorBidi" w:cstheme="majorBidi"/>
            <w:sz w:val="24"/>
            <w:szCs w:val="24"/>
            <w:rPrChange w:id="1113" w:author="Windows User" w:date="2020-01-24T18:47:00Z">
              <w:rPr>
                <w:rFonts w:asciiTheme="majorBidi" w:hAnsiTheme="majorBidi" w:cstheme="majorBidi"/>
                <w:sz w:val="24"/>
                <w:szCs w:val="24"/>
              </w:rPr>
            </w:rPrChange>
          </w:rPr>
          <w:t>Nothomb’s</w:t>
        </w:r>
        <w:proofErr w:type="spellEnd"/>
        <w:r w:rsidRPr="00584D8D">
          <w:rPr>
            <w:rFonts w:asciiTheme="majorBidi" w:hAnsiTheme="majorBidi" w:cstheme="majorBidi"/>
            <w:sz w:val="24"/>
            <w:szCs w:val="24"/>
            <w:rPrChange w:id="1114" w:author="Windows User" w:date="2020-01-24T18:47:00Z">
              <w:rPr>
                <w:rFonts w:asciiTheme="majorBidi" w:hAnsiTheme="majorBidi" w:cstheme="majorBidi"/>
                <w:sz w:val="24"/>
                <w:szCs w:val="24"/>
              </w:rPr>
            </w:rPrChange>
          </w:rPr>
          <w:t xml:space="preserve"> and Alain </w:t>
        </w:r>
        <w:proofErr w:type="spellStart"/>
        <w:r w:rsidRPr="00584D8D">
          <w:rPr>
            <w:rFonts w:asciiTheme="majorBidi" w:hAnsiTheme="majorBidi" w:cstheme="majorBidi"/>
            <w:sz w:val="24"/>
            <w:szCs w:val="24"/>
            <w:rPrChange w:id="1115" w:author="Windows User" w:date="2020-01-24T18:47:00Z">
              <w:rPr>
                <w:rFonts w:asciiTheme="majorBidi" w:hAnsiTheme="majorBidi" w:cstheme="majorBidi"/>
                <w:sz w:val="24"/>
                <w:szCs w:val="24"/>
              </w:rPr>
            </w:rPrChange>
          </w:rPr>
          <w:t>Corneau’s</w:t>
        </w:r>
        <w:proofErr w:type="spellEnd"/>
        <w:r w:rsidRPr="00584D8D">
          <w:rPr>
            <w:rFonts w:asciiTheme="majorBidi" w:hAnsiTheme="majorBidi" w:cstheme="majorBidi"/>
            <w:sz w:val="24"/>
            <w:szCs w:val="24"/>
            <w:rPrChange w:id="1116" w:author="Windows User" w:date="2020-01-24T18:47:00Z">
              <w:rPr>
                <w:rFonts w:asciiTheme="majorBidi" w:hAnsiTheme="majorBidi" w:cstheme="majorBidi"/>
                <w:sz w:val="24"/>
                <w:szCs w:val="24"/>
              </w:rPr>
            </w:rPrChange>
          </w:rPr>
          <w:t xml:space="preserve"> </w:t>
        </w:r>
        <w:proofErr w:type="spellStart"/>
        <w:r w:rsidRPr="00584D8D">
          <w:rPr>
            <w:rFonts w:asciiTheme="majorBidi" w:hAnsiTheme="majorBidi" w:cstheme="majorBidi"/>
            <w:sz w:val="24"/>
            <w:szCs w:val="24"/>
            <w:rPrChange w:id="1117" w:author="Windows User" w:date="2020-01-24T18:47:00Z">
              <w:rPr>
                <w:rFonts w:asciiTheme="majorBidi" w:hAnsiTheme="majorBidi" w:cstheme="majorBidi"/>
                <w:sz w:val="24"/>
                <w:szCs w:val="24"/>
              </w:rPr>
            </w:rPrChange>
          </w:rPr>
          <w:t>Stupeur</w:t>
        </w:r>
        <w:proofErr w:type="spellEnd"/>
        <w:r w:rsidRPr="00584D8D">
          <w:rPr>
            <w:rFonts w:asciiTheme="majorBidi" w:hAnsiTheme="majorBidi" w:cstheme="majorBidi"/>
            <w:sz w:val="24"/>
            <w:szCs w:val="24"/>
            <w:rPrChange w:id="1118" w:author="Windows User" w:date="2020-01-24T18:47:00Z">
              <w:rPr>
                <w:rFonts w:asciiTheme="majorBidi" w:hAnsiTheme="majorBidi" w:cstheme="majorBidi"/>
                <w:sz w:val="24"/>
                <w:szCs w:val="24"/>
              </w:rPr>
            </w:rPrChange>
          </w:rPr>
          <w:t xml:space="preserve"> et </w:t>
        </w:r>
        <w:proofErr w:type="spellStart"/>
        <w:r w:rsidRPr="00584D8D">
          <w:rPr>
            <w:rFonts w:asciiTheme="majorBidi" w:hAnsiTheme="majorBidi" w:cstheme="majorBidi"/>
            <w:sz w:val="24"/>
            <w:szCs w:val="24"/>
            <w:rPrChange w:id="1119" w:author="Windows User" w:date="2020-01-24T18:47:00Z">
              <w:rPr>
                <w:rFonts w:asciiTheme="majorBidi" w:hAnsiTheme="majorBidi" w:cstheme="majorBidi"/>
                <w:sz w:val="24"/>
                <w:szCs w:val="24"/>
              </w:rPr>
            </w:rPrChange>
          </w:rPr>
          <w:t>Tremblements</w:t>
        </w:r>
        <w:proofErr w:type="spellEnd"/>
        <w:r w:rsidRPr="00584D8D">
          <w:rPr>
            <w:rFonts w:asciiTheme="majorBidi" w:hAnsiTheme="majorBidi" w:cstheme="majorBidi"/>
            <w:sz w:val="24"/>
            <w:szCs w:val="24"/>
            <w:rPrChange w:id="1120" w:author="Windows User" w:date="2020-01-24T18:47:00Z">
              <w:rPr>
                <w:rFonts w:asciiTheme="majorBidi" w:hAnsiTheme="majorBidi" w:cstheme="majorBidi"/>
                <w:sz w:val="24"/>
                <w:szCs w:val="24"/>
              </w:rPr>
            </w:rPrChange>
          </w:rPr>
          <w:t xml:space="preserve">. </w:t>
        </w:r>
        <w:proofErr w:type="spellStart"/>
        <w:r w:rsidRPr="00584D8D">
          <w:rPr>
            <w:rFonts w:asciiTheme="majorBidi" w:hAnsiTheme="majorBidi" w:cstheme="majorBidi"/>
            <w:i/>
            <w:iCs/>
            <w:sz w:val="24"/>
            <w:szCs w:val="24"/>
            <w:lang w:val="fr-FR"/>
            <w:rPrChange w:id="1121" w:author="Windows User" w:date="2020-01-24T18:47:00Z">
              <w:rPr>
                <w:rFonts w:asciiTheme="majorBidi" w:hAnsiTheme="majorBidi" w:cstheme="majorBidi"/>
                <w:i/>
                <w:iCs/>
                <w:sz w:val="24"/>
                <w:szCs w:val="24"/>
                <w:lang w:val="fr-FR"/>
              </w:rPr>
            </w:rPrChange>
          </w:rPr>
          <w:t>Contemporary</w:t>
        </w:r>
        <w:proofErr w:type="spellEnd"/>
        <w:r w:rsidRPr="00584D8D">
          <w:rPr>
            <w:rFonts w:asciiTheme="majorBidi" w:hAnsiTheme="majorBidi" w:cstheme="majorBidi"/>
            <w:i/>
            <w:iCs/>
            <w:sz w:val="24"/>
            <w:szCs w:val="24"/>
            <w:lang w:val="fr-FR"/>
            <w:rPrChange w:id="1122" w:author="Windows User" w:date="2020-01-24T18:47:00Z">
              <w:rPr>
                <w:rFonts w:asciiTheme="majorBidi" w:hAnsiTheme="majorBidi" w:cstheme="majorBidi"/>
                <w:i/>
                <w:iCs/>
                <w:sz w:val="24"/>
                <w:szCs w:val="24"/>
                <w:lang w:val="fr-FR"/>
              </w:rPr>
            </w:rPrChange>
          </w:rPr>
          <w:t xml:space="preserve"> French and Francophone</w:t>
        </w:r>
        <w:r w:rsidRPr="00584D8D">
          <w:rPr>
            <w:rFonts w:asciiTheme="majorBidi" w:hAnsiTheme="majorBidi" w:cstheme="majorBidi"/>
            <w:sz w:val="24"/>
            <w:szCs w:val="24"/>
            <w:lang w:val="fr-FR"/>
            <w:rPrChange w:id="1123" w:author="Windows User" w:date="2020-01-24T18:47:00Z">
              <w:rPr>
                <w:rFonts w:asciiTheme="majorBidi" w:hAnsiTheme="majorBidi" w:cstheme="majorBidi"/>
                <w:sz w:val="24"/>
                <w:szCs w:val="24"/>
                <w:lang w:val="fr-FR"/>
              </w:rPr>
            </w:rPrChange>
          </w:rPr>
          <w:t xml:space="preserve"> </w:t>
        </w:r>
        <w:proofErr w:type="spellStart"/>
        <w:r w:rsidRPr="00584D8D">
          <w:rPr>
            <w:rFonts w:asciiTheme="majorBidi" w:hAnsiTheme="majorBidi" w:cstheme="majorBidi"/>
            <w:i/>
            <w:iCs/>
            <w:sz w:val="24"/>
            <w:szCs w:val="24"/>
            <w:lang w:val="fr-FR"/>
            <w:rPrChange w:id="1124" w:author="Windows User" w:date="2020-01-24T18:47:00Z">
              <w:rPr>
                <w:rFonts w:asciiTheme="majorBidi" w:hAnsiTheme="majorBidi" w:cstheme="majorBidi"/>
                <w:i/>
                <w:iCs/>
                <w:sz w:val="24"/>
                <w:szCs w:val="24"/>
                <w:lang w:val="fr-FR"/>
              </w:rPr>
            </w:rPrChange>
          </w:rPr>
          <w:t>Studies</w:t>
        </w:r>
        <w:proofErr w:type="spellEnd"/>
        <w:r w:rsidRPr="00584D8D">
          <w:rPr>
            <w:rFonts w:asciiTheme="majorBidi" w:hAnsiTheme="majorBidi" w:cstheme="majorBidi"/>
            <w:i/>
            <w:iCs/>
            <w:sz w:val="24"/>
            <w:szCs w:val="24"/>
            <w:lang w:val="fr-FR"/>
            <w:rPrChange w:id="1125" w:author="Windows User" w:date="2020-01-24T18:47:00Z">
              <w:rPr>
                <w:rFonts w:asciiTheme="majorBidi" w:hAnsiTheme="majorBidi" w:cstheme="majorBidi"/>
                <w:i/>
                <w:iCs/>
                <w:sz w:val="24"/>
                <w:szCs w:val="24"/>
                <w:lang w:val="fr-FR"/>
              </w:rPr>
            </w:rPrChange>
          </w:rPr>
          <w:t>, 9</w:t>
        </w:r>
        <w:r w:rsidRPr="00584D8D">
          <w:rPr>
            <w:rFonts w:asciiTheme="majorBidi" w:hAnsiTheme="majorBidi" w:cstheme="majorBidi"/>
            <w:sz w:val="24"/>
            <w:szCs w:val="24"/>
            <w:lang w:val="fr-FR"/>
            <w:rPrChange w:id="1126" w:author="Windows User" w:date="2020-01-24T18:47:00Z">
              <w:rPr>
                <w:rFonts w:asciiTheme="majorBidi" w:hAnsiTheme="majorBidi" w:cstheme="majorBidi"/>
                <w:sz w:val="24"/>
                <w:szCs w:val="24"/>
                <w:lang w:val="fr-FR"/>
              </w:rPr>
            </w:rPrChange>
          </w:rPr>
          <w:t xml:space="preserve"> (4), 369–378.</w:t>
        </w:r>
      </w:ins>
    </w:p>
    <w:p w14:paraId="5029A4E9" w14:textId="77777777" w:rsidR="0084197C" w:rsidRPr="00584D8D" w:rsidRDefault="0084197C" w:rsidP="0084197C">
      <w:pPr>
        <w:pStyle w:val="Default"/>
        <w:spacing w:line="480" w:lineRule="auto"/>
        <w:ind w:left="720" w:right="618" w:hangingChars="300" w:hanging="720"/>
        <w:contextualSpacing/>
        <w:rPr>
          <w:ins w:id="1127" w:author="Windows User" w:date="2020-01-24T18:42:00Z"/>
          <w:rFonts w:asciiTheme="majorBidi" w:hAnsiTheme="majorBidi" w:cstheme="majorBidi"/>
          <w:color w:val="000000" w:themeColor="text1"/>
          <w:sz w:val="24"/>
          <w:szCs w:val="24"/>
          <w:lang w:val="en-GB"/>
          <w:rPrChange w:id="1128" w:author="Windows User" w:date="2020-01-24T18:47:00Z">
            <w:rPr>
              <w:ins w:id="1129" w:author="Windows User" w:date="2020-01-24T18:42:00Z"/>
              <w:rFonts w:asciiTheme="majorBidi" w:hAnsiTheme="majorBidi" w:cstheme="majorBidi"/>
              <w:color w:val="000000" w:themeColor="text1"/>
              <w:sz w:val="24"/>
              <w:szCs w:val="24"/>
              <w:lang w:val="en-GB"/>
            </w:rPr>
          </w:rPrChange>
        </w:rPr>
      </w:pPr>
      <w:proofErr w:type="spellStart"/>
      <w:ins w:id="1130" w:author="Windows User" w:date="2020-01-24T18:42:00Z">
        <w:r w:rsidRPr="00584D8D">
          <w:rPr>
            <w:rFonts w:asciiTheme="majorBidi" w:hAnsiTheme="majorBidi" w:cstheme="majorBidi"/>
            <w:color w:val="000000" w:themeColor="text1"/>
            <w:sz w:val="24"/>
            <w:szCs w:val="24"/>
            <w:lang w:val="fr-FR"/>
          </w:rPr>
          <w:t>Hărşan</w:t>
        </w:r>
        <w:proofErr w:type="spellEnd"/>
        <w:r w:rsidRPr="00584D8D">
          <w:rPr>
            <w:rFonts w:asciiTheme="majorBidi" w:hAnsiTheme="majorBidi" w:cstheme="majorBidi"/>
            <w:color w:val="000000" w:themeColor="text1"/>
            <w:sz w:val="24"/>
            <w:szCs w:val="24"/>
            <w:lang w:val="fr-FR"/>
          </w:rPr>
          <w:t>,</w:t>
        </w:r>
        <w:r w:rsidRPr="00584D8D">
          <w:rPr>
            <w:rFonts w:asciiTheme="majorBidi" w:hAnsiTheme="majorBidi" w:cstheme="majorBidi"/>
            <w:color w:val="000000" w:themeColor="text1"/>
            <w:sz w:val="24"/>
            <w:szCs w:val="24"/>
            <w:lang w:val="fr-FR"/>
            <w:rPrChange w:id="1131" w:author="Windows User" w:date="2020-01-24T18:47:00Z">
              <w:rPr>
                <w:rFonts w:asciiTheme="majorBidi" w:hAnsiTheme="majorBidi" w:cstheme="majorBidi"/>
                <w:color w:val="000000" w:themeColor="text1"/>
                <w:sz w:val="24"/>
                <w:szCs w:val="24"/>
                <w:lang w:val="fr-FR"/>
              </w:rPr>
            </w:rPrChange>
          </w:rPr>
          <w:t xml:space="preserve"> M. (2014). </w:t>
        </w:r>
        <w:proofErr w:type="spellStart"/>
        <w:r w:rsidRPr="00584D8D">
          <w:rPr>
            <w:rFonts w:asciiTheme="majorBidi" w:hAnsiTheme="majorBidi" w:cstheme="majorBidi"/>
            <w:color w:val="000000" w:themeColor="text1"/>
            <w:sz w:val="24"/>
            <w:szCs w:val="24"/>
            <w:lang w:val="fr-FR"/>
            <w:rPrChange w:id="1132" w:author="Windows User" w:date="2020-01-24T18:47:00Z">
              <w:rPr>
                <w:rFonts w:asciiTheme="majorBidi" w:hAnsiTheme="majorBidi" w:cstheme="majorBidi"/>
                <w:color w:val="000000" w:themeColor="text1"/>
                <w:sz w:val="24"/>
                <w:szCs w:val="24"/>
                <w:lang w:val="fr-FR"/>
              </w:rPr>
            </w:rPrChange>
          </w:rPr>
          <w:t>Identités</w:t>
        </w:r>
        <w:proofErr w:type="spellEnd"/>
        <w:r w:rsidRPr="00584D8D">
          <w:rPr>
            <w:rFonts w:asciiTheme="majorBidi" w:hAnsiTheme="majorBidi" w:cstheme="majorBidi"/>
            <w:color w:val="000000" w:themeColor="text1"/>
            <w:sz w:val="24"/>
            <w:szCs w:val="24"/>
            <w:lang w:val="fr-FR"/>
            <w:rPrChange w:id="1133" w:author="Windows User" w:date="2020-01-24T18:47:00Z">
              <w:rPr>
                <w:rFonts w:asciiTheme="majorBidi" w:hAnsiTheme="majorBidi" w:cstheme="majorBidi"/>
                <w:color w:val="000000" w:themeColor="text1"/>
                <w:sz w:val="24"/>
                <w:szCs w:val="24"/>
                <w:lang w:val="fr-FR"/>
              </w:rPr>
            </w:rPrChange>
          </w:rPr>
          <w:t xml:space="preserve"> en conflit et ‘culture clash’ dans </w:t>
        </w:r>
        <w:r w:rsidRPr="00584D8D">
          <w:rPr>
            <w:rFonts w:asciiTheme="majorBidi" w:hAnsiTheme="majorBidi" w:cstheme="majorBidi"/>
            <w:i/>
            <w:iCs/>
            <w:color w:val="000000" w:themeColor="text1"/>
            <w:sz w:val="24"/>
            <w:szCs w:val="24"/>
            <w:lang w:val="fr-FR"/>
            <w:rPrChange w:id="1134" w:author="Windows User" w:date="2020-01-24T18:47:00Z">
              <w:rPr>
                <w:rFonts w:asciiTheme="majorBidi" w:hAnsiTheme="majorBidi" w:cstheme="majorBidi"/>
                <w:i/>
                <w:iCs/>
                <w:color w:val="000000" w:themeColor="text1"/>
                <w:sz w:val="24"/>
                <w:szCs w:val="24"/>
                <w:lang w:val="fr-FR"/>
              </w:rPr>
            </w:rPrChange>
          </w:rPr>
          <w:t>Stupeur et Tremblements</w:t>
        </w:r>
        <w:r w:rsidRPr="00584D8D">
          <w:rPr>
            <w:rFonts w:asciiTheme="majorBidi" w:hAnsiTheme="majorBidi" w:cstheme="majorBidi"/>
            <w:color w:val="000000" w:themeColor="text1"/>
            <w:sz w:val="24"/>
            <w:szCs w:val="24"/>
            <w:lang w:val="fr-FR"/>
            <w:rPrChange w:id="1135" w:author="Windows User" w:date="2020-01-24T18:47:00Z">
              <w:rPr>
                <w:rFonts w:asciiTheme="majorBidi" w:hAnsiTheme="majorBidi" w:cstheme="majorBidi"/>
                <w:color w:val="000000" w:themeColor="text1"/>
                <w:sz w:val="24"/>
                <w:szCs w:val="24"/>
                <w:lang w:val="fr-FR"/>
              </w:rPr>
            </w:rPrChange>
          </w:rPr>
          <w:t xml:space="preserve"> d’</w:t>
        </w:r>
        <w:proofErr w:type="spellStart"/>
        <w:r w:rsidRPr="00584D8D">
          <w:rPr>
            <w:rFonts w:asciiTheme="majorBidi" w:hAnsiTheme="majorBidi" w:cstheme="majorBidi"/>
            <w:color w:val="000000" w:themeColor="text1"/>
            <w:sz w:val="24"/>
            <w:szCs w:val="24"/>
            <w:lang w:val="fr-FR"/>
            <w:rPrChange w:id="1136" w:author="Windows User" w:date="2020-01-24T18:47:00Z">
              <w:rPr>
                <w:rFonts w:asciiTheme="majorBidi" w:hAnsiTheme="majorBidi" w:cstheme="majorBidi"/>
                <w:color w:val="000000" w:themeColor="text1"/>
                <w:sz w:val="24"/>
                <w:szCs w:val="24"/>
                <w:lang w:val="fr-FR"/>
              </w:rPr>
            </w:rPrChange>
          </w:rPr>
          <w:t>Amélie</w:t>
        </w:r>
        <w:proofErr w:type="spellEnd"/>
        <w:r w:rsidRPr="00584D8D">
          <w:rPr>
            <w:rFonts w:asciiTheme="majorBidi" w:hAnsiTheme="majorBidi" w:cstheme="majorBidi"/>
            <w:color w:val="000000" w:themeColor="text1"/>
            <w:sz w:val="24"/>
            <w:szCs w:val="24"/>
            <w:lang w:val="fr-FR"/>
            <w:rPrChange w:id="1137" w:author="Windows User" w:date="2020-01-24T18:47:00Z">
              <w:rPr>
                <w:rFonts w:asciiTheme="majorBidi" w:hAnsiTheme="majorBidi" w:cstheme="majorBidi"/>
                <w:color w:val="000000" w:themeColor="text1"/>
                <w:sz w:val="24"/>
                <w:szCs w:val="24"/>
                <w:lang w:val="fr-FR"/>
              </w:rPr>
            </w:rPrChange>
          </w:rPr>
          <w:t xml:space="preserve"> Nothomb. </w:t>
        </w:r>
        <w:r w:rsidRPr="00584D8D">
          <w:rPr>
            <w:rFonts w:asciiTheme="majorBidi" w:hAnsiTheme="majorBidi" w:cstheme="majorBidi"/>
            <w:i/>
            <w:iCs/>
            <w:color w:val="000000" w:themeColor="text1"/>
            <w:sz w:val="24"/>
            <w:szCs w:val="24"/>
            <w:lang w:val="en-GB"/>
            <w:rPrChange w:id="1138" w:author="Windows User" w:date="2020-01-24T18:47:00Z">
              <w:rPr>
                <w:rFonts w:asciiTheme="majorBidi" w:hAnsiTheme="majorBidi" w:cstheme="majorBidi"/>
                <w:i/>
                <w:iCs/>
                <w:color w:val="000000" w:themeColor="text1"/>
                <w:sz w:val="24"/>
                <w:szCs w:val="24"/>
                <w:lang w:val="en-GB"/>
              </w:rPr>
            </w:rPrChange>
          </w:rPr>
          <w:t xml:space="preserve">Bulletin of the </w:t>
        </w:r>
        <w:proofErr w:type="spellStart"/>
        <w:r w:rsidRPr="00584D8D">
          <w:rPr>
            <w:rFonts w:asciiTheme="majorBidi" w:hAnsiTheme="majorBidi" w:cstheme="majorBidi"/>
            <w:i/>
            <w:iCs/>
            <w:color w:val="000000" w:themeColor="text1"/>
            <w:sz w:val="24"/>
            <w:szCs w:val="24"/>
            <w:lang w:val="en-GB"/>
            <w:rPrChange w:id="1139" w:author="Windows User" w:date="2020-01-24T18:47:00Z">
              <w:rPr>
                <w:rFonts w:asciiTheme="majorBidi" w:hAnsiTheme="majorBidi" w:cstheme="majorBidi"/>
                <w:i/>
                <w:iCs/>
                <w:color w:val="000000" w:themeColor="text1"/>
                <w:sz w:val="24"/>
                <w:szCs w:val="24"/>
                <w:lang w:val="en-GB"/>
              </w:rPr>
            </w:rPrChange>
          </w:rPr>
          <w:t>Transilvania</w:t>
        </w:r>
        <w:proofErr w:type="spellEnd"/>
        <w:r w:rsidRPr="00584D8D">
          <w:rPr>
            <w:rFonts w:asciiTheme="majorBidi" w:hAnsiTheme="majorBidi" w:cstheme="majorBidi"/>
            <w:i/>
            <w:iCs/>
            <w:color w:val="000000" w:themeColor="text1"/>
            <w:sz w:val="24"/>
            <w:szCs w:val="24"/>
            <w:lang w:val="en-GB"/>
            <w:rPrChange w:id="1140" w:author="Windows User" w:date="2020-01-24T18:47:00Z">
              <w:rPr>
                <w:rFonts w:asciiTheme="majorBidi" w:hAnsiTheme="majorBidi" w:cstheme="majorBidi"/>
                <w:i/>
                <w:iCs/>
                <w:color w:val="000000" w:themeColor="text1"/>
                <w:sz w:val="24"/>
                <w:szCs w:val="24"/>
                <w:lang w:val="en-GB"/>
              </w:rPr>
            </w:rPrChange>
          </w:rPr>
          <w:t xml:space="preserve"> University of </w:t>
        </w:r>
        <w:proofErr w:type="spellStart"/>
        <w:r w:rsidRPr="00584D8D">
          <w:rPr>
            <w:rFonts w:asciiTheme="majorBidi" w:hAnsiTheme="majorBidi" w:cstheme="majorBidi"/>
            <w:i/>
            <w:iCs/>
            <w:color w:val="000000" w:themeColor="text1"/>
            <w:sz w:val="24"/>
            <w:szCs w:val="24"/>
            <w:lang w:val="en-GB"/>
            <w:rPrChange w:id="1141" w:author="Windows User" w:date="2020-01-24T18:47:00Z">
              <w:rPr>
                <w:rFonts w:asciiTheme="majorBidi" w:hAnsiTheme="majorBidi" w:cstheme="majorBidi"/>
                <w:i/>
                <w:iCs/>
                <w:color w:val="000000" w:themeColor="text1"/>
                <w:sz w:val="24"/>
                <w:szCs w:val="24"/>
                <w:lang w:val="en-GB"/>
              </w:rPr>
            </w:rPrChange>
          </w:rPr>
          <w:t>Braşov</w:t>
        </w:r>
        <w:proofErr w:type="spellEnd"/>
        <w:r w:rsidRPr="00584D8D">
          <w:rPr>
            <w:rFonts w:asciiTheme="majorBidi" w:hAnsiTheme="majorBidi" w:cstheme="majorBidi"/>
            <w:color w:val="000000" w:themeColor="text1"/>
            <w:sz w:val="24"/>
            <w:szCs w:val="24"/>
            <w:lang w:val="en-GB"/>
            <w:rPrChange w:id="1142" w:author="Windows User" w:date="2020-01-24T18:47:00Z">
              <w:rPr>
                <w:rFonts w:asciiTheme="majorBidi" w:hAnsiTheme="majorBidi" w:cstheme="majorBidi"/>
                <w:color w:val="000000" w:themeColor="text1"/>
                <w:sz w:val="24"/>
                <w:szCs w:val="24"/>
                <w:lang w:val="en-GB"/>
              </w:rPr>
            </w:rPrChange>
          </w:rPr>
          <w:t xml:space="preserve"> </w:t>
        </w:r>
        <w:r w:rsidRPr="00584D8D">
          <w:rPr>
            <w:rFonts w:asciiTheme="majorBidi" w:hAnsiTheme="majorBidi" w:cstheme="majorBidi"/>
            <w:i/>
            <w:iCs/>
            <w:color w:val="000000" w:themeColor="text1"/>
            <w:sz w:val="24"/>
            <w:szCs w:val="24"/>
            <w:lang w:val="en-GB"/>
            <w:rPrChange w:id="1143" w:author="Windows User" w:date="2020-01-24T18:47:00Z">
              <w:rPr>
                <w:rFonts w:asciiTheme="majorBidi" w:hAnsiTheme="majorBidi" w:cstheme="majorBidi"/>
                <w:i/>
                <w:iCs/>
                <w:color w:val="000000" w:themeColor="text1"/>
                <w:sz w:val="24"/>
                <w:szCs w:val="24"/>
                <w:lang w:val="en-GB"/>
              </w:rPr>
            </w:rPrChange>
          </w:rPr>
          <w:t>Series IV: Philology and Cultural Studies</w:t>
        </w:r>
        <w:r w:rsidRPr="00584D8D">
          <w:rPr>
            <w:rFonts w:asciiTheme="majorBidi" w:hAnsiTheme="majorBidi" w:cstheme="majorBidi"/>
            <w:color w:val="000000" w:themeColor="text1"/>
            <w:sz w:val="24"/>
            <w:szCs w:val="24"/>
            <w:lang w:val="en-GB"/>
            <w:rPrChange w:id="1144" w:author="Windows User" w:date="2020-01-24T18:47:00Z">
              <w:rPr>
                <w:rFonts w:asciiTheme="majorBidi" w:hAnsiTheme="majorBidi" w:cstheme="majorBidi"/>
                <w:color w:val="000000" w:themeColor="text1"/>
                <w:sz w:val="24"/>
                <w:szCs w:val="24"/>
                <w:lang w:val="en-GB"/>
              </w:rPr>
            </w:rPrChange>
          </w:rPr>
          <w:t xml:space="preserve">, </w:t>
        </w:r>
        <w:r w:rsidRPr="00584D8D">
          <w:rPr>
            <w:rFonts w:asciiTheme="majorBidi" w:hAnsiTheme="majorBidi" w:cstheme="majorBidi"/>
            <w:i/>
            <w:iCs/>
            <w:color w:val="000000" w:themeColor="text1"/>
            <w:sz w:val="24"/>
            <w:szCs w:val="24"/>
            <w:lang w:val="en-GB"/>
            <w:rPrChange w:id="1145" w:author="Windows User" w:date="2020-01-24T18:47:00Z">
              <w:rPr>
                <w:rFonts w:asciiTheme="majorBidi" w:hAnsiTheme="majorBidi" w:cstheme="majorBidi"/>
                <w:i/>
                <w:iCs/>
                <w:color w:val="000000" w:themeColor="text1"/>
                <w:sz w:val="24"/>
                <w:szCs w:val="24"/>
                <w:lang w:val="en-GB"/>
              </w:rPr>
            </w:rPrChange>
          </w:rPr>
          <w:t>7</w:t>
        </w:r>
        <w:r w:rsidRPr="00584D8D">
          <w:rPr>
            <w:rFonts w:asciiTheme="majorBidi" w:hAnsiTheme="majorBidi" w:cstheme="majorBidi"/>
            <w:color w:val="000000" w:themeColor="text1"/>
            <w:sz w:val="24"/>
            <w:szCs w:val="24"/>
            <w:lang w:val="en-GB"/>
            <w:rPrChange w:id="1146" w:author="Windows User" w:date="2020-01-24T18:47:00Z">
              <w:rPr>
                <w:rFonts w:asciiTheme="majorBidi" w:hAnsiTheme="majorBidi" w:cstheme="majorBidi"/>
                <w:color w:val="000000" w:themeColor="text1"/>
                <w:sz w:val="24"/>
                <w:szCs w:val="24"/>
                <w:lang w:val="en-GB"/>
              </w:rPr>
            </w:rPrChange>
          </w:rPr>
          <w:t xml:space="preserve"> (2), 111–116. </w:t>
        </w:r>
      </w:ins>
    </w:p>
    <w:p w14:paraId="3BD1FE41" w14:textId="77777777" w:rsidR="0084197C" w:rsidRPr="00584D8D" w:rsidRDefault="0084197C" w:rsidP="0084197C">
      <w:pPr>
        <w:pStyle w:val="Default"/>
        <w:spacing w:line="480" w:lineRule="auto"/>
        <w:ind w:left="720" w:right="618" w:hangingChars="300" w:hanging="720"/>
        <w:contextualSpacing/>
        <w:rPr>
          <w:ins w:id="1147" w:author="Windows User" w:date="2020-01-24T18:44:00Z"/>
          <w:rFonts w:asciiTheme="majorBidi" w:hAnsiTheme="majorBidi" w:cstheme="majorBidi"/>
          <w:sz w:val="24"/>
          <w:szCs w:val="24"/>
          <w:lang w:val="en-GB"/>
          <w:rPrChange w:id="1148" w:author="Windows User" w:date="2020-01-24T18:47:00Z">
            <w:rPr>
              <w:ins w:id="1149" w:author="Windows User" w:date="2020-01-24T18:44:00Z"/>
              <w:rFonts w:asciiTheme="majorBidi" w:hAnsiTheme="majorBidi" w:cstheme="majorBidi"/>
              <w:lang w:val="en-GB"/>
            </w:rPr>
          </w:rPrChange>
        </w:rPr>
      </w:pPr>
      <w:proofErr w:type="spellStart"/>
      <w:ins w:id="1150" w:author="Windows User" w:date="2020-01-24T18:44:00Z">
        <w:r w:rsidRPr="00584D8D">
          <w:rPr>
            <w:rFonts w:asciiTheme="majorBidi" w:hAnsiTheme="majorBidi" w:cstheme="majorBidi"/>
            <w:sz w:val="24"/>
            <w:szCs w:val="24"/>
            <w:lang w:val="en-GB"/>
            <w:rPrChange w:id="1151" w:author="Windows User" w:date="2020-01-24T18:47:00Z">
              <w:rPr>
                <w:rFonts w:asciiTheme="majorBidi" w:hAnsiTheme="majorBidi" w:cstheme="majorBidi"/>
                <w:sz w:val="24"/>
                <w:szCs w:val="24"/>
                <w:lang w:val="en-GB"/>
              </w:rPr>
            </w:rPrChange>
          </w:rPr>
          <w:t>Hiramatsu</w:t>
        </w:r>
        <w:proofErr w:type="spellEnd"/>
        <w:r w:rsidRPr="00584D8D">
          <w:rPr>
            <w:rFonts w:asciiTheme="majorBidi" w:hAnsiTheme="majorBidi" w:cstheme="majorBidi"/>
            <w:sz w:val="24"/>
            <w:szCs w:val="24"/>
            <w:lang w:val="en-GB"/>
            <w:rPrChange w:id="1152" w:author="Windows User" w:date="2020-01-24T18:47:00Z">
              <w:rPr>
                <w:rFonts w:asciiTheme="majorBidi" w:hAnsiTheme="majorBidi" w:cstheme="majorBidi"/>
                <w:sz w:val="24"/>
                <w:szCs w:val="24"/>
                <w:lang w:val="en-GB"/>
              </w:rPr>
            </w:rPrChange>
          </w:rPr>
          <w:t xml:space="preserve"> Ireland, B. (2012). </w:t>
        </w:r>
        <w:proofErr w:type="spellStart"/>
        <w:r w:rsidRPr="00584D8D">
          <w:rPr>
            <w:rFonts w:asciiTheme="majorBidi" w:hAnsiTheme="majorBidi" w:cstheme="majorBidi"/>
            <w:sz w:val="24"/>
            <w:szCs w:val="24"/>
            <w:lang w:val="en-GB"/>
            <w:rPrChange w:id="1153" w:author="Windows User" w:date="2020-01-24T18:47:00Z">
              <w:rPr>
                <w:rFonts w:asciiTheme="majorBidi" w:hAnsiTheme="majorBidi" w:cstheme="majorBidi"/>
                <w:sz w:val="24"/>
                <w:szCs w:val="24"/>
                <w:lang w:val="en-GB"/>
              </w:rPr>
            </w:rPrChange>
          </w:rPr>
          <w:t>Amélie</w:t>
        </w:r>
        <w:proofErr w:type="spellEnd"/>
        <w:r w:rsidRPr="00584D8D">
          <w:rPr>
            <w:rFonts w:asciiTheme="majorBidi" w:hAnsiTheme="majorBidi" w:cstheme="majorBidi"/>
            <w:sz w:val="24"/>
            <w:szCs w:val="24"/>
            <w:lang w:val="en-GB"/>
            <w:rPrChange w:id="1154" w:author="Windows User" w:date="2020-01-24T18:47:00Z">
              <w:rPr>
                <w:rFonts w:asciiTheme="majorBidi" w:hAnsiTheme="majorBidi" w:cstheme="majorBidi"/>
                <w:sz w:val="24"/>
                <w:szCs w:val="24"/>
                <w:lang w:val="en-GB"/>
              </w:rPr>
            </w:rPrChange>
          </w:rPr>
          <w:t xml:space="preserve"> </w:t>
        </w:r>
        <w:proofErr w:type="spellStart"/>
        <w:r w:rsidRPr="00584D8D">
          <w:rPr>
            <w:rFonts w:asciiTheme="majorBidi" w:hAnsiTheme="majorBidi" w:cstheme="majorBidi"/>
            <w:sz w:val="24"/>
            <w:szCs w:val="24"/>
            <w:lang w:val="en-GB"/>
            <w:rPrChange w:id="1155" w:author="Windows User" w:date="2020-01-24T18:47:00Z">
              <w:rPr>
                <w:rFonts w:asciiTheme="majorBidi" w:hAnsiTheme="majorBidi" w:cstheme="majorBidi"/>
                <w:sz w:val="24"/>
                <w:szCs w:val="24"/>
                <w:lang w:val="en-GB"/>
              </w:rPr>
            </w:rPrChange>
          </w:rPr>
          <w:t>Nothomb’s</w:t>
        </w:r>
        <w:proofErr w:type="spellEnd"/>
        <w:r w:rsidRPr="00584D8D">
          <w:rPr>
            <w:rFonts w:asciiTheme="majorBidi" w:hAnsiTheme="majorBidi" w:cstheme="majorBidi"/>
            <w:sz w:val="24"/>
            <w:szCs w:val="24"/>
            <w:lang w:val="en-GB"/>
            <w:rPrChange w:id="1156" w:author="Windows User" w:date="2020-01-24T18:47:00Z">
              <w:rPr>
                <w:rFonts w:asciiTheme="majorBidi" w:hAnsiTheme="majorBidi" w:cstheme="majorBidi"/>
                <w:sz w:val="24"/>
                <w:szCs w:val="24"/>
                <w:lang w:val="en-GB"/>
              </w:rPr>
            </w:rPrChange>
          </w:rPr>
          <w:t xml:space="preserve"> Distorted Truths: Birth, Identity, and </w:t>
        </w:r>
        <w:proofErr w:type="spellStart"/>
        <w:r w:rsidRPr="00584D8D">
          <w:rPr>
            <w:rFonts w:asciiTheme="majorBidi" w:hAnsiTheme="majorBidi" w:cstheme="majorBidi"/>
            <w:i/>
            <w:iCs/>
            <w:sz w:val="24"/>
            <w:szCs w:val="24"/>
            <w:lang w:val="en-GB"/>
            <w:rPrChange w:id="1157" w:author="Windows User" w:date="2020-01-24T18:47:00Z">
              <w:rPr>
                <w:rFonts w:asciiTheme="majorBidi" w:hAnsiTheme="majorBidi" w:cstheme="majorBidi"/>
                <w:i/>
                <w:iCs/>
                <w:sz w:val="24"/>
                <w:szCs w:val="24"/>
                <w:lang w:val="en-GB"/>
              </w:rPr>
            </w:rPrChange>
          </w:rPr>
          <w:t>Stupeur</w:t>
        </w:r>
        <w:proofErr w:type="spellEnd"/>
        <w:r w:rsidRPr="00584D8D">
          <w:rPr>
            <w:rFonts w:asciiTheme="majorBidi" w:hAnsiTheme="majorBidi" w:cstheme="majorBidi"/>
            <w:i/>
            <w:iCs/>
            <w:sz w:val="24"/>
            <w:szCs w:val="24"/>
            <w:lang w:val="en-GB"/>
            <w:rPrChange w:id="1158" w:author="Windows User" w:date="2020-01-24T18:47:00Z">
              <w:rPr>
                <w:rFonts w:asciiTheme="majorBidi" w:hAnsiTheme="majorBidi" w:cstheme="majorBidi"/>
                <w:i/>
                <w:iCs/>
                <w:sz w:val="24"/>
                <w:szCs w:val="24"/>
                <w:lang w:val="en-GB"/>
              </w:rPr>
            </w:rPrChange>
          </w:rPr>
          <w:t xml:space="preserve"> et </w:t>
        </w:r>
        <w:proofErr w:type="spellStart"/>
        <w:r w:rsidRPr="00584D8D">
          <w:rPr>
            <w:rFonts w:asciiTheme="majorBidi" w:hAnsiTheme="majorBidi" w:cstheme="majorBidi"/>
            <w:i/>
            <w:iCs/>
            <w:sz w:val="24"/>
            <w:szCs w:val="24"/>
            <w:lang w:val="en-GB"/>
            <w:rPrChange w:id="1159" w:author="Windows User" w:date="2020-01-24T18:47:00Z">
              <w:rPr>
                <w:rFonts w:asciiTheme="majorBidi" w:hAnsiTheme="majorBidi" w:cstheme="majorBidi"/>
                <w:i/>
                <w:iCs/>
                <w:sz w:val="24"/>
                <w:szCs w:val="24"/>
                <w:lang w:val="en-GB"/>
              </w:rPr>
            </w:rPrChange>
          </w:rPr>
          <w:t>Tremblements</w:t>
        </w:r>
        <w:proofErr w:type="spellEnd"/>
        <w:r w:rsidRPr="00584D8D">
          <w:rPr>
            <w:rFonts w:asciiTheme="majorBidi" w:hAnsiTheme="majorBidi" w:cstheme="majorBidi"/>
            <w:i/>
            <w:iCs/>
            <w:sz w:val="24"/>
            <w:szCs w:val="24"/>
            <w:lang w:val="en-GB"/>
            <w:rPrChange w:id="1160" w:author="Windows User" w:date="2020-01-24T18:47:00Z">
              <w:rPr>
                <w:rFonts w:asciiTheme="majorBidi" w:hAnsiTheme="majorBidi" w:cstheme="majorBidi"/>
                <w:i/>
                <w:iCs/>
                <w:sz w:val="24"/>
                <w:szCs w:val="24"/>
                <w:lang w:val="en-GB"/>
              </w:rPr>
            </w:rPrChange>
          </w:rPr>
          <w:t>.</w:t>
        </w:r>
        <w:r w:rsidRPr="00584D8D">
          <w:rPr>
            <w:rFonts w:asciiTheme="majorBidi" w:hAnsiTheme="majorBidi" w:cstheme="majorBidi"/>
            <w:sz w:val="24"/>
            <w:szCs w:val="24"/>
            <w:lang w:val="en-GB"/>
            <w:rPrChange w:id="1161" w:author="Windows User" w:date="2020-01-24T18:47:00Z">
              <w:rPr>
                <w:rFonts w:asciiTheme="majorBidi" w:hAnsiTheme="majorBidi" w:cstheme="majorBidi"/>
                <w:sz w:val="24"/>
                <w:szCs w:val="24"/>
                <w:lang w:val="en-GB"/>
              </w:rPr>
            </w:rPrChange>
          </w:rPr>
          <w:t xml:space="preserve"> </w:t>
        </w:r>
        <w:r w:rsidRPr="00584D8D">
          <w:rPr>
            <w:rFonts w:asciiTheme="majorBidi" w:hAnsiTheme="majorBidi" w:cstheme="majorBidi"/>
            <w:i/>
            <w:iCs/>
            <w:sz w:val="24"/>
            <w:szCs w:val="24"/>
            <w:lang w:val="en-GB"/>
            <w:rPrChange w:id="1162" w:author="Windows User" w:date="2020-01-24T18:47:00Z">
              <w:rPr>
                <w:rFonts w:asciiTheme="majorBidi" w:hAnsiTheme="majorBidi" w:cstheme="majorBidi"/>
                <w:i/>
                <w:iCs/>
                <w:sz w:val="24"/>
                <w:szCs w:val="24"/>
                <w:lang w:val="en-GB"/>
              </w:rPr>
            </w:rPrChange>
          </w:rPr>
          <w:t>New Zealand Journal of French Studies, 33</w:t>
        </w:r>
        <w:r w:rsidRPr="00584D8D">
          <w:rPr>
            <w:rFonts w:asciiTheme="majorBidi" w:hAnsiTheme="majorBidi" w:cstheme="majorBidi"/>
            <w:sz w:val="24"/>
            <w:szCs w:val="24"/>
            <w:lang w:val="en-GB"/>
            <w:rPrChange w:id="1163" w:author="Windows User" w:date="2020-01-24T18:47:00Z">
              <w:rPr>
                <w:rFonts w:asciiTheme="majorBidi" w:hAnsiTheme="majorBidi" w:cstheme="majorBidi"/>
                <w:sz w:val="24"/>
                <w:szCs w:val="24"/>
                <w:lang w:val="en-GB"/>
              </w:rPr>
            </w:rPrChange>
          </w:rPr>
          <w:t xml:space="preserve"> (1), 135–156.</w:t>
        </w:r>
      </w:ins>
    </w:p>
    <w:p w14:paraId="6B87B41F" w14:textId="77777777" w:rsidR="0084197C" w:rsidRPr="00584D8D" w:rsidRDefault="0084197C" w:rsidP="0084197C">
      <w:pPr>
        <w:pStyle w:val="Default"/>
        <w:spacing w:line="480" w:lineRule="auto"/>
        <w:ind w:left="720" w:right="618" w:hangingChars="300" w:hanging="720"/>
        <w:contextualSpacing/>
        <w:rPr>
          <w:ins w:id="1164" w:author="Windows User" w:date="2020-01-24T18:44:00Z"/>
          <w:rFonts w:asciiTheme="majorBidi" w:hAnsiTheme="majorBidi" w:cstheme="majorBidi"/>
          <w:sz w:val="24"/>
          <w:szCs w:val="24"/>
          <w:lang w:val="en-GB"/>
          <w:rPrChange w:id="1165" w:author="Windows User" w:date="2020-01-24T18:47:00Z">
            <w:rPr>
              <w:ins w:id="1166" w:author="Windows User" w:date="2020-01-24T18:44:00Z"/>
              <w:rFonts w:asciiTheme="majorBidi" w:hAnsiTheme="majorBidi" w:cstheme="majorBidi"/>
              <w:lang w:val="en-GB"/>
            </w:rPr>
          </w:rPrChange>
        </w:rPr>
      </w:pPr>
      <w:ins w:id="1167" w:author="Windows User" w:date="2020-01-24T18:44:00Z">
        <w:r w:rsidRPr="00584D8D">
          <w:rPr>
            <w:rFonts w:asciiTheme="majorBidi" w:hAnsiTheme="majorBidi" w:cstheme="majorBidi"/>
            <w:sz w:val="24"/>
            <w:szCs w:val="24"/>
            <w:lang w:val="en-GB"/>
          </w:rPr>
          <w:t xml:space="preserve">Hunter, </w:t>
        </w:r>
        <w:r w:rsidRPr="00584D8D">
          <w:rPr>
            <w:rFonts w:asciiTheme="majorBidi" w:hAnsiTheme="majorBidi" w:cstheme="majorBidi"/>
            <w:sz w:val="24"/>
            <w:szCs w:val="24"/>
            <w:lang w:val="en-GB"/>
            <w:rPrChange w:id="1168" w:author="Windows User" w:date="2020-01-24T18:47:00Z">
              <w:rPr>
                <w:rFonts w:asciiTheme="majorBidi" w:hAnsiTheme="majorBidi" w:cstheme="majorBidi"/>
                <w:sz w:val="24"/>
                <w:szCs w:val="24"/>
                <w:lang w:val="en-GB"/>
              </w:rPr>
            </w:rPrChange>
          </w:rPr>
          <w:t xml:space="preserve">A. (2003). Narrative Voice in </w:t>
        </w:r>
        <w:proofErr w:type="spellStart"/>
        <w:r w:rsidRPr="00584D8D">
          <w:rPr>
            <w:rFonts w:asciiTheme="majorBidi" w:hAnsiTheme="majorBidi" w:cstheme="majorBidi"/>
            <w:sz w:val="24"/>
            <w:szCs w:val="24"/>
            <w:lang w:val="en-GB"/>
            <w:rPrChange w:id="1169" w:author="Windows User" w:date="2020-01-24T18:47:00Z">
              <w:rPr>
                <w:rFonts w:asciiTheme="majorBidi" w:hAnsiTheme="majorBidi" w:cstheme="majorBidi"/>
                <w:sz w:val="24"/>
                <w:szCs w:val="24"/>
                <w:lang w:val="en-GB"/>
              </w:rPr>
            </w:rPrChange>
          </w:rPr>
          <w:t>Amélie</w:t>
        </w:r>
        <w:proofErr w:type="spellEnd"/>
        <w:r w:rsidRPr="00584D8D">
          <w:rPr>
            <w:rFonts w:asciiTheme="majorBidi" w:hAnsiTheme="majorBidi" w:cstheme="majorBidi"/>
            <w:sz w:val="24"/>
            <w:szCs w:val="24"/>
            <w:lang w:val="en-GB"/>
            <w:rPrChange w:id="1170" w:author="Windows User" w:date="2020-01-24T18:47:00Z">
              <w:rPr>
                <w:rFonts w:asciiTheme="majorBidi" w:hAnsiTheme="majorBidi" w:cstheme="majorBidi"/>
                <w:sz w:val="24"/>
                <w:szCs w:val="24"/>
                <w:lang w:val="en-GB"/>
              </w:rPr>
            </w:rPrChange>
          </w:rPr>
          <w:t xml:space="preserve"> </w:t>
        </w:r>
        <w:proofErr w:type="spellStart"/>
        <w:r w:rsidRPr="00584D8D">
          <w:rPr>
            <w:rFonts w:asciiTheme="majorBidi" w:hAnsiTheme="majorBidi" w:cstheme="majorBidi"/>
            <w:sz w:val="24"/>
            <w:szCs w:val="24"/>
            <w:lang w:val="en-GB"/>
            <w:rPrChange w:id="1171" w:author="Windows User" w:date="2020-01-24T18:47:00Z">
              <w:rPr>
                <w:rFonts w:asciiTheme="majorBidi" w:hAnsiTheme="majorBidi" w:cstheme="majorBidi"/>
                <w:sz w:val="24"/>
                <w:szCs w:val="24"/>
                <w:lang w:val="en-GB"/>
              </w:rPr>
            </w:rPrChange>
          </w:rPr>
          <w:t>Nothomb's</w:t>
        </w:r>
        <w:proofErr w:type="spellEnd"/>
        <w:r w:rsidRPr="00584D8D">
          <w:rPr>
            <w:rFonts w:asciiTheme="majorBidi" w:hAnsiTheme="majorBidi" w:cstheme="majorBidi"/>
            <w:sz w:val="24"/>
            <w:szCs w:val="24"/>
            <w:lang w:val="en-GB"/>
            <w:rPrChange w:id="1172" w:author="Windows User" w:date="2020-01-24T18:47:00Z">
              <w:rPr>
                <w:rFonts w:asciiTheme="majorBidi" w:hAnsiTheme="majorBidi" w:cstheme="majorBidi"/>
                <w:sz w:val="24"/>
                <w:szCs w:val="24"/>
                <w:lang w:val="en-GB"/>
              </w:rPr>
            </w:rPrChange>
          </w:rPr>
          <w:t xml:space="preserve"> </w:t>
        </w:r>
        <w:proofErr w:type="spellStart"/>
        <w:r w:rsidRPr="00584D8D">
          <w:rPr>
            <w:rFonts w:asciiTheme="majorBidi" w:hAnsiTheme="majorBidi" w:cstheme="majorBidi"/>
            <w:i/>
            <w:iCs/>
            <w:sz w:val="24"/>
            <w:szCs w:val="24"/>
            <w:lang w:val="en-GB"/>
            <w:rPrChange w:id="1173" w:author="Windows User" w:date="2020-01-24T18:47:00Z">
              <w:rPr>
                <w:rFonts w:asciiTheme="majorBidi" w:hAnsiTheme="majorBidi" w:cstheme="majorBidi"/>
                <w:i/>
                <w:iCs/>
                <w:sz w:val="24"/>
                <w:szCs w:val="24"/>
                <w:lang w:val="en-GB"/>
              </w:rPr>
            </w:rPrChange>
          </w:rPr>
          <w:t>Stupeur</w:t>
        </w:r>
        <w:proofErr w:type="spellEnd"/>
        <w:r w:rsidRPr="00584D8D">
          <w:rPr>
            <w:rFonts w:asciiTheme="majorBidi" w:hAnsiTheme="majorBidi" w:cstheme="majorBidi"/>
            <w:i/>
            <w:iCs/>
            <w:sz w:val="24"/>
            <w:szCs w:val="24"/>
            <w:lang w:val="en-GB"/>
            <w:rPrChange w:id="1174" w:author="Windows User" w:date="2020-01-24T18:47:00Z">
              <w:rPr>
                <w:rFonts w:asciiTheme="majorBidi" w:hAnsiTheme="majorBidi" w:cstheme="majorBidi"/>
                <w:i/>
                <w:iCs/>
                <w:sz w:val="24"/>
                <w:szCs w:val="24"/>
                <w:lang w:val="en-GB"/>
              </w:rPr>
            </w:rPrChange>
          </w:rPr>
          <w:t xml:space="preserve"> et </w:t>
        </w:r>
        <w:proofErr w:type="spellStart"/>
        <w:r w:rsidRPr="00584D8D">
          <w:rPr>
            <w:rFonts w:asciiTheme="majorBidi" w:hAnsiTheme="majorBidi" w:cstheme="majorBidi"/>
            <w:i/>
            <w:iCs/>
            <w:sz w:val="24"/>
            <w:szCs w:val="24"/>
            <w:lang w:val="en-GB"/>
            <w:rPrChange w:id="1175" w:author="Windows User" w:date="2020-01-24T18:47:00Z">
              <w:rPr>
                <w:rFonts w:asciiTheme="majorBidi" w:hAnsiTheme="majorBidi" w:cstheme="majorBidi"/>
                <w:i/>
                <w:iCs/>
                <w:sz w:val="24"/>
                <w:szCs w:val="24"/>
                <w:lang w:val="en-GB"/>
              </w:rPr>
            </w:rPrChange>
          </w:rPr>
          <w:t>Tremblements</w:t>
        </w:r>
        <w:proofErr w:type="spellEnd"/>
        <w:r w:rsidRPr="00584D8D">
          <w:rPr>
            <w:rFonts w:asciiTheme="majorBidi" w:hAnsiTheme="majorBidi" w:cstheme="majorBidi"/>
            <w:sz w:val="24"/>
            <w:szCs w:val="24"/>
            <w:lang w:val="en-GB"/>
            <w:rPrChange w:id="1176" w:author="Windows User" w:date="2020-01-24T18:47:00Z">
              <w:rPr>
                <w:rFonts w:asciiTheme="majorBidi" w:hAnsiTheme="majorBidi" w:cstheme="majorBidi"/>
                <w:sz w:val="24"/>
                <w:szCs w:val="24"/>
                <w:lang w:val="en-GB"/>
              </w:rPr>
            </w:rPrChange>
          </w:rPr>
          <w:t xml:space="preserve">: a Translator’s Impression.  </w:t>
        </w:r>
        <w:r w:rsidRPr="00584D8D">
          <w:rPr>
            <w:rFonts w:asciiTheme="majorBidi" w:hAnsiTheme="majorBidi" w:cstheme="majorBidi"/>
            <w:color w:val="000000" w:themeColor="text1"/>
            <w:sz w:val="24"/>
            <w:szCs w:val="24"/>
            <w:lang w:val="en-GB"/>
            <w:rPrChange w:id="1177" w:author="Windows User" w:date="2020-01-24T18:47:00Z">
              <w:rPr>
                <w:rFonts w:asciiTheme="majorBidi" w:hAnsiTheme="majorBidi" w:cstheme="majorBidi"/>
                <w:color w:val="000000" w:themeColor="text1"/>
                <w:sz w:val="24"/>
                <w:szCs w:val="24"/>
                <w:lang w:val="en-GB"/>
              </w:rPr>
            </w:rPrChange>
          </w:rPr>
          <w:t xml:space="preserve">In S. </w:t>
        </w:r>
        <w:proofErr w:type="spellStart"/>
        <w:r w:rsidRPr="00584D8D">
          <w:rPr>
            <w:rFonts w:asciiTheme="majorBidi" w:hAnsiTheme="majorBidi" w:cstheme="majorBidi"/>
            <w:color w:val="000000" w:themeColor="text1"/>
            <w:sz w:val="24"/>
            <w:szCs w:val="24"/>
            <w:lang w:val="en-GB"/>
            <w:rPrChange w:id="1178" w:author="Windows User" w:date="2020-01-24T18:47:00Z">
              <w:rPr>
                <w:rFonts w:asciiTheme="majorBidi" w:hAnsiTheme="majorBidi" w:cstheme="majorBidi"/>
                <w:color w:val="000000" w:themeColor="text1"/>
                <w:sz w:val="24"/>
                <w:szCs w:val="24"/>
                <w:lang w:val="en-GB"/>
              </w:rPr>
            </w:rPrChange>
          </w:rPr>
          <w:t>Bainbrigge</w:t>
        </w:r>
        <w:proofErr w:type="spellEnd"/>
        <w:r w:rsidRPr="00584D8D">
          <w:rPr>
            <w:rFonts w:asciiTheme="majorBidi" w:hAnsiTheme="majorBidi" w:cstheme="majorBidi"/>
            <w:color w:val="000000" w:themeColor="text1"/>
            <w:sz w:val="24"/>
            <w:szCs w:val="24"/>
            <w:lang w:val="en-GB"/>
            <w:rPrChange w:id="1179" w:author="Windows User" w:date="2020-01-24T18:47:00Z">
              <w:rPr>
                <w:rFonts w:asciiTheme="majorBidi" w:hAnsiTheme="majorBidi" w:cstheme="majorBidi"/>
                <w:color w:val="000000" w:themeColor="text1"/>
                <w:sz w:val="24"/>
                <w:szCs w:val="24"/>
                <w:lang w:val="en-GB"/>
              </w:rPr>
            </w:rPrChange>
          </w:rPr>
          <w:t xml:space="preserve"> and J. Den </w:t>
        </w:r>
        <w:proofErr w:type="spellStart"/>
        <w:r w:rsidRPr="00584D8D">
          <w:rPr>
            <w:rFonts w:asciiTheme="majorBidi" w:hAnsiTheme="majorBidi" w:cstheme="majorBidi"/>
            <w:color w:val="000000" w:themeColor="text1"/>
            <w:sz w:val="24"/>
            <w:szCs w:val="24"/>
            <w:lang w:val="en-GB"/>
            <w:rPrChange w:id="1180" w:author="Windows User" w:date="2020-01-24T18:47:00Z">
              <w:rPr>
                <w:rFonts w:asciiTheme="majorBidi" w:hAnsiTheme="majorBidi" w:cstheme="majorBidi"/>
                <w:color w:val="000000" w:themeColor="text1"/>
                <w:sz w:val="24"/>
                <w:szCs w:val="24"/>
                <w:lang w:val="en-GB"/>
              </w:rPr>
            </w:rPrChange>
          </w:rPr>
          <w:t>Toonder</w:t>
        </w:r>
        <w:proofErr w:type="spellEnd"/>
        <w:r w:rsidRPr="00584D8D">
          <w:rPr>
            <w:rFonts w:asciiTheme="majorBidi" w:hAnsiTheme="majorBidi" w:cstheme="majorBidi"/>
            <w:color w:val="000000" w:themeColor="text1"/>
            <w:sz w:val="24"/>
            <w:szCs w:val="24"/>
            <w:lang w:val="en-GB"/>
            <w:rPrChange w:id="1181" w:author="Windows User" w:date="2020-01-24T18:47:00Z">
              <w:rPr>
                <w:rFonts w:asciiTheme="majorBidi" w:hAnsiTheme="majorBidi" w:cstheme="majorBidi"/>
                <w:color w:val="000000" w:themeColor="text1"/>
                <w:sz w:val="24"/>
                <w:szCs w:val="24"/>
                <w:lang w:val="en-GB"/>
              </w:rPr>
            </w:rPrChange>
          </w:rPr>
          <w:t xml:space="preserve"> (Eds.), </w:t>
        </w:r>
        <w:proofErr w:type="spellStart"/>
        <w:r w:rsidRPr="00584D8D">
          <w:rPr>
            <w:rFonts w:asciiTheme="majorBidi" w:hAnsiTheme="majorBidi" w:cstheme="majorBidi"/>
            <w:i/>
            <w:iCs/>
            <w:color w:val="000000" w:themeColor="text1"/>
            <w:sz w:val="24"/>
            <w:szCs w:val="24"/>
            <w:lang w:val="en-GB"/>
            <w:rPrChange w:id="1182" w:author="Windows User" w:date="2020-01-24T18:47:00Z">
              <w:rPr>
                <w:rFonts w:asciiTheme="majorBidi" w:hAnsiTheme="majorBidi" w:cstheme="majorBidi"/>
                <w:i/>
                <w:iCs/>
                <w:color w:val="000000" w:themeColor="text1"/>
                <w:sz w:val="24"/>
                <w:szCs w:val="24"/>
                <w:lang w:val="en-GB"/>
              </w:rPr>
            </w:rPrChange>
          </w:rPr>
          <w:t>Amélie</w:t>
        </w:r>
        <w:proofErr w:type="spellEnd"/>
        <w:r w:rsidRPr="00584D8D">
          <w:rPr>
            <w:rFonts w:asciiTheme="majorBidi" w:hAnsiTheme="majorBidi" w:cstheme="majorBidi"/>
            <w:i/>
            <w:iCs/>
            <w:color w:val="000000" w:themeColor="text1"/>
            <w:sz w:val="24"/>
            <w:szCs w:val="24"/>
            <w:lang w:val="en-GB"/>
            <w:rPrChange w:id="1183" w:author="Windows User" w:date="2020-01-24T18:47:00Z">
              <w:rPr>
                <w:rFonts w:asciiTheme="majorBidi" w:hAnsiTheme="majorBidi" w:cstheme="majorBidi"/>
                <w:i/>
                <w:iCs/>
                <w:color w:val="000000" w:themeColor="text1"/>
                <w:sz w:val="24"/>
                <w:szCs w:val="24"/>
                <w:lang w:val="en-GB"/>
              </w:rPr>
            </w:rPrChange>
          </w:rPr>
          <w:t xml:space="preserve"> </w:t>
        </w:r>
        <w:proofErr w:type="spellStart"/>
        <w:r w:rsidRPr="00584D8D">
          <w:rPr>
            <w:rFonts w:asciiTheme="majorBidi" w:hAnsiTheme="majorBidi" w:cstheme="majorBidi"/>
            <w:i/>
            <w:iCs/>
            <w:color w:val="000000" w:themeColor="text1"/>
            <w:sz w:val="24"/>
            <w:szCs w:val="24"/>
            <w:lang w:val="en-GB"/>
            <w:rPrChange w:id="1184" w:author="Windows User" w:date="2020-01-24T18:47:00Z">
              <w:rPr>
                <w:rFonts w:asciiTheme="majorBidi" w:hAnsiTheme="majorBidi" w:cstheme="majorBidi"/>
                <w:i/>
                <w:iCs/>
                <w:color w:val="000000" w:themeColor="text1"/>
                <w:sz w:val="24"/>
                <w:szCs w:val="24"/>
                <w:lang w:val="en-GB"/>
              </w:rPr>
            </w:rPrChange>
          </w:rPr>
          <w:t>Nothomb</w:t>
        </w:r>
        <w:proofErr w:type="spellEnd"/>
        <w:r w:rsidRPr="00584D8D">
          <w:rPr>
            <w:rFonts w:asciiTheme="majorBidi" w:hAnsiTheme="majorBidi" w:cstheme="majorBidi"/>
            <w:i/>
            <w:iCs/>
            <w:color w:val="000000" w:themeColor="text1"/>
            <w:sz w:val="24"/>
            <w:szCs w:val="24"/>
            <w:lang w:val="en-GB"/>
            <w:rPrChange w:id="1185" w:author="Windows User" w:date="2020-01-24T18:47:00Z">
              <w:rPr>
                <w:rFonts w:asciiTheme="majorBidi" w:hAnsiTheme="majorBidi" w:cstheme="majorBidi"/>
                <w:i/>
                <w:iCs/>
                <w:color w:val="000000" w:themeColor="text1"/>
                <w:sz w:val="24"/>
                <w:szCs w:val="24"/>
                <w:lang w:val="en-GB"/>
              </w:rPr>
            </w:rPrChange>
          </w:rPr>
          <w:t>: Authorship, Identity and Narrative Practice</w:t>
        </w:r>
        <w:r w:rsidRPr="00584D8D">
          <w:rPr>
            <w:rFonts w:asciiTheme="majorBidi" w:hAnsiTheme="majorBidi" w:cstheme="majorBidi"/>
            <w:color w:val="000000" w:themeColor="text1"/>
            <w:sz w:val="24"/>
            <w:szCs w:val="24"/>
            <w:lang w:val="en-GB"/>
            <w:rPrChange w:id="1186" w:author="Windows User" w:date="2020-01-24T18:47:00Z">
              <w:rPr>
                <w:rFonts w:asciiTheme="majorBidi" w:hAnsiTheme="majorBidi" w:cstheme="majorBidi"/>
                <w:color w:val="000000" w:themeColor="text1"/>
                <w:sz w:val="24"/>
                <w:szCs w:val="24"/>
                <w:lang w:val="en-GB"/>
              </w:rPr>
            </w:rPrChange>
          </w:rPr>
          <w:t xml:space="preserve"> (</w:t>
        </w:r>
        <w:r w:rsidRPr="00584D8D">
          <w:rPr>
            <w:rFonts w:asciiTheme="majorBidi" w:hAnsiTheme="majorBidi" w:cstheme="majorBidi"/>
            <w:sz w:val="24"/>
            <w:szCs w:val="24"/>
            <w:lang w:val="en-GB"/>
            <w:rPrChange w:id="1187" w:author="Windows User" w:date="2020-01-24T18:47:00Z">
              <w:rPr>
                <w:rFonts w:asciiTheme="majorBidi" w:hAnsiTheme="majorBidi" w:cstheme="majorBidi"/>
                <w:sz w:val="24"/>
                <w:szCs w:val="24"/>
                <w:lang w:val="en-GB"/>
              </w:rPr>
            </w:rPrChange>
          </w:rPr>
          <w:t>pp. 172–176</w:t>
        </w:r>
        <w:r w:rsidRPr="00584D8D">
          <w:rPr>
            <w:rFonts w:asciiTheme="majorBidi" w:hAnsiTheme="majorBidi" w:cstheme="majorBidi"/>
            <w:color w:val="000000" w:themeColor="text1"/>
            <w:sz w:val="24"/>
            <w:szCs w:val="24"/>
            <w:lang w:val="en-GB"/>
            <w:rPrChange w:id="1188" w:author="Windows User" w:date="2020-01-24T18:47:00Z">
              <w:rPr>
                <w:rFonts w:asciiTheme="majorBidi" w:hAnsiTheme="majorBidi" w:cstheme="majorBidi"/>
                <w:color w:val="000000" w:themeColor="text1"/>
                <w:sz w:val="24"/>
                <w:szCs w:val="24"/>
                <w:lang w:val="en-GB"/>
              </w:rPr>
            </w:rPrChange>
          </w:rPr>
          <w:t>). New York: Peter Lang.</w:t>
        </w:r>
      </w:ins>
    </w:p>
    <w:p w14:paraId="4BB77AF5" w14:textId="77777777" w:rsidR="0084197C" w:rsidRPr="00584D8D" w:rsidRDefault="0084197C" w:rsidP="0084197C">
      <w:pPr>
        <w:pStyle w:val="Default"/>
        <w:spacing w:line="480" w:lineRule="auto"/>
        <w:ind w:left="720" w:right="618" w:hangingChars="300" w:hanging="720"/>
        <w:contextualSpacing/>
        <w:rPr>
          <w:ins w:id="1189" w:author="Windows User" w:date="2020-01-24T18:45:00Z"/>
          <w:rFonts w:asciiTheme="majorBidi" w:hAnsiTheme="majorBidi" w:cstheme="majorBidi"/>
          <w:sz w:val="24"/>
          <w:szCs w:val="24"/>
          <w:lang w:val="en-GB"/>
          <w:rPrChange w:id="1190" w:author="Windows User" w:date="2020-01-24T18:47:00Z">
            <w:rPr>
              <w:ins w:id="1191" w:author="Windows User" w:date="2020-01-24T18:45:00Z"/>
              <w:rFonts w:asciiTheme="majorBidi" w:hAnsiTheme="majorBidi" w:cstheme="majorBidi"/>
              <w:sz w:val="24"/>
              <w:szCs w:val="24"/>
              <w:lang w:val="en-GB"/>
            </w:rPr>
          </w:rPrChange>
        </w:rPr>
      </w:pPr>
      <w:proofErr w:type="spellStart"/>
      <w:ins w:id="1192" w:author="Windows User" w:date="2020-01-24T18:45:00Z">
        <w:r w:rsidRPr="00584D8D">
          <w:rPr>
            <w:rFonts w:asciiTheme="majorBidi" w:hAnsiTheme="majorBidi" w:cstheme="majorBidi"/>
            <w:sz w:val="24"/>
            <w:szCs w:val="24"/>
            <w:lang w:val="en-GB"/>
          </w:rPr>
          <w:t>Illouz</w:t>
        </w:r>
        <w:proofErr w:type="spellEnd"/>
        <w:r w:rsidRPr="00584D8D">
          <w:rPr>
            <w:rFonts w:asciiTheme="majorBidi" w:hAnsiTheme="majorBidi" w:cstheme="majorBidi"/>
            <w:sz w:val="24"/>
            <w:szCs w:val="24"/>
            <w:lang w:val="en-GB"/>
          </w:rPr>
          <w:t>,</w:t>
        </w:r>
        <w:r w:rsidRPr="00584D8D">
          <w:rPr>
            <w:rFonts w:asciiTheme="majorBidi" w:hAnsiTheme="majorBidi" w:cstheme="majorBidi"/>
            <w:sz w:val="24"/>
            <w:szCs w:val="24"/>
            <w:lang w:val="en-GB"/>
            <w:rPrChange w:id="1193" w:author="Windows User" w:date="2020-01-24T18:47:00Z">
              <w:rPr>
                <w:rFonts w:asciiTheme="majorBidi" w:hAnsiTheme="majorBidi" w:cstheme="majorBidi"/>
                <w:sz w:val="24"/>
                <w:szCs w:val="24"/>
                <w:lang w:val="en-GB"/>
              </w:rPr>
            </w:rPrChange>
          </w:rPr>
          <w:t xml:space="preserve"> E. (2008). </w:t>
        </w:r>
        <w:r w:rsidRPr="00584D8D">
          <w:rPr>
            <w:rFonts w:asciiTheme="majorBidi" w:hAnsiTheme="majorBidi" w:cstheme="majorBidi"/>
            <w:i/>
            <w:iCs/>
            <w:sz w:val="24"/>
            <w:szCs w:val="24"/>
            <w:lang w:val="en-GB"/>
            <w:rPrChange w:id="1194" w:author="Windows User" w:date="2020-01-24T18:47:00Z">
              <w:rPr>
                <w:rFonts w:asciiTheme="majorBidi" w:hAnsiTheme="majorBidi" w:cstheme="majorBidi"/>
                <w:i/>
                <w:iCs/>
                <w:sz w:val="24"/>
                <w:szCs w:val="24"/>
                <w:lang w:val="en-GB"/>
              </w:rPr>
            </w:rPrChange>
          </w:rPr>
          <w:t>Saving the Modern Soul: Therapy, Emotions, and the Culture of Self-Help.</w:t>
        </w:r>
        <w:r w:rsidRPr="00584D8D">
          <w:rPr>
            <w:rFonts w:asciiTheme="majorBidi" w:hAnsiTheme="majorBidi" w:cstheme="majorBidi"/>
            <w:sz w:val="24"/>
            <w:szCs w:val="24"/>
            <w:lang w:val="en-GB"/>
            <w:rPrChange w:id="1195" w:author="Windows User" w:date="2020-01-24T18:47:00Z">
              <w:rPr>
                <w:rFonts w:asciiTheme="majorBidi" w:hAnsiTheme="majorBidi" w:cstheme="majorBidi"/>
                <w:sz w:val="24"/>
                <w:szCs w:val="24"/>
                <w:lang w:val="en-GB"/>
              </w:rPr>
            </w:rPrChange>
          </w:rPr>
          <w:t xml:space="preserve"> Berkeley, Los Angeles, London: University of California Press.</w:t>
        </w:r>
      </w:ins>
    </w:p>
    <w:p w14:paraId="09F9F86C" w14:textId="77777777" w:rsidR="0084197C" w:rsidRPr="00584D8D" w:rsidRDefault="0084197C" w:rsidP="0084197C">
      <w:pPr>
        <w:pStyle w:val="Default"/>
        <w:spacing w:line="480" w:lineRule="auto"/>
        <w:ind w:left="720" w:right="618" w:hangingChars="300" w:hanging="720"/>
        <w:contextualSpacing/>
        <w:rPr>
          <w:ins w:id="1196" w:author="Windows User" w:date="2020-01-24T18:43:00Z"/>
          <w:rFonts w:asciiTheme="majorBidi" w:hAnsiTheme="majorBidi" w:cstheme="majorBidi"/>
          <w:color w:val="000000" w:themeColor="text1"/>
          <w:sz w:val="24"/>
          <w:szCs w:val="24"/>
          <w:lang w:val="en-GB"/>
          <w:rPrChange w:id="1197" w:author="Windows User" w:date="2020-01-24T18:47:00Z">
            <w:rPr>
              <w:ins w:id="1198" w:author="Windows User" w:date="2020-01-24T18:43:00Z"/>
              <w:rFonts w:asciiTheme="majorBidi" w:hAnsiTheme="majorBidi" w:cstheme="majorBidi"/>
              <w:color w:val="000000" w:themeColor="text1"/>
              <w:sz w:val="24"/>
              <w:szCs w:val="24"/>
              <w:lang w:val="en-GB"/>
            </w:rPr>
          </w:rPrChange>
        </w:rPr>
      </w:pPr>
      <w:proofErr w:type="spellStart"/>
      <w:ins w:id="1199" w:author="Windows User" w:date="2020-01-24T18:43:00Z">
        <w:r w:rsidRPr="00584D8D">
          <w:rPr>
            <w:rFonts w:asciiTheme="majorBidi" w:hAnsiTheme="majorBidi" w:cstheme="majorBidi"/>
            <w:sz w:val="24"/>
            <w:szCs w:val="24"/>
            <w:lang w:val="en-GB"/>
            <w:rPrChange w:id="1200" w:author="Windows User" w:date="2020-01-24T18:47:00Z">
              <w:rPr>
                <w:rFonts w:asciiTheme="majorBidi" w:hAnsiTheme="majorBidi" w:cstheme="majorBidi"/>
                <w:sz w:val="24"/>
                <w:szCs w:val="24"/>
                <w:lang w:val="en-GB"/>
              </w:rPr>
            </w:rPrChange>
          </w:rPr>
          <w:t>Jaccomard</w:t>
        </w:r>
        <w:proofErr w:type="spellEnd"/>
        <w:r w:rsidRPr="00584D8D">
          <w:rPr>
            <w:rFonts w:asciiTheme="majorBidi" w:hAnsiTheme="majorBidi" w:cstheme="majorBidi"/>
            <w:sz w:val="24"/>
            <w:szCs w:val="24"/>
            <w:lang w:val="en-GB"/>
            <w:rPrChange w:id="1201" w:author="Windows User" w:date="2020-01-24T18:47:00Z">
              <w:rPr>
                <w:rFonts w:asciiTheme="majorBidi" w:hAnsiTheme="majorBidi" w:cstheme="majorBidi"/>
                <w:sz w:val="24"/>
                <w:szCs w:val="24"/>
                <w:lang w:val="en-GB"/>
              </w:rPr>
            </w:rPrChange>
          </w:rPr>
          <w:t xml:space="preserve">, H. (2003) Self in </w:t>
        </w:r>
        <w:proofErr w:type="spellStart"/>
        <w:r w:rsidRPr="00584D8D">
          <w:rPr>
            <w:rFonts w:asciiTheme="majorBidi" w:hAnsiTheme="majorBidi" w:cstheme="majorBidi"/>
            <w:sz w:val="24"/>
            <w:szCs w:val="24"/>
            <w:lang w:val="en-GB"/>
            <w:rPrChange w:id="1202" w:author="Windows User" w:date="2020-01-24T18:47:00Z">
              <w:rPr>
                <w:rFonts w:asciiTheme="majorBidi" w:hAnsiTheme="majorBidi" w:cstheme="majorBidi"/>
                <w:sz w:val="24"/>
                <w:szCs w:val="24"/>
                <w:lang w:val="en-GB"/>
              </w:rPr>
            </w:rPrChange>
          </w:rPr>
          <w:t>Fabula</w:t>
        </w:r>
        <w:proofErr w:type="spellEnd"/>
        <w:r w:rsidRPr="00584D8D">
          <w:rPr>
            <w:rFonts w:asciiTheme="majorBidi" w:hAnsiTheme="majorBidi" w:cstheme="majorBidi"/>
            <w:sz w:val="24"/>
            <w:szCs w:val="24"/>
            <w:lang w:val="en-GB"/>
            <w:rPrChange w:id="1203" w:author="Windows User" w:date="2020-01-24T18:47:00Z">
              <w:rPr>
                <w:rFonts w:asciiTheme="majorBidi" w:hAnsiTheme="majorBidi" w:cstheme="majorBidi"/>
                <w:sz w:val="24"/>
                <w:szCs w:val="24"/>
                <w:lang w:val="en-GB"/>
              </w:rPr>
            </w:rPrChange>
          </w:rPr>
          <w:t xml:space="preserve">: </w:t>
        </w:r>
        <w:proofErr w:type="spellStart"/>
        <w:r w:rsidRPr="00584D8D">
          <w:rPr>
            <w:rFonts w:asciiTheme="majorBidi" w:hAnsiTheme="majorBidi" w:cstheme="majorBidi"/>
            <w:sz w:val="24"/>
            <w:szCs w:val="24"/>
            <w:lang w:val="en-GB"/>
            <w:rPrChange w:id="1204" w:author="Windows User" w:date="2020-01-24T18:47:00Z">
              <w:rPr>
                <w:rFonts w:asciiTheme="majorBidi" w:hAnsiTheme="majorBidi" w:cstheme="majorBidi"/>
                <w:sz w:val="24"/>
                <w:szCs w:val="24"/>
                <w:lang w:val="en-GB"/>
              </w:rPr>
            </w:rPrChange>
          </w:rPr>
          <w:t>Amélie</w:t>
        </w:r>
        <w:proofErr w:type="spellEnd"/>
        <w:r w:rsidRPr="00584D8D">
          <w:rPr>
            <w:rFonts w:asciiTheme="majorBidi" w:hAnsiTheme="majorBidi" w:cstheme="majorBidi"/>
            <w:sz w:val="24"/>
            <w:szCs w:val="24"/>
            <w:lang w:val="en-GB"/>
            <w:rPrChange w:id="1205" w:author="Windows User" w:date="2020-01-24T18:47:00Z">
              <w:rPr>
                <w:rFonts w:asciiTheme="majorBidi" w:hAnsiTheme="majorBidi" w:cstheme="majorBidi"/>
                <w:sz w:val="24"/>
                <w:szCs w:val="24"/>
                <w:lang w:val="en-GB"/>
              </w:rPr>
            </w:rPrChange>
          </w:rPr>
          <w:t xml:space="preserve"> </w:t>
        </w:r>
        <w:proofErr w:type="spellStart"/>
        <w:r w:rsidRPr="00584D8D">
          <w:rPr>
            <w:rFonts w:asciiTheme="majorBidi" w:hAnsiTheme="majorBidi" w:cstheme="majorBidi"/>
            <w:sz w:val="24"/>
            <w:szCs w:val="24"/>
            <w:lang w:val="en-GB"/>
            <w:rPrChange w:id="1206" w:author="Windows User" w:date="2020-01-24T18:47:00Z">
              <w:rPr>
                <w:rFonts w:asciiTheme="majorBidi" w:hAnsiTheme="majorBidi" w:cstheme="majorBidi"/>
                <w:sz w:val="24"/>
                <w:szCs w:val="24"/>
                <w:lang w:val="en-GB"/>
              </w:rPr>
            </w:rPrChange>
          </w:rPr>
          <w:t>Nothomb’s</w:t>
        </w:r>
        <w:proofErr w:type="spellEnd"/>
        <w:r w:rsidRPr="00584D8D">
          <w:rPr>
            <w:rFonts w:asciiTheme="majorBidi" w:hAnsiTheme="majorBidi" w:cstheme="majorBidi"/>
            <w:sz w:val="24"/>
            <w:szCs w:val="24"/>
            <w:lang w:val="en-GB"/>
            <w:rPrChange w:id="1207" w:author="Windows User" w:date="2020-01-24T18:47:00Z">
              <w:rPr>
                <w:rFonts w:asciiTheme="majorBidi" w:hAnsiTheme="majorBidi" w:cstheme="majorBidi"/>
                <w:sz w:val="24"/>
                <w:szCs w:val="24"/>
                <w:lang w:val="en-GB"/>
              </w:rPr>
            </w:rPrChange>
          </w:rPr>
          <w:t xml:space="preserve"> Three Autobiographical Works. </w:t>
        </w:r>
        <w:r w:rsidRPr="00584D8D">
          <w:rPr>
            <w:rFonts w:asciiTheme="majorBidi" w:hAnsiTheme="majorBidi" w:cstheme="majorBidi"/>
            <w:color w:val="000000" w:themeColor="text1"/>
            <w:sz w:val="24"/>
            <w:szCs w:val="24"/>
            <w:lang w:val="en-GB"/>
            <w:rPrChange w:id="1208" w:author="Windows User" w:date="2020-01-24T18:47:00Z">
              <w:rPr>
                <w:rFonts w:asciiTheme="majorBidi" w:hAnsiTheme="majorBidi" w:cstheme="majorBidi"/>
                <w:color w:val="000000" w:themeColor="text1"/>
                <w:sz w:val="24"/>
                <w:szCs w:val="24"/>
                <w:lang w:val="en-GB"/>
              </w:rPr>
            </w:rPrChange>
          </w:rPr>
          <w:t xml:space="preserve">In S. </w:t>
        </w:r>
        <w:proofErr w:type="spellStart"/>
        <w:r w:rsidRPr="00584D8D">
          <w:rPr>
            <w:rFonts w:asciiTheme="majorBidi" w:hAnsiTheme="majorBidi" w:cstheme="majorBidi"/>
            <w:color w:val="000000" w:themeColor="text1"/>
            <w:sz w:val="24"/>
            <w:szCs w:val="24"/>
            <w:lang w:val="en-GB"/>
            <w:rPrChange w:id="1209" w:author="Windows User" w:date="2020-01-24T18:47:00Z">
              <w:rPr>
                <w:rFonts w:asciiTheme="majorBidi" w:hAnsiTheme="majorBidi" w:cstheme="majorBidi"/>
                <w:color w:val="000000" w:themeColor="text1"/>
                <w:sz w:val="24"/>
                <w:szCs w:val="24"/>
                <w:lang w:val="en-GB"/>
              </w:rPr>
            </w:rPrChange>
          </w:rPr>
          <w:t>Bainbrigge</w:t>
        </w:r>
        <w:proofErr w:type="spellEnd"/>
        <w:r w:rsidRPr="00584D8D">
          <w:rPr>
            <w:rFonts w:asciiTheme="majorBidi" w:hAnsiTheme="majorBidi" w:cstheme="majorBidi"/>
            <w:color w:val="000000" w:themeColor="text1"/>
            <w:sz w:val="24"/>
            <w:szCs w:val="24"/>
            <w:lang w:val="en-GB"/>
            <w:rPrChange w:id="1210" w:author="Windows User" w:date="2020-01-24T18:47:00Z">
              <w:rPr>
                <w:rFonts w:asciiTheme="majorBidi" w:hAnsiTheme="majorBidi" w:cstheme="majorBidi"/>
                <w:color w:val="000000" w:themeColor="text1"/>
                <w:sz w:val="24"/>
                <w:szCs w:val="24"/>
                <w:lang w:val="en-GB"/>
              </w:rPr>
            </w:rPrChange>
          </w:rPr>
          <w:t xml:space="preserve"> and J. Den </w:t>
        </w:r>
        <w:proofErr w:type="spellStart"/>
        <w:r w:rsidRPr="00584D8D">
          <w:rPr>
            <w:rFonts w:asciiTheme="majorBidi" w:hAnsiTheme="majorBidi" w:cstheme="majorBidi"/>
            <w:color w:val="000000" w:themeColor="text1"/>
            <w:sz w:val="24"/>
            <w:szCs w:val="24"/>
            <w:lang w:val="en-GB"/>
            <w:rPrChange w:id="1211" w:author="Windows User" w:date="2020-01-24T18:47:00Z">
              <w:rPr>
                <w:rFonts w:asciiTheme="majorBidi" w:hAnsiTheme="majorBidi" w:cstheme="majorBidi"/>
                <w:color w:val="000000" w:themeColor="text1"/>
                <w:sz w:val="24"/>
                <w:szCs w:val="24"/>
                <w:lang w:val="en-GB"/>
              </w:rPr>
            </w:rPrChange>
          </w:rPr>
          <w:t>Toonder</w:t>
        </w:r>
        <w:proofErr w:type="spellEnd"/>
        <w:r w:rsidRPr="00584D8D">
          <w:rPr>
            <w:rFonts w:asciiTheme="majorBidi" w:hAnsiTheme="majorBidi" w:cstheme="majorBidi"/>
            <w:color w:val="000000" w:themeColor="text1"/>
            <w:sz w:val="24"/>
            <w:szCs w:val="24"/>
            <w:lang w:val="en-GB"/>
            <w:rPrChange w:id="1212" w:author="Windows User" w:date="2020-01-24T18:47:00Z">
              <w:rPr>
                <w:rFonts w:asciiTheme="majorBidi" w:hAnsiTheme="majorBidi" w:cstheme="majorBidi"/>
                <w:color w:val="000000" w:themeColor="text1"/>
                <w:sz w:val="24"/>
                <w:szCs w:val="24"/>
                <w:lang w:val="en-GB"/>
              </w:rPr>
            </w:rPrChange>
          </w:rPr>
          <w:t xml:space="preserve"> (Eds.), </w:t>
        </w:r>
        <w:proofErr w:type="spellStart"/>
        <w:r w:rsidRPr="00584D8D">
          <w:rPr>
            <w:rFonts w:asciiTheme="majorBidi" w:hAnsiTheme="majorBidi" w:cstheme="majorBidi"/>
            <w:i/>
            <w:iCs/>
            <w:color w:val="000000" w:themeColor="text1"/>
            <w:sz w:val="24"/>
            <w:szCs w:val="24"/>
            <w:lang w:val="en-GB"/>
            <w:rPrChange w:id="1213" w:author="Windows User" w:date="2020-01-24T18:47:00Z">
              <w:rPr>
                <w:rFonts w:asciiTheme="majorBidi" w:hAnsiTheme="majorBidi" w:cstheme="majorBidi"/>
                <w:i/>
                <w:iCs/>
                <w:color w:val="000000" w:themeColor="text1"/>
                <w:sz w:val="24"/>
                <w:szCs w:val="24"/>
                <w:lang w:val="en-GB"/>
              </w:rPr>
            </w:rPrChange>
          </w:rPr>
          <w:t>Amélie</w:t>
        </w:r>
        <w:proofErr w:type="spellEnd"/>
        <w:r w:rsidRPr="00584D8D">
          <w:rPr>
            <w:rFonts w:asciiTheme="majorBidi" w:hAnsiTheme="majorBidi" w:cstheme="majorBidi"/>
            <w:i/>
            <w:iCs/>
            <w:color w:val="000000" w:themeColor="text1"/>
            <w:sz w:val="24"/>
            <w:szCs w:val="24"/>
            <w:lang w:val="en-GB"/>
            <w:rPrChange w:id="1214" w:author="Windows User" w:date="2020-01-24T18:47:00Z">
              <w:rPr>
                <w:rFonts w:asciiTheme="majorBidi" w:hAnsiTheme="majorBidi" w:cstheme="majorBidi"/>
                <w:i/>
                <w:iCs/>
                <w:color w:val="000000" w:themeColor="text1"/>
                <w:sz w:val="24"/>
                <w:szCs w:val="24"/>
                <w:lang w:val="en-GB"/>
              </w:rPr>
            </w:rPrChange>
          </w:rPr>
          <w:t xml:space="preserve"> </w:t>
        </w:r>
        <w:proofErr w:type="spellStart"/>
        <w:r w:rsidRPr="00584D8D">
          <w:rPr>
            <w:rFonts w:asciiTheme="majorBidi" w:hAnsiTheme="majorBidi" w:cstheme="majorBidi"/>
            <w:i/>
            <w:iCs/>
            <w:color w:val="000000" w:themeColor="text1"/>
            <w:sz w:val="24"/>
            <w:szCs w:val="24"/>
            <w:lang w:val="en-GB"/>
            <w:rPrChange w:id="1215" w:author="Windows User" w:date="2020-01-24T18:47:00Z">
              <w:rPr>
                <w:rFonts w:asciiTheme="majorBidi" w:hAnsiTheme="majorBidi" w:cstheme="majorBidi"/>
                <w:i/>
                <w:iCs/>
                <w:color w:val="000000" w:themeColor="text1"/>
                <w:sz w:val="24"/>
                <w:szCs w:val="24"/>
                <w:lang w:val="en-GB"/>
              </w:rPr>
            </w:rPrChange>
          </w:rPr>
          <w:t>Nothomb</w:t>
        </w:r>
        <w:proofErr w:type="spellEnd"/>
        <w:r w:rsidRPr="00584D8D">
          <w:rPr>
            <w:rFonts w:asciiTheme="majorBidi" w:hAnsiTheme="majorBidi" w:cstheme="majorBidi"/>
            <w:i/>
            <w:iCs/>
            <w:color w:val="000000" w:themeColor="text1"/>
            <w:sz w:val="24"/>
            <w:szCs w:val="24"/>
            <w:lang w:val="en-GB"/>
            <w:rPrChange w:id="1216" w:author="Windows User" w:date="2020-01-24T18:47:00Z">
              <w:rPr>
                <w:rFonts w:asciiTheme="majorBidi" w:hAnsiTheme="majorBidi" w:cstheme="majorBidi"/>
                <w:i/>
                <w:iCs/>
                <w:color w:val="000000" w:themeColor="text1"/>
                <w:sz w:val="24"/>
                <w:szCs w:val="24"/>
                <w:lang w:val="en-GB"/>
              </w:rPr>
            </w:rPrChange>
          </w:rPr>
          <w:t>: Authorship, Identity and Narrative Practice</w:t>
        </w:r>
        <w:r w:rsidRPr="00584D8D">
          <w:rPr>
            <w:rFonts w:asciiTheme="majorBidi" w:hAnsiTheme="majorBidi" w:cstheme="majorBidi"/>
            <w:color w:val="000000" w:themeColor="text1"/>
            <w:sz w:val="24"/>
            <w:szCs w:val="24"/>
            <w:lang w:val="en-GB"/>
            <w:rPrChange w:id="1217" w:author="Windows User" w:date="2020-01-24T18:47:00Z">
              <w:rPr>
                <w:rFonts w:asciiTheme="majorBidi" w:hAnsiTheme="majorBidi" w:cstheme="majorBidi"/>
                <w:color w:val="000000" w:themeColor="text1"/>
                <w:sz w:val="24"/>
                <w:szCs w:val="24"/>
                <w:lang w:val="en-GB"/>
              </w:rPr>
            </w:rPrChange>
          </w:rPr>
          <w:t xml:space="preserve"> (pp. </w:t>
        </w:r>
        <w:r w:rsidRPr="00584D8D">
          <w:rPr>
            <w:rFonts w:asciiTheme="majorBidi" w:hAnsiTheme="majorBidi" w:cstheme="majorBidi"/>
            <w:sz w:val="24"/>
            <w:szCs w:val="24"/>
            <w:lang w:val="en-GB"/>
            <w:rPrChange w:id="1218" w:author="Windows User" w:date="2020-01-24T18:47:00Z">
              <w:rPr>
                <w:rFonts w:asciiTheme="majorBidi" w:hAnsiTheme="majorBidi" w:cstheme="majorBidi"/>
                <w:sz w:val="24"/>
                <w:szCs w:val="24"/>
                <w:lang w:val="en-GB"/>
              </w:rPr>
            </w:rPrChange>
          </w:rPr>
          <w:t>11–23</w:t>
        </w:r>
        <w:r w:rsidRPr="00584D8D">
          <w:rPr>
            <w:rFonts w:asciiTheme="majorBidi" w:hAnsiTheme="majorBidi" w:cstheme="majorBidi"/>
            <w:color w:val="000000" w:themeColor="text1"/>
            <w:sz w:val="24"/>
            <w:szCs w:val="24"/>
            <w:lang w:val="en-GB"/>
            <w:rPrChange w:id="1219" w:author="Windows User" w:date="2020-01-24T18:47:00Z">
              <w:rPr>
                <w:rFonts w:asciiTheme="majorBidi" w:hAnsiTheme="majorBidi" w:cstheme="majorBidi"/>
                <w:color w:val="000000" w:themeColor="text1"/>
                <w:sz w:val="24"/>
                <w:szCs w:val="24"/>
                <w:lang w:val="en-GB"/>
              </w:rPr>
            </w:rPrChange>
          </w:rPr>
          <w:t xml:space="preserve">). New York: Peter Lang. </w:t>
        </w:r>
      </w:ins>
    </w:p>
    <w:p w14:paraId="0F298846" w14:textId="77777777" w:rsidR="0084197C" w:rsidRPr="00584D8D" w:rsidRDefault="0084197C" w:rsidP="0084197C">
      <w:pPr>
        <w:pStyle w:val="Default"/>
        <w:spacing w:line="480" w:lineRule="auto"/>
        <w:ind w:left="720" w:right="618" w:hangingChars="300" w:hanging="720"/>
        <w:contextualSpacing/>
        <w:rPr>
          <w:ins w:id="1220" w:author="Windows User" w:date="2020-01-24T18:45:00Z"/>
          <w:rFonts w:asciiTheme="majorBidi" w:hAnsiTheme="majorBidi" w:cstheme="majorBidi"/>
          <w:sz w:val="24"/>
          <w:szCs w:val="24"/>
          <w:lang w:val="en-GB"/>
          <w:rPrChange w:id="1221" w:author="Windows User" w:date="2020-01-24T18:47:00Z">
            <w:rPr>
              <w:ins w:id="1222" w:author="Windows User" w:date="2020-01-24T18:45:00Z"/>
              <w:rFonts w:asciiTheme="majorBidi" w:hAnsiTheme="majorBidi" w:cstheme="majorBidi"/>
              <w:sz w:val="24"/>
              <w:szCs w:val="24"/>
              <w:lang w:val="en-GB"/>
            </w:rPr>
          </w:rPrChange>
        </w:rPr>
      </w:pPr>
      <w:ins w:id="1223" w:author="Windows User" w:date="2020-01-24T18:45:00Z">
        <w:r w:rsidRPr="00584D8D">
          <w:rPr>
            <w:rFonts w:asciiTheme="majorBidi" w:hAnsiTheme="majorBidi" w:cstheme="majorBidi"/>
            <w:sz w:val="24"/>
            <w:szCs w:val="24"/>
            <w:lang w:val="en-GB"/>
            <w:rPrChange w:id="1224" w:author="Windows User" w:date="2020-01-24T18:47:00Z">
              <w:rPr>
                <w:rFonts w:asciiTheme="majorBidi" w:hAnsiTheme="majorBidi" w:cstheme="majorBidi"/>
                <w:sz w:val="24"/>
                <w:szCs w:val="24"/>
                <w:lang w:val="en-GB"/>
              </w:rPr>
            </w:rPrChange>
          </w:rPr>
          <w:t xml:space="preserve">Jennings, W. (2010). Homecoming and Childhood Identity in the Work of </w:t>
        </w:r>
        <w:proofErr w:type="spellStart"/>
        <w:r w:rsidRPr="00584D8D">
          <w:rPr>
            <w:rFonts w:asciiTheme="majorBidi" w:hAnsiTheme="majorBidi" w:cstheme="majorBidi"/>
            <w:sz w:val="24"/>
            <w:szCs w:val="24"/>
            <w:lang w:val="en-GB"/>
            <w:rPrChange w:id="1225" w:author="Windows User" w:date="2020-01-24T18:47:00Z">
              <w:rPr>
                <w:rFonts w:asciiTheme="majorBidi" w:hAnsiTheme="majorBidi" w:cstheme="majorBidi"/>
                <w:sz w:val="24"/>
                <w:szCs w:val="24"/>
                <w:lang w:val="en-GB"/>
              </w:rPr>
            </w:rPrChange>
          </w:rPr>
          <w:t>Amélie</w:t>
        </w:r>
        <w:proofErr w:type="spellEnd"/>
        <w:r w:rsidRPr="00584D8D">
          <w:rPr>
            <w:rFonts w:asciiTheme="majorBidi" w:hAnsiTheme="majorBidi" w:cstheme="majorBidi"/>
            <w:sz w:val="24"/>
            <w:szCs w:val="24"/>
            <w:lang w:val="en-GB"/>
            <w:rPrChange w:id="1226" w:author="Windows User" w:date="2020-01-24T18:47:00Z">
              <w:rPr>
                <w:rFonts w:asciiTheme="majorBidi" w:hAnsiTheme="majorBidi" w:cstheme="majorBidi"/>
                <w:sz w:val="24"/>
                <w:szCs w:val="24"/>
                <w:lang w:val="en-GB"/>
              </w:rPr>
            </w:rPrChange>
          </w:rPr>
          <w:t xml:space="preserve"> </w:t>
        </w:r>
        <w:proofErr w:type="spellStart"/>
        <w:r w:rsidRPr="00584D8D">
          <w:rPr>
            <w:rFonts w:asciiTheme="majorBidi" w:hAnsiTheme="majorBidi" w:cstheme="majorBidi"/>
            <w:sz w:val="24"/>
            <w:szCs w:val="24"/>
            <w:lang w:val="en-GB"/>
            <w:rPrChange w:id="1227" w:author="Windows User" w:date="2020-01-24T18:47:00Z">
              <w:rPr>
                <w:rFonts w:asciiTheme="majorBidi" w:hAnsiTheme="majorBidi" w:cstheme="majorBidi"/>
                <w:sz w:val="24"/>
                <w:szCs w:val="24"/>
                <w:lang w:val="en-GB"/>
              </w:rPr>
            </w:rPrChange>
          </w:rPr>
          <w:t>Nothomb</w:t>
        </w:r>
        <w:proofErr w:type="spellEnd"/>
        <w:r w:rsidRPr="00584D8D">
          <w:rPr>
            <w:rFonts w:asciiTheme="majorBidi" w:hAnsiTheme="majorBidi" w:cstheme="majorBidi"/>
            <w:sz w:val="24"/>
            <w:szCs w:val="24"/>
            <w:lang w:val="en-GB"/>
            <w:rPrChange w:id="1228" w:author="Windows User" w:date="2020-01-24T18:47:00Z">
              <w:rPr>
                <w:rFonts w:asciiTheme="majorBidi" w:hAnsiTheme="majorBidi" w:cstheme="majorBidi"/>
                <w:sz w:val="24"/>
                <w:szCs w:val="24"/>
                <w:lang w:val="en-GB"/>
              </w:rPr>
            </w:rPrChange>
          </w:rPr>
          <w:t xml:space="preserve">. </w:t>
        </w:r>
        <w:r w:rsidRPr="00584D8D">
          <w:rPr>
            <w:rFonts w:asciiTheme="majorBidi" w:hAnsiTheme="majorBidi" w:cstheme="majorBidi"/>
            <w:i/>
            <w:iCs/>
            <w:sz w:val="24"/>
            <w:szCs w:val="24"/>
            <w:lang w:val="en-GB"/>
            <w:rPrChange w:id="1229" w:author="Windows User" w:date="2020-01-24T18:47:00Z">
              <w:rPr>
                <w:rFonts w:asciiTheme="majorBidi" w:hAnsiTheme="majorBidi" w:cstheme="majorBidi"/>
                <w:i/>
                <w:iCs/>
                <w:sz w:val="24"/>
                <w:szCs w:val="24"/>
                <w:lang w:val="en-GB"/>
              </w:rPr>
            </w:rPrChange>
          </w:rPr>
          <w:t>New Zealand Journal of French Studies, 31</w:t>
        </w:r>
        <w:r w:rsidRPr="00584D8D">
          <w:rPr>
            <w:rFonts w:asciiTheme="majorBidi" w:hAnsiTheme="majorBidi" w:cstheme="majorBidi"/>
            <w:sz w:val="24"/>
            <w:szCs w:val="24"/>
            <w:lang w:val="en-GB"/>
            <w:rPrChange w:id="1230" w:author="Windows User" w:date="2020-01-24T18:47:00Z">
              <w:rPr>
                <w:rFonts w:asciiTheme="majorBidi" w:hAnsiTheme="majorBidi" w:cstheme="majorBidi"/>
                <w:sz w:val="24"/>
                <w:szCs w:val="24"/>
                <w:lang w:val="en-GB"/>
              </w:rPr>
            </w:rPrChange>
          </w:rPr>
          <w:t xml:space="preserve"> (2), 29–37.</w:t>
        </w:r>
      </w:ins>
    </w:p>
    <w:p w14:paraId="1AE9AA86" w14:textId="77777777" w:rsidR="0084197C" w:rsidRPr="00584D8D" w:rsidRDefault="0084197C" w:rsidP="0084197C">
      <w:pPr>
        <w:pStyle w:val="Default"/>
        <w:spacing w:line="480" w:lineRule="auto"/>
        <w:ind w:left="720" w:right="618" w:hangingChars="300" w:hanging="720"/>
        <w:contextualSpacing/>
        <w:rPr>
          <w:ins w:id="1231" w:author="Windows User" w:date="2020-01-24T18:45:00Z"/>
          <w:rFonts w:asciiTheme="majorBidi" w:hAnsiTheme="majorBidi" w:cstheme="majorBidi"/>
          <w:sz w:val="24"/>
          <w:szCs w:val="24"/>
          <w:lang w:val="en-GB"/>
          <w:rPrChange w:id="1232" w:author="Windows User" w:date="2020-01-24T18:47:00Z">
            <w:rPr>
              <w:ins w:id="1233" w:author="Windows User" w:date="2020-01-24T18:45:00Z"/>
              <w:rFonts w:asciiTheme="majorBidi" w:hAnsiTheme="majorBidi" w:cstheme="majorBidi"/>
              <w:sz w:val="24"/>
              <w:szCs w:val="24"/>
              <w:lang w:val="en-GB"/>
            </w:rPr>
          </w:rPrChange>
        </w:rPr>
      </w:pPr>
      <w:ins w:id="1234" w:author="Windows User" w:date="2020-01-24T18:45:00Z">
        <w:r w:rsidRPr="00584D8D">
          <w:rPr>
            <w:rFonts w:asciiTheme="majorBidi" w:hAnsiTheme="majorBidi" w:cstheme="majorBidi"/>
            <w:sz w:val="24"/>
            <w:szCs w:val="24"/>
            <w:lang w:val="en-GB"/>
            <w:rPrChange w:id="1235" w:author="Windows User" w:date="2020-01-24T18:47:00Z">
              <w:rPr>
                <w:rFonts w:asciiTheme="majorBidi" w:hAnsiTheme="majorBidi" w:cstheme="majorBidi"/>
                <w:sz w:val="24"/>
                <w:szCs w:val="24"/>
                <w:lang w:val="en-GB"/>
              </w:rPr>
            </w:rPrChange>
          </w:rPr>
          <w:t xml:space="preserve">Jordan, S. A. (2003). </w:t>
        </w:r>
        <w:proofErr w:type="spellStart"/>
        <w:r w:rsidRPr="00584D8D">
          <w:rPr>
            <w:rFonts w:asciiTheme="majorBidi" w:hAnsiTheme="majorBidi" w:cstheme="majorBidi"/>
            <w:sz w:val="24"/>
            <w:szCs w:val="24"/>
            <w:lang w:val="en-GB"/>
            <w:rPrChange w:id="1236" w:author="Windows User" w:date="2020-01-24T18:47:00Z">
              <w:rPr>
                <w:rFonts w:asciiTheme="majorBidi" w:hAnsiTheme="majorBidi" w:cstheme="majorBidi"/>
                <w:sz w:val="24"/>
                <w:szCs w:val="24"/>
                <w:lang w:val="en-GB"/>
              </w:rPr>
            </w:rPrChange>
          </w:rPr>
          <w:t>Amélie</w:t>
        </w:r>
        <w:proofErr w:type="spellEnd"/>
        <w:r w:rsidRPr="00584D8D">
          <w:rPr>
            <w:rFonts w:asciiTheme="majorBidi" w:hAnsiTheme="majorBidi" w:cstheme="majorBidi"/>
            <w:sz w:val="24"/>
            <w:szCs w:val="24"/>
            <w:lang w:val="en-GB"/>
            <w:rPrChange w:id="1237" w:author="Windows User" w:date="2020-01-24T18:47:00Z">
              <w:rPr>
                <w:rFonts w:asciiTheme="majorBidi" w:hAnsiTheme="majorBidi" w:cstheme="majorBidi"/>
                <w:sz w:val="24"/>
                <w:szCs w:val="24"/>
                <w:lang w:val="en-GB"/>
              </w:rPr>
            </w:rPrChange>
          </w:rPr>
          <w:t xml:space="preserve"> </w:t>
        </w:r>
        <w:proofErr w:type="spellStart"/>
        <w:r w:rsidRPr="00584D8D">
          <w:rPr>
            <w:rFonts w:asciiTheme="majorBidi" w:hAnsiTheme="majorBidi" w:cstheme="majorBidi"/>
            <w:sz w:val="24"/>
            <w:szCs w:val="24"/>
            <w:lang w:val="en-GB"/>
            <w:rPrChange w:id="1238" w:author="Windows User" w:date="2020-01-24T18:47:00Z">
              <w:rPr>
                <w:rFonts w:asciiTheme="majorBidi" w:hAnsiTheme="majorBidi" w:cstheme="majorBidi"/>
                <w:sz w:val="24"/>
                <w:szCs w:val="24"/>
                <w:lang w:val="en-GB"/>
              </w:rPr>
            </w:rPrChange>
          </w:rPr>
          <w:t>Nothomb’s</w:t>
        </w:r>
        <w:proofErr w:type="spellEnd"/>
        <w:r w:rsidRPr="00584D8D">
          <w:rPr>
            <w:rFonts w:asciiTheme="majorBidi" w:hAnsiTheme="majorBidi" w:cstheme="majorBidi"/>
            <w:sz w:val="24"/>
            <w:szCs w:val="24"/>
            <w:lang w:val="en-GB"/>
            <w:rPrChange w:id="1239" w:author="Windows User" w:date="2020-01-24T18:47:00Z">
              <w:rPr>
                <w:rFonts w:asciiTheme="majorBidi" w:hAnsiTheme="majorBidi" w:cstheme="majorBidi"/>
                <w:sz w:val="24"/>
                <w:szCs w:val="24"/>
                <w:lang w:val="en-GB"/>
              </w:rPr>
            </w:rPrChange>
          </w:rPr>
          <w:t xml:space="preserve"> C</w:t>
        </w:r>
        <w:r w:rsidRPr="00584D8D">
          <w:rPr>
            <w:rFonts w:asciiTheme="majorBidi" w:hAnsiTheme="majorBidi" w:cstheme="majorBidi"/>
            <w:sz w:val="24"/>
            <w:szCs w:val="24"/>
            <w:lang w:val="en-GB"/>
            <w:rPrChange w:id="1240" w:author="Windows User" w:date="2020-01-24T18:47:00Z">
              <w:rPr>
                <w:rFonts w:asciiTheme="majorBidi" w:hAnsiTheme="majorBidi" w:cstheme="majorBidi"/>
                <w:sz w:val="24"/>
                <w:szCs w:val="24"/>
                <w:lang w:val="en-GB"/>
              </w:rPr>
            </w:rPrChange>
          </w:rPr>
          <w:t xml:space="preserve">ombative </w:t>
        </w:r>
        <w:r w:rsidRPr="00584D8D">
          <w:rPr>
            <w:rFonts w:asciiTheme="majorBidi" w:hAnsiTheme="majorBidi" w:cstheme="majorBidi"/>
            <w:sz w:val="24"/>
            <w:szCs w:val="24"/>
            <w:lang w:val="en-GB"/>
            <w:rPrChange w:id="1241" w:author="Windows User" w:date="2020-01-24T18:47:00Z">
              <w:rPr>
                <w:rFonts w:asciiTheme="majorBidi" w:hAnsiTheme="majorBidi" w:cstheme="majorBidi"/>
                <w:sz w:val="24"/>
                <w:szCs w:val="24"/>
                <w:lang w:val="en-GB"/>
              </w:rPr>
            </w:rPrChange>
          </w:rPr>
          <w:t>D</w:t>
        </w:r>
        <w:r w:rsidRPr="00584D8D">
          <w:rPr>
            <w:rFonts w:asciiTheme="majorBidi" w:hAnsiTheme="majorBidi" w:cstheme="majorBidi"/>
            <w:sz w:val="24"/>
            <w:szCs w:val="24"/>
            <w:lang w:val="en-GB"/>
            <w:rPrChange w:id="1242" w:author="Windows User" w:date="2020-01-24T18:47:00Z">
              <w:rPr>
                <w:rFonts w:asciiTheme="majorBidi" w:hAnsiTheme="majorBidi" w:cstheme="majorBidi"/>
                <w:sz w:val="24"/>
                <w:szCs w:val="24"/>
                <w:lang w:val="en-GB"/>
              </w:rPr>
            </w:rPrChange>
          </w:rPr>
          <w:t>ialogues</w:t>
        </w:r>
        <w:r w:rsidRPr="00584D8D">
          <w:rPr>
            <w:rFonts w:asciiTheme="majorBidi" w:hAnsiTheme="majorBidi" w:cstheme="majorBidi"/>
            <w:sz w:val="24"/>
            <w:szCs w:val="24"/>
            <w:lang w:val="en-GB"/>
            <w:rPrChange w:id="1243" w:author="Windows User" w:date="2020-01-24T18:47:00Z">
              <w:rPr>
                <w:rFonts w:asciiTheme="majorBidi" w:hAnsiTheme="majorBidi" w:cstheme="majorBidi"/>
                <w:sz w:val="24"/>
                <w:szCs w:val="24"/>
                <w:lang w:val="en-GB"/>
              </w:rPr>
            </w:rPrChange>
          </w:rPr>
          <w:t>: E</w:t>
        </w:r>
        <w:r w:rsidRPr="00584D8D">
          <w:rPr>
            <w:rFonts w:asciiTheme="majorBidi" w:hAnsiTheme="majorBidi" w:cstheme="majorBidi"/>
            <w:sz w:val="24"/>
            <w:szCs w:val="24"/>
            <w:lang w:val="en-GB"/>
            <w:rPrChange w:id="1244" w:author="Windows User" w:date="2020-01-24T18:47:00Z">
              <w:rPr>
                <w:rFonts w:asciiTheme="majorBidi" w:hAnsiTheme="majorBidi" w:cstheme="majorBidi"/>
                <w:sz w:val="24"/>
                <w:szCs w:val="24"/>
                <w:lang w:val="en-GB"/>
              </w:rPr>
            </w:rPrChange>
          </w:rPr>
          <w:t>rudition</w:t>
        </w:r>
        <w:r w:rsidRPr="00584D8D">
          <w:rPr>
            <w:rFonts w:asciiTheme="majorBidi" w:hAnsiTheme="majorBidi" w:cstheme="majorBidi"/>
            <w:sz w:val="24"/>
            <w:szCs w:val="24"/>
            <w:lang w:val="en-GB"/>
            <w:rPrChange w:id="1245" w:author="Windows User" w:date="2020-01-24T18:47:00Z">
              <w:rPr>
                <w:rFonts w:asciiTheme="majorBidi" w:hAnsiTheme="majorBidi" w:cstheme="majorBidi"/>
                <w:sz w:val="24"/>
                <w:szCs w:val="24"/>
                <w:lang w:val="en-GB"/>
              </w:rPr>
            </w:rPrChange>
          </w:rPr>
          <w:t>, W</w:t>
        </w:r>
        <w:r w:rsidRPr="00584D8D">
          <w:rPr>
            <w:rFonts w:asciiTheme="majorBidi" w:hAnsiTheme="majorBidi" w:cstheme="majorBidi"/>
            <w:sz w:val="24"/>
            <w:szCs w:val="24"/>
            <w:lang w:val="en-GB"/>
            <w:rPrChange w:id="1246" w:author="Windows User" w:date="2020-01-24T18:47:00Z">
              <w:rPr>
                <w:rFonts w:asciiTheme="majorBidi" w:hAnsiTheme="majorBidi" w:cstheme="majorBidi"/>
                <w:sz w:val="24"/>
                <w:szCs w:val="24"/>
                <w:lang w:val="en-GB"/>
              </w:rPr>
            </w:rPrChange>
          </w:rPr>
          <w:t xml:space="preserve">it </w:t>
        </w:r>
        <w:r w:rsidRPr="00584D8D">
          <w:rPr>
            <w:rFonts w:asciiTheme="majorBidi" w:hAnsiTheme="majorBidi" w:cstheme="majorBidi"/>
            <w:sz w:val="24"/>
            <w:szCs w:val="24"/>
            <w:lang w:val="en-GB"/>
            <w:rPrChange w:id="1247" w:author="Windows User" w:date="2020-01-24T18:47:00Z">
              <w:rPr>
                <w:rFonts w:asciiTheme="majorBidi" w:hAnsiTheme="majorBidi" w:cstheme="majorBidi"/>
                <w:sz w:val="24"/>
                <w:szCs w:val="24"/>
                <w:lang w:val="en-GB"/>
              </w:rPr>
            </w:rPrChange>
          </w:rPr>
          <w:t>and W</w:t>
        </w:r>
        <w:r w:rsidRPr="00584D8D">
          <w:rPr>
            <w:rFonts w:asciiTheme="majorBidi" w:hAnsiTheme="majorBidi" w:cstheme="majorBidi"/>
            <w:sz w:val="24"/>
            <w:szCs w:val="24"/>
            <w:lang w:val="en-GB"/>
            <w:rPrChange w:id="1248" w:author="Windows User" w:date="2020-01-24T18:47:00Z">
              <w:rPr>
                <w:rFonts w:asciiTheme="majorBidi" w:hAnsiTheme="majorBidi" w:cstheme="majorBidi"/>
                <w:sz w:val="24"/>
                <w:szCs w:val="24"/>
                <w:lang w:val="en-GB"/>
              </w:rPr>
            </w:rPrChange>
          </w:rPr>
          <w:t>eaponry</w:t>
        </w:r>
        <w:r w:rsidRPr="00584D8D">
          <w:rPr>
            <w:rFonts w:asciiTheme="majorBidi" w:hAnsiTheme="majorBidi" w:cstheme="majorBidi"/>
            <w:sz w:val="24"/>
            <w:szCs w:val="24"/>
            <w:lang w:val="en-GB"/>
            <w:rPrChange w:id="1249" w:author="Windows User" w:date="2020-01-24T18:47:00Z">
              <w:rPr>
                <w:rFonts w:asciiTheme="majorBidi" w:hAnsiTheme="majorBidi" w:cstheme="majorBidi"/>
                <w:sz w:val="24"/>
                <w:szCs w:val="24"/>
                <w:lang w:val="en-GB"/>
              </w:rPr>
            </w:rPrChange>
          </w:rPr>
          <w:t xml:space="preserve">. </w:t>
        </w:r>
        <w:r w:rsidRPr="00584D8D">
          <w:rPr>
            <w:rFonts w:asciiTheme="majorBidi" w:hAnsiTheme="majorBidi" w:cstheme="majorBidi"/>
            <w:color w:val="000000" w:themeColor="text1"/>
            <w:sz w:val="24"/>
            <w:szCs w:val="24"/>
            <w:lang w:val="en-GB"/>
            <w:rPrChange w:id="1250" w:author="Windows User" w:date="2020-01-24T18:47:00Z">
              <w:rPr>
                <w:rFonts w:asciiTheme="majorBidi" w:hAnsiTheme="majorBidi" w:cstheme="majorBidi"/>
                <w:color w:val="000000" w:themeColor="text1"/>
                <w:sz w:val="24"/>
                <w:szCs w:val="24"/>
                <w:lang w:val="en-GB"/>
              </w:rPr>
            </w:rPrChange>
          </w:rPr>
          <w:t xml:space="preserve">In S. </w:t>
        </w:r>
        <w:proofErr w:type="spellStart"/>
        <w:r w:rsidRPr="00584D8D">
          <w:rPr>
            <w:rFonts w:asciiTheme="majorBidi" w:hAnsiTheme="majorBidi" w:cstheme="majorBidi"/>
            <w:color w:val="000000" w:themeColor="text1"/>
            <w:sz w:val="24"/>
            <w:szCs w:val="24"/>
            <w:lang w:val="en-GB"/>
            <w:rPrChange w:id="1251" w:author="Windows User" w:date="2020-01-24T18:47:00Z">
              <w:rPr>
                <w:rFonts w:asciiTheme="majorBidi" w:hAnsiTheme="majorBidi" w:cstheme="majorBidi"/>
                <w:color w:val="000000" w:themeColor="text1"/>
                <w:sz w:val="24"/>
                <w:szCs w:val="24"/>
                <w:lang w:val="en-GB"/>
              </w:rPr>
            </w:rPrChange>
          </w:rPr>
          <w:t>Bainbrigge</w:t>
        </w:r>
        <w:proofErr w:type="spellEnd"/>
        <w:r w:rsidRPr="00584D8D">
          <w:rPr>
            <w:rFonts w:asciiTheme="majorBidi" w:hAnsiTheme="majorBidi" w:cstheme="majorBidi"/>
            <w:color w:val="000000" w:themeColor="text1"/>
            <w:sz w:val="24"/>
            <w:szCs w:val="24"/>
            <w:lang w:val="en-GB"/>
            <w:rPrChange w:id="1252" w:author="Windows User" w:date="2020-01-24T18:47:00Z">
              <w:rPr>
                <w:rFonts w:asciiTheme="majorBidi" w:hAnsiTheme="majorBidi" w:cstheme="majorBidi"/>
                <w:color w:val="000000" w:themeColor="text1"/>
                <w:sz w:val="24"/>
                <w:szCs w:val="24"/>
                <w:lang w:val="en-GB"/>
              </w:rPr>
            </w:rPrChange>
          </w:rPr>
          <w:t xml:space="preserve"> and J. Den </w:t>
        </w:r>
        <w:proofErr w:type="spellStart"/>
        <w:r w:rsidRPr="00584D8D">
          <w:rPr>
            <w:rFonts w:asciiTheme="majorBidi" w:hAnsiTheme="majorBidi" w:cstheme="majorBidi"/>
            <w:color w:val="000000" w:themeColor="text1"/>
            <w:sz w:val="24"/>
            <w:szCs w:val="24"/>
            <w:lang w:val="en-GB"/>
            <w:rPrChange w:id="1253" w:author="Windows User" w:date="2020-01-24T18:47:00Z">
              <w:rPr>
                <w:rFonts w:asciiTheme="majorBidi" w:hAnsiTheme="majorBidi" w:cstheme="majorBidi"/>
                <w:color w:val="000000" w:themeColor="text1"/>
                <w:sz w:val="24"/>
                <w:szCs w:val="24"/>
                <w:lang w:val="en-GB"/>
              </w:rPr>
            </w:rPrChange>
          </w:rPr>
          <w:t>Toonder</w:t>
        </w:r>
        <w:proofErr w:type="spellEnd"/>
        <w:r w:rsidRPr="00584D8D">
          <w:rPr>
            <w:rFonts w:asciiTheme="majorBidi" w:hAnsiTheme="majorBidi" w:cstheme="majorBidi"/>
            <w:color w:val="000000" w:themeColor="text1"/>
            <w:sz w:val="24"/>
            <w:szCs w:val="24"/>
            <w:lang w:val="en-GB"/>
            <w:rPrChange w:id="1254" w:author="Windows User" w:date="2020-01-24T18:47:00Z">
              <w:rPr>
                <w:rFonts w:asciiTheme="majorBidi" w:hAnsiTheme="majorBidi" w:cstheme="majorBidi"/>
                <w:color w:val="000000" w:themeColor="text1"/>
                <w:sz w:val="24"/>
                <w:szCs w:val="24"/>
                <w:lang w:val="en-GB"/>
              </w:rPr>
            </w:rPrChange>
          </w:rPr>
          <w:t xml:space="preserve"> (Eds.), </w:t>
        </w:r>
        <w:proofErr w:type="spellStart"/>
        <w:r w:rsidRPr="00584D8D">
          <w:rPr>
            <w:rFonts w:asciiTheme="majorBidi" w:hAnsiTheme="majorBidi" w:cstheme="majorBidi"/>
            <w:i/>
            <w:iCs/>
            <w:color w:val="000000" w:themeColor="text1"/>
            <w:sz w:val="24"/>
            <w:szCs w:val="24"/>
            <w:lang w:val="en-GB"/>
            <w:rPrChange w:id="1255" w:author="Windows User" w:date="2020-01-24T18:47:00Z">
              <w:rPr>
                <w:rFonts w:asciiTheme="majorBidi" w:hAnsiTheme="majorBidi" w:cstheme="majorBidi"/>
                <w:i/>
                <w:iCs/>
                <w:color w:val="000000" w:themeColor="text1"/>
                <w:sz w:val="24"/>
                <w:szCs w:val="24"/>
                <w:lang w:val="en-GB"/>
              </w:rPr>
            </w:rPrChange>
          </w:rPr>
          <w:t>Amélie</w:t>
        </w:r>
        <w:proofErr w:type="spellEnd"/>
        <w:r w:rsidRPr="00584D8D">
          <w:rPr>
            <w:rFonts w:asciiTheme="majorBidi" w:hAnsiTheme="majorBidi" w:cstheme="majorBidi"/>
            <w:i/>
            <w:iCs/>
            <w:color w:val="000000" w:themeColor="text1"/>
            <w:sz w:val="24"/>
            <w:szCs w:val="24"/>
            <w:lang w:val="en-GB"/>
            <w:rPrChange w:id="1256" w:author="Windows User" w:date="2020-01-24T18:47:00Z">
              <w:rPr>
                <w:rFonts w:asciiTheme="majorBidi" w:hAnsiTheme="majorBidi" w:cstheme="majorBidi"/>
                <w:i/>
                <w:iCs/>
                <w:color w:val="000000" w:themeColor="text1"/>
                <w:sz w:val="24"/>
                <w:szCs w:val="24"/>
                <w:lang w:val="en-GB"/>
              </w:rPr>
            </w:rPrChange>
          </w:rPr>
          <w:t xml:space="preserve"> </w:t>
        </w:r>
        <w:proofErr w:type="spellStart"/>
        <w:r w:rsidRPr="00584D8D">
          <w:rPr>
            <w:rFonts w:asciiTheme="majorBidi" w:hAnsiTheme="majorBidi" w:cstheme="majorBidi"/>
            <w:i/>
            <w:iCs/>
            <w:color w:val="000000" w:themeColor="text1"/>
            <w:sz w:val="24"/>
            <w:szCs w:val="24"/>
            <w:lang w:val="en-GB"/>
            <w:rPrChange w:id="1257" w:author="Windows User" w:date="2020-01-24T18:47:00Z">
              <w:rPr>
                <w:rFonts w:asciiTheme="majorBidi" w:hAnsiTheme="majorBidi" w:cstheme="majorBidi"/>
                <w:i/>
                <w:iCs/>
                <w:color w:val="000000" w:themeColor="text1"/>
                <w:sz w:val="24"/>
                <w:szCs w:val="24"/>
                <w:lang w:val="en-GB"/>
              </w:rPr>
            </w:rPrChange>
          </w:rPr>
          <w:t>Nothomb</w:t>
        </w:r>
        <w:proofErr w:type="spellEnd"/>
        <w:r w:rsidRPr="00584D8D">
          <w:rPr>
            <w:rFonts w:asciiTheme="majorBidi" w:hAnsiTheme="majorBidi" w:cstheme="majorBidi"/>
            <w:i/>
            <w:iCs/>
            <w:color w:val="000000" w:themeColor="text1"/>
            <w:sz w:val="24"/>
            <w:szCs w:val="24"/>
            <w:lang w:val="en-GB"/>
            <w:rPrChange w:id="1258" w:author="Windows User" w:date="2020-01-24T18:47:00Z">
              <w:rPr>
                <w:rFonts w:asciiTheme="majorBidi" w:hAnsiTheme="majorBidi" w:cstheme="majorBidi"/>
                <w:i/>
                <w:iCs/>
                <w:color w:val="000000" w:themeColor="text1"/>
                <w:sz w:val="24"/>
                <w:szCs w:val="24"/>
                <w:lang w:val="en-GB"/>
              </w:rPr>
            </w:rPrChange>
          </w:rPr>
          <w:t>: Authorship, Identity and Narrative Practice</w:t>
        </w:r>
        <w:r w:rsidRPr="00584D8D">
          <w:rPr>
            <w:rFonts w:asciiTheme="majorBidi" w:hAnsiTheme="majorBidi" w:cstheme="majorBidi"/>
            <w:color w:val="000000" w:themeColor="text1"/>
            <w:sz w:val="24"/>
            <w:szCs w:val="24"/>
            <w:lang w:val="en-GB"/>
            <w:rPrChange w:id="1259" w:author="Windows User" w:date="2020-01-24T18:47:00Z">
              <w:rPr>
                <w:rFonts w:asciiTheme="majorBidi" w:hAnsiTheme="majorBidi" w:cstheme="majorBidi"/>
                <w:color w:val="000000" w:themeColor="text1"/>
                <w:sz w:val="24"/>
                <w:szCs w:val="24"/>
                <w:lang w:val="en-GB"/>
              </w:rPr>
            </w:rPrChange>
          </w:rPr>
          <w:t xml:space="preserve"> (</w:t>
        </w:r>
        <w:r w:rsidRPr="00584D8D">
          <w:rPr>
            <w:rFonts w:asciiTheme="majorBidi" w:hAnsiTheme="majorBidi" w:cstheme="majorBidi"/>
            <w:sz w:val="24"/>
            <w:szCs w:val="24"/>
            <w:lang w:val="en-GB"/>
            <w:rPrChange w:id="1260" w:author="Windows User" w:date="2020-01-24T18:47:00Z">
              <w:rPr>
                <w:rFonts w:asciiTheme="majorBidi" w:hAnsiTheme="majorBidi" w:cstheme="majorBidi"/>
                <w:sz w:val="24"/>
                <w:szCs w:val="24"/>
                <w:lang w:val="en-GB"/>
              </w:rPr>
            </w:rPrChange>
          </w:rPr>
          <w:t>pp. 93–104</w:t>
        </w:r>
        <w:r w:rsidRPr="00584D8D">
          <w:rPr>
            <w:rFonts w:asciiTheme="majorBidi" w:hAnsiTheme="majorBidi" w:cstheme="majorBidi"/>
            <w:color w:val="000000" w:themeColor="text1"/>
            <w:sz w:val="24"/>
            <w:szCs w:val="24"/>
            <w:lang w:val="en-GB"/>
            <w:rPrChange w:id="1261" w:author="Windows User" w:date="2020-01-24T18:47:00Z">
              <w:rPr>
                <w:rFonts w:asciiTheme="majorBidi" w:hAnsiTheme="majorBidi" w:cstheme="majorBidi"/>
                <w:color w:val="000000" w:themeColor="text1"/>
                <w:sz w:val="24"/>
                <w:szCs w:val="24"/>
                <w:lang w:val="en-GB"/>
              </w:rPr>
            </w:rPrChange>
          </w:rPr>
          <w:t>). New York: Peter Lang.</w:t>
        </w:r>
      </w:ins>
    </w:p>
    <w:p w14:paraId="7DB89DFF" w14:textId="77777777" w:rsidR="0084197C" w:rsidRPr="00584D8D" w:rsidRDefault="0084197C" w:rsidP="0084197C">
      <w:pPr>
        <w:pStyle w:val="FootnoteText"/>
        <w:spacing w:line="480" w:lineRule="auto"/>
        <w:ind w:left="720" w:hangingChars="300" w:hanging="720"/>
        <w:contextualSpacing/>
        <w:rPr>
          <w:ins w:id="1262" w:author="Windows User" w:date="2020-01-24T18:41:00Z"/>
          <w:rFonts w:asciiTheme="majorBidi" w:hAnsiTheme="majorBidi" w:cstheme="majorBidi"/>
          <w:lang w:val="fr-FR"/>
          <w:rPrChange w:id="1263" w:author="Windows User" w:date="2020-01-24T18:47:00Z">
            <w:rPr>
              <w:ins w:id="1264" w:author="Windows User" w:date="2020-01-24T18:41:00Z"/>
              <w:rFonts w:asciiTheme="majorBidi" w:hAnsiTheme="majorBidi" w:cstheme="majorBidi"/>
              <w:lang w:val="fr-FR"/>
            </w:rPr>
          </w:rPrChange>
        </w:rPr>
      </w:pPr>
      <w:proofErr w:type="spellStart"/>
      <w:ins w:id="1265" w:author="Windows User" w:date="2020-01-24T18:41:00Z">
        <w:r w:rsidRPr="00584D8D">
          <w:rPr>
            <w:rFonts w:asciiTheme="majorBidi" w:hAnsiTheme="majorBidi" w:cstheme="majorBidi"/>
            <w:color w:val="000000" w:themeColor="text1"/>
            <w:lang w:val="fr-FR"/>
            <w:rPrChange w:id="1266" w:author="Windows User" w:date="2020-01-24T18:47:00Z">
              <w:rPr>
                <w:rFonts w:asciiTheme="majorBidi" w:hAnsiTheme="majorBidi" w:cstheme="majorBidi"/>
                <w:color w:val="000000" w:themeColor="text1"/>
                <w:lang w:val="fr-FR"/>
              </w:rPr>
            </w:rPrChange>
          </w:rPr>
          <w:lastRenderedPageBreak/>
          <w:t>Koma</w:t>
        </w:r>
        <w:proofErr w:type="spellEnd"/>
        <w:r w:rsidRPr="00584D8D">
          <w:rPr>
            <w:rFonts w:asciiTheme="majorBidi" w:hAnsiTheme="majorBidi" w:cstheme="majorBidi"/>
            <w:color w:val="000000" w:themeColor="text1"/>
            <w:lang w:val="fr-FR"/>
            <w:rPrChange w:id="1267" w:author="Windows User" w:date="2020-01-24T18:47:00Z">
              <w:rPr>
                <w:rFonts w:asciiTheme="majorBidi" w:hAnsiTheme="majorBidi" w:cstheme="majorBidi"/>
                <w:color w:val="000000" w:themeColor="text1"/>
                <w:lang w:val="fr-FR"/>
              </w:rPr>
            </w:rPrChange>
          </w:rPr>
          <w:t xml:space="preserve">, K. (2009). L’univers ‘Japon’ romanesque en tant que scénographie dans </w:t>
        </w:r>
        <w:r w:rsidRPr="00584D8D">
          <w:rPr>
            <w:rFonts w:asciiTheme="majorBidi" w:hAnsiTheme="majorBidi" w:cstheme="majorBidi"/>
            <w:i/>
            <w:iCs/>
            <w:color w:val="000000" w:themeColor="text1"/>
            <w:lang w:val="fr-FR"/>
            <w:rPrChange w:id="1268" w:author="Windows User" w:date="2020-01-24T18:47:00Z">
              <w:rPr>
                <w:rFonts w:asciiTheme="majorBidi" w:hAnsiTheme="majorBidi" w:cstheme="majorBidi"/>
                <w:i/>
                <w:iCs/>
                <w:color w:val="000000" w:themeColor="text1"/>
                <w:lang w:val="fr-FR"/>
              </w:rPr>
            </w:rPrChange>
          </w:rPr>
          <w:t xml:space="preserve">Stupeur et </w:t>
        </w:r>
        <w:proofErr w:type="spellStart"/>
        <w:r w:rsidRPr="00584D8D">
          <w:rPr>
            <w:rFonts w:asciiTheme="majorBidi" w:hAnsiTheme="majorBidi" w:cstheme="majorBidi"/>
            <w:i/>
            <w:iCs/>
            <w:color w:val="000000" w:themeColor="text1"/>
            <w:lang w:val="fr-FR"/>
            <w:rPrChange w:id="1269" w:author="Windows User" w:date="2020-01-24T18:47:00Z">
              <w:rPr>
                <w:rFonts w:asciiTheme="majorBidi" w:hAnsiTheme="majorBidi" w:cstheme="majorBidi"/>
                <w:i/>
                <w:iCs/>
                <w:color w:val="000000" w:themeColor="text1"/>
                <w:lang w:val="fr-FR"/>
              </w:rPr>
            </w:rPrChange>
          </w:rPr>
          <w:t>Tremblememts</w:t>
        </w:r>
        <w:proofErr w:type="spellEnd"/>
        <w:r w:rsidRPr="00584D8D">
          <w:rPr>
            <w:rFonts w:asciiTheme="majorBidi" w:hAnsiTheme="majorBidi" w:cstheme="majorBidi"/>
            <w:color w:val="000000" w:themeColor="text1"/>
            <w:lang w:val="fr-FR"/>
            <w:rPrChange w:id="1270" w:author="Windows User" w:date="2020-01-24T18:47:00Z">
              <w:rPr>
                <w:rFonts w:asciiTheme="majorBidi" w:hAnsiTheme="majorBidi" w:cstheme="majorBidi"/>
                <w:color w:val="000000" w:themeColor="text1"/>
                <w:lang w:val="fr-FR"/>
              </w:rPr>
            </w:rPrChange>
          </w:rPr>
          <w:t xml:space="preserve"> d’Amélie Nothomb. </w:t>
        </w:r>
        <w:proofErr w:type="spellStart"/>
        <w:r w:rsidRPr="00584D8D">
          <w:rPr>
            <w:rFonts w:asciiTheme="majorBidi" w:hAnsiTheme="majorBidi" w:cstheme="majorBidi"/>
            <w:i/>
            <w:iCs/>
            <w:color w:val="000000" w:themeColor="text1"/>
            <w:lang w:val="fr-FR"/>
            <w:rPrChange w:id="1271" w:author="Windows User" w:date="2020-01-24T18:47:00Z">
              <w:rPr>
                <w:rFonts w:asciiTheme="majorBidi" w:hAnsiTheme="majorBidi" w:cstheme="majorBidi"/>
                <w:i/>
                <w:iCs/>
                <w:color w:val="000000" w:themeColor="text1"/>
                <w:lang w:val="fr-FR"/>
              </w:rPr>
            </w:rPrChange>
          </w:rPr>
          <w:t>Literatûra</w:t>
        </w:r>
        <w:proofErr w:type="spellEnd"/>
        <w:r w:rsidRPr="00584D8D">
          <w:rPr>
            <w:rFonts w:asciiTheme="majorBidi" w:hAnsiTheme="majorBidi" w:cstheme="majorBidi"/>
            <w:i/>
            <w:iCs/>
            <w:color w:val="000000" w:themeColor="text1"/>
            <w:lang w:val="fr-FR"/>
            <w:rPrChange w:id="1272" w:author="Windows User" w:date="2020-01-24T18:47:00Z">
              <w:rPr>
                <w:rFonts w:asciiTheme="majorBidi" w:hAnsiTheme="majorBidi" w:cstheme="majorBidi"/>
                <w:i/>
                <w:iCs/>
                <w:color w:val="000000" w:themeColor="text1"/>
                <w:lang w:val="fr-FR"/>
              </w:rPr>
            </w:rPrChange>
          </w:rPr>
          <w:t>,</w:t>
        </w:r>
        <w:r w:rsidRPr="00584D8D">
          <w:rPr>
            <w:rFonts w:asciiTheme="majorBidi" w:hAnsiTheme="majorBidi" w:cstheme="majorBidi"/>
            <w:color w:val="000000" w:themeColor="text1"/>
            <w:lang w:val="fr-FR"/>
            <w:rPrChange w:id="1273" w:author="Windows User" w:date="2020-01-24T18:47:00Z">
              <w:rPr>
                <w:rFonts w:asciiTheme="majorBidi" w:hAnsiTheme="majorBidi" w:cstheme="majorBidi"/>
                <w:color w:val="000000" w:themeColor="text1"/>
                <w:lang w:val="fr-FR"/>
              </w:rPr>
            </w:rPrChange>
          </w:rPr>
          <w:t xml:space="preserve"> </w:t>
        </w:r>
        <w:r w:rsidRPr="00584D8D">
          <w:rPr>
            <w:rFonts w:asciiTheme="majorBidi" w:hAnsiTheme="majorBidi" w:cstheme="majorBidi"/>
            <w:i/>
            <w:iCs/>
            <w:color w:val="000000" w:themeColor="text1"/>
            <w:lang w:val="fr-FR"/>
            <w:rPrChange w:id="1274" w:author="Windows User" w:date="2020-01-24T18:47:00Z">
              <w:rPr>
                <w:rFonts w:asciiTheme="majorBidi" w:hAnsiTheme="majorBidi" w:cstheme="majorBidi"/>
                <w:i/>
                <w:iCs/>
                <w:color w:val="000000" w:themeColor="text1"/>
                <w:lang w:val="fr-FR"/>
              </w:rPr>
            </w:rPrChange>
          </w:rPr>
          <w:t>51</w:t>
        </w:r>
        <w:r w:rsidRPr="00584D8D">
          <w:rPr>
            <w:rFonts w:asciiTheme="majorBidi" w:hAnsiTheme="majorBidi" w:cstheme="majorBidi"/>
            <w:color w:val="000000" w:themeColor="text1"/>
            <w:lang w:val="fr-FR"/>
            <w:rPrChange w:id="1275" w:author="Windows User" w:date="2020-01-24T18:47:00Z">
              <w:rPr>
                <w:rFonts w:asciiTheme="majorBidi" w:hAnsiTheme="majorBidi" w:cstheme="majorBidi"/>
                <w:color w:val="000000" w:themeColor="text1"/>
                <w:lang w:val="fr-FR"/>
              </w:rPr>
            </w:rPrChange>
          </w:rPr>
          <w:t xml:space="preserve"> (4), 73–83.</w:t>
        </w:r>
        <w:r w:rsidRPr="00584D8D">
          <w:rPr>
            <w:rFonts w:asciiTheme="majorBidi" w:hAnsiTheme="majorBidi" w:cstheme="majorBidi"/>
            <w:lang w:val="fr-FR"/>
            <w:rPrChange w:id="1276" w:author="Windows User" w:date="2020-01-24T18:47:00Z">
              <w:rPr>
                <w:rFonts w:asciiTheme="majorBidi" w:hAnsiTheme="majorBidi" w:cstheme="majorBidi"/>
                <w:lang w:val="fr-FR"/>
              </w:rPr>
            </w:rPrChange>
          </w:rPr>
          <w:t xml:space="preserve"> </w:t>
        </w:r>
      </w:ins>
    </w:p>
    <w:p w14:paraId="0293EDEB" w14:textId="77777777" w:rsidR="0084197C" w:rsidRPr="00584D8D" w:rsidRDefault="0084197C" w:rsidP="0084197C">
      <w:pPr>
        <w:pStyle w:val="Default"/>
        <w:spacing w:line="480" w:lineRule="auto"/>
        <w:ind w:left="720" w:right="618" w:hangingChars="300" w:hanging="720"/>
        <w:contextualSpacing/>
        <w:rPr>
          <w:ins w:id="1277" w:author="Windows User" w:date="2020-01-24T18:42:00Z"/>
          <w:rFonts w:asciiTheme="majorBidi" w:hAnsiTheme="majorBidi" w:cstheme="majorBidi"/>
          <w:color w:val="000000" w:themeColor="text1"/>
          <w:sz w:val="24"/>
          <w:szCs w:val="24"/>
          <w:lang w:val="en-GB"/>
          <w:rPrChange w:id="1278" w:author="Windows User" w:date="2020-01-24T18:47:00Z">
            <w:rPr>
              <w:ins w:id="1279" w:author="Windows User" w:date="2020-01-24T18:42:00Z"/>
              <w:rFonts w:asciiTheme="majorBidi" w:hAnsiTheme="majorBidi" w:cstheme="majorBidi"/>
              <w:color w:val="000000" w:themeColor="text1"/>
              <w:sz w:val="24"/>
              <w:szCs w:val="24"/>
              <w:lang w:val="en-GB"/>
            </w:rPr>
          </w:rPrChange>
        </w:rPr>
      </w:pPr>
      <w:proofErr w:type="spellStart"/>
      <w:ins w:id="1280" w:author="Windows User" w:date="2020-01-24T18:42:00Z">
        <w:r w:rsidRPr="00584D8D">
          <w:rPr>
            <w:rFonts w:asciiTheme="majorBidi" w:hAnsiTheme="majorBidi" w:cstheme="majorBidi"/>
            <w:color w:val="000000" w:themeColor="text1"/>
            <w:sz w:val="24"/>
            <w:szCs w:val="24"/>
            <w:lang w:val="en-GB"/>
            <w:rPrChange w:id="1281" w:author="Windows User" w:date="2020-01-24T18:47:00Z">
              <w:rPr>
                <w:rFonts w:asciiTheme="majorBidi" w:hAnsiTheme="majorBidi" w:cstheme="majorBidi"/>
                <w:color w:val="000000" w:themeColor="text1"/>
                <w:sz w:val="24"/>
                <w:szCs w:val="24"/>
                <w:lang w:val="en-GB"/>
              </w:rPr>
            </w:rPrChange>
          </w:rPr>
          <w:t>Korzeniowska</w:t>
        </w:r>
        <w:proofErr w:type="spellEnd"/>
        <w:r w:rsidRPr="00584D8D">
          <w:rPr>
            <w:rFonts w:asciiTheme="majorBidi" w:hAnsiTheme="majorBidi" w:cstheme="majorBidi"/>
            <w:color w:val="000000" w:themeColor="text1"/>
            <w:sz w:val="24"/>
            <w:szCs w:val="24"/>
            <w:lang w:val="en-GB"/>
            <w:rPrChange w:id="1282" w:author="Windows User" w:date="2020-01-24T18:47:00Z">
              <w:rPr>
                <w:rFonts w:asciiTheme="majorBidi" w:hAnsiTheme="majorBidi" w:cstheme="majorBidi"/>
                <w:color w:val="000000" w:themeColor="text1"/>
                <w:sz w:val="24"/>
                <w:szCs w:val="24"/>
                <w:lang w:val="en-GB"/>
              </w:rPr>
            </w:rPrChange>
          </w:rPr>
          <w:t xml:space="preserve">, V. B. (2003). Bodies, Space and Meaning in </w:t>
        </w:r>
        <w:proofErr w:type="spellStart"/>
        <w:r w:rsidRPr="00584D8D">
          <w:rPr>
            <w:rFonts w:asciiTheme="majorBidi" w:hAnsiTheme="majorBidi" w:cstheme="majorBidi"/>
            <w:color w:val="000000" w:themeColor="text1"/>
            <w:sz w:val="24"/>
            <w:szCs w:val="24"/>
            <w:lang w:val="en-GB"/>
            <w:rPrChange w:id="1283" w:author="Windows User" w:date="2020-01-24T18:47:00Z">
              <w:rPr>
                <w:rFonts w:asciiTheme="majorBidi" w:hAnsiTheme="majorBidi" w:cstheme="majorBidi"/>
                <w:color w:val="000000" w:themeColor="text1"/>
                <w:sz w:val="24"/>
                <w:szCs w:val="24"/>
                <w:lang w:val="en-GB"/>
              </w:rPr>
            </w:rPrChange>
          </w:rPr>
          <w:t>Amélie</w:t>
        </w:r>
        <w:proofErr w:type="spellEnd"/>
        <w:r w:rsidRPr="00584D8D">
          <w:rPr>
            <w:rFonts w:asciiTheme="majorBidi" w:hAnsiTheme="majorBidi" w:cstheme="majorBidi"/>
            <w:color w:val="000000" w:themeColor="text1"/>
            <w:sz w:val="24"/>
            <w:szCs w:val="24"/>
            <w:lang w:val="en-GB"/>
            <w:rPrChange w:id="1284" w:author="Windows User" w:date="2020-01-24T18:47:00Z">
              <w:rPr>
                <w:rFonts w:asciiTheme="majorBidi" w:hAnsiTheme="majorBidi" w:cstheme="majorBidi"/>
                <w:color w:val="000000" w:themeColor="text1"/>
                <w:sz w:val="24"/>
                <w:szCs w:val="24"/>
                <w:lang w:val="en-GB"/>
              </w:rPr>
            </w:rPrChange>
          </w:rPr>
          <w:t xml:space="preserve"> </w:t>
        </w:r>
        <w:proofErr w:type="spellStart"/>
        <w:r w:rsidRPr="00584D8D">
          <w:rPr>
            <w:rFonts w:asciiTheme="majorBidi" w:hAnsiTheme="majorBidi" w:cstheme="majorBidi"/>
            <w:color w:val="000000" w:themeColor="text1"/>
            <w:sz w:val="24"/>
            <w:szCs w:val="24"/>
            <w:lang w:val="en-GB"/>
            <w:rPrChange w:id="1285" w:author="Windows User" w:date="2020-01-24T18:47:00Z">
              <w:rPr>
                <w:rFonts w:asciiTheme="majorBidi" w:hAnsiTheme="majorBidi" w:cstheme="majorBidi"/>
                <w:color w:val="000000" w:themeColor="text1"/>
                <w:sz w:val="24"/>
                <w:szCs w:val="24"/>
                <w:lang w:val="en-GB"/>
              </w:rPr>
            </w:rPrChange>
          </w:rPr>
          <w:t>Nothomb’s</w:t>
        </w:r>
        <w:proofErr w:type="spellEnd"/>
        <w:r w:rsidRPr="00584D8D">
          <w:rPr>
            <w:rFonts w:asciiTheme="majorBidi" w:hAnsiTheme="majorBidi" w:cstheme="majorBidi"/>
            <w:color w:val="000000" w:themeColor="text1"/>
            <w:sz w:val="24"/>
            <w:szCs w:val="24"/>
            <w:lang w:val="en-GB"/>
            <w:rPrChange w:id="1286" w:author="Windows User" w:date="2020-01-24T18:47:00Z">
              <w:rPr>
                <w:rFonts w:asciiTheme="majorBidi" w:hAnsiTheme="majorBidi" w:cstheme="majorBidi"/>
                <w:color w:val="000000" w:themeColor="text1"/>
                <w:sz w:val="24"/>
                <w:szCs w:val="24"/>
                <w:lang w:val="en-GB"/>
              </w:rPr>
            </w:rPrChange>
          </w:rPr>
          <w:t xml:space="preserve"> </w:t>
        </w:r>
        <w:proofErr w:type="spellStart"/>
        <w:r w:rsidRPr="00584D8D">
          <w:rPr>
            <w:rFonts w:asciiTheme="majorBidi" w:hAnsiTheme="majorBidi" w:cstheme="majorBidi"/>
            <w:i/>
            <w:iCs/>
            <w:color w:val="000000" w:themeColor="text1"/>
            <w:sz w:val="24"/>
            <w:szCs w:val="24"/>
            <w:lang w:val="en-GB"/>
            <w:rPrChange w:id="1287" w:author="Windows User" w:date="2020-01-24T18:47:00Z">
              <w:rPr>
                <w:rFonts w:asciiTheme="majorBidi" w:hAnsiTheme="majorBidi" w:cstheme="majorBidi"/>
                <w:i/>
                <w:iCs/>
                <w:color w:val="000000" w:themeColor="text1"/>
                <w:sz w:val="24"/>
                <w:szCs w:val="24"/>
                <w:lang w:val="en-GB"/>
              </w:rPr>
            </w:rPrChange>
          </w:rPr>
          <w:t>Stupeur</w:t>
        </w:r>
        <w:proofErr w:type="spellEnd"/>
        <w:r w:rsidRPr="00584D8D">
          <w:rPr>
            <w:rFonts w:asciiTheme="majorBidi" w:hAnsiTheme="majorBidi" w:cstheme="majorBidi"/>
            <w:i/>
            <w:iCs/>
            <w:color w:val="000000" w:themeColor="text1"/>
            <w:sz w:val="24"/>
            <w:szCs w:val="24"/>
            <w:lang w:val="en-GB"/>
            <w:rPrChange w:id="1288" w:author="Windows User" w:date="2020-01-24T18:47:00Z">
              <w:rPr>
                <w:rFonts w:asciiTheme="majorBidi" w:hAnsiTheme="majorBidi" w:cstheme="majorBidi"/>
                <w:i/>
                <w:iCs/>
                <w:color w:val="000000" w:themeColor="text1"/>
                <w:sz w:val="24"/>
                <w:szCs w:val="24"/>
                <w:lang w:val="en-GB"/>
              </w:rPr>
            </w:rPrChange>
          </w:rPr>
          <w:t xml:space="preserve"> et </w:t>
        </w:r>
        <w:proofErr w:type="spellStart"/>
        <w:r w:rsidRPr="00584D8D">
          <w:rPr>
            <w:rFonts w:asciiTheme="majorBidi" w:hAnsiTheme="majorBidi" w:cstheme="majorBidi"/>
            <w:i/>
            <w:iCs/>
            <w:color w:val="000000" w:themeColor="text1"/>
            <w:sz w:val="24"/>
            <w:szCs w:val="24"/>
            <w:lang w:val="en-GB"/>
            <w:rPrChange w:id="1289" w:author="Windows User" w:date="2020-01-24T18:47:00Z">
              <w:rPr>
                <w:rFonts w:asciiTheme="majorBidi" w:hAnsiTheme="majorBidi" w:cstheme="majorBidi"/>
                <w:i/>
                <w:iCs/>
                <w:color w:val="000000" w:themeColor="text1"/>
                <w:sz w:val="24"/>
                <w:szCs w:val="24"/>
                <w:lang w:val="en-GB"/>
              </w:rPr>
            </w:rPrChange>
          </w:rPr>
          <w:t>Tremblements</w:t>
        </w:r>
        <w:proofErr w:type="spellEnd"/>
        <w:r w:rsidRPr="00584D8D">
          <w:rPr>
            <w:rFonts w:asciiTheme="majorBidi" w:hAnsiTheme="majorBidi" w:cstheme="majorBidi"/>
            <w:color w:val="000000" w:themeColor="text1"/>
            <w:sz w:val="24"/>
            <w:szCs w:val="24"/>
            <w:lang w:val="en-GB"/>
            <w:rPrChange w:id="1290" w:author="Windows User" w:date="2020-01-24T18:47:00Z">
              <w:rPr>
                <w:rFonts w:asciiTheme="majorBidi" w:hAnsiTheme="majorBidi" w:cstheme="majorBidi"/>
                <w:color w:val="000000" w:themeColor="text1"/>
                <w:sz w:val="24"/>
                <w:szCs w:val="24"/>
                <w:lang w:val="en-GB"/>
              </w:rPr>
            </w:rPrChange>
          </w:rPr>
          <w:t xml:space="preserve">. In S. </w:t>
        </w:r>
        <w:proofErr w:type="spellStart"/>
        <w:r w:rsidRPr="00584D8D">
          <w:rPr>
            <w:rFonts w:asciiTheme="majorBidi" w:hAnsiTheme="majorBidi" w:cstheme="majorBidi"/>
            <w:color w:val="000000" w:themeColor="text1"/>
            <w:sz w:val="24"/>
            <w:szCs w:val="24"/>
            <w:lang w:val="en-GB"/>
            <w:rPrChange w:id="1291" w:author="Windows User" w:date="2020-01-24T18:47:00Z">
              <w:rPr>
                <w:rFonts w:asciiTheme="majorBidi" w:hAnsiTheme="majorBidi" w:cstheme="majorBidi"/>
                <w:color w:val="000000" w:themeColor="text1"/>
                <w:sz w:val="24"/>
                <w:szCs w:val="24"/>
                <w:lang w:val="en-GB"/>
              </w:rPr>
            </w:rPrChange>
          </w:rPr>
          <w:t>Bainbrigge</w:t>
        </w:r>
        <w:proofErr w:type="spellEnd"/>
        <w:r w:rsidRPr="00584D8D">
          <w:rPr>
            <w:rFonts w:asciiTheme="majorBidi" w:hAnsiTheme="majorBidi" w:cstheme="majorBidi"/>
            <w:color w:val="000000" w:themeColor="text1"/>
            <w:sz w:val="24"/>
            <w:szCs w:val="24"/>
            <w:lang w:val="en-GB"/>
            <w:rPrChange w:id="1292" w:author="Windows User" w:date="2020-01-24T18:47:00Z">
              <w:rPr>
                <w:rFonts w:asciiTheme="majorBidi" w:hAnsiTheme="majorBidi" w:cstheme="majorBidi"/>
                <w:color w:val="000000" w:themeColor="text1"/>
                <w:sz w:val="24"/>
                <w:szCs w:val="24"/>
                <w:lang w:val="en-GB"/>
              </w:rPr>
            </w:rPrChange>
          </w:rPr>
          <w:t xml:space="preserve"> and J. Den </w:t>
        </w:r>
        <w:proofErr w:type="spellStart"/>
        <w:r w:rsidRPr="00584D8D">
          <w:rPr>
            <w:rFonts w:asciiTheme="majorBidi" w:hAnsiTheme="majorBidi" w:cstheme="majorBidi"/>
            <w:color w:val="000000" w:themeColor="text1"/>
            <w:sz w:val="24"/>
            <w:szCs w:val="24"/>
            <w:lang w:val="en-GB"/>
            <w:rPrChange w:id="1293" w:author="Windows User" w:date="2020-01-24T18:47:00Z">
              <w:rPr>
                <w:rFonts w:asciiTheme="majorBidi" w:hAnsiTheme="majorBidi" w:cstheme="majorBidi"/>
                <w:color w:val="000000" w:themeColor="text1"/>
                <w:sz w:val="24"/>
                <w:szCs w:val="24"/>
                <w:lang w:val="en-GB"/>
              </w:rPr>
            </w:rPrChange>
          </w:rPr>
          <w:t>Toonder</w:t>
        </w:r>
        <w:proofErr w:type="spellEnd"/>
        <w:r w:rsidRPr="00584D8D">
          <w:rPr>
            <w:rFonts w:asciiTheme="majorBidi" w:hAnsiTheme="majorBidi" w:cstheme="majorBidi"/>
            <w:color w:val="000000" w:themeColor="text1"/>
            <w:sz w:val="24"/>
            <w:szCs w:val="24"/>
            <w:lang w:val="en-GB"/>
            <w:rPrChange w:id="1294" w:author="Windows User" w:date="2020-01-24T18:47:00Z">
              <w:rPr>
                <w:rFonts w:asciiTheme="majorBidi" w:hAnsiTheme="majorBidi" w:cstheme="majorBidi"/>
                <w:color w:val="000000" w:themeColor="text1"/>
                <w:sz w:val="24"/>
                <w:szCs w:val="24"/>
                <w:lang w:val="en-GB"/>
              </w:rPr>
            </w:rPrChange>
          </w:rPr>
          <w:t xml:space="preserve"> (Eds.), </w:t>
        </w:r>
        <w:proofErr w:type="spellStart"/>
        <w:r w:rsidRPr="00584D8D">
          <w:rPr>
            <w:rFonts w:asciiTheme="majorBidi" w:hAnsiTheme="majorBidi" w:cstheme="majorBidi"/>
            <w:i/>
            <w:iCs/>
            <w:color w:val="000000" w:themeColor="text1"/>
            <w:sz w:val="24"/>
            <w:szCs w:val="24"/>
            <w:lang w:val="en-GB"/>
            <w:rPrChange w:id="1295" w:author="Windows User" w:date="2020-01-24T18:47:00Z">
              <w:rPr>
                <w:rFonts w:asciiTheme="majorBidi" w:hAnsiTheme="majorBidi" w:cstheme="majorBidi"/>
                <w:i/>
                <w:iCs/>
                <w:color w:val="000000" w:themeColor="text1"/>
                <w:sz w:val="24"/>
                <w:szCs w:val="24"/>
                <w:lang w:val="en-GB"/>
              </w:rPr>
            </w:rPrChange>
          </w:rPr>
          <w:t>Amélie</w:t>
        </w:r>
        <w:proofErr w:type="spellEnd"/>
        <w:r w:rsidRPr="00584D8D">
          <w:rPr>
            <w:rFonts w:asciiTheme="majorBidi" w:hAnsiTheme="majorBidi" w:cstheme="majorBidi"/>
            <w:i/>
            <w:iCs/>
            <w:color w:val="000000" w:themeColor="text1"/>
            <w:sz w:val="24"/>
            <w:szCs w:val="24"/>
            <w:lang w:val="en-GB"/>
            <w:rPrChange w:id="1296" w:author="Windows User" w:date="2020-01-24T18:47:00Z">
              <w:rPr>
                <w:rFonts w:asciiTheme="majorBidi" w:hAnsiTheme="majorBidi" w:cstheme="majorBidi"/>
                <w:i/>
                <w:iCs/>
                <w:color w:val="000000" w:themeColor="text1"/>
                <w:sz w:val="24"/>
                <w:szCs w:val="24"/>
                <w:lang w:val="en-GB"/>
              </w:rPr>
            </w:rPrChange>
          </w:rPr>
          <w:t xml:space="preserve"> </w:t>
        </w:r>
        <w:proofErr w:type="spellStart"/>
        <w:r w:rsidRPr="00584D8D">
          <w:rPr>
            <w:rFonts w:asciiTheme="majorBidi" w:hAnsiTheme="majorBidi" w:cstheme="majorBidi"/>
            <w:i/>
            <w:iCs/>
            <w:color w:val="000000" w:themeColor="text1"/>
            <w:sz w:val="24"/>
            <w:szCs w:val="24"/>
            <w:lang w:val="en-GB"/>
            <w:rPrChange w:id="1297" w:author="Windows User" w:date="2020-01-24T18:47:00Z">
              <w:rPr>
                <w:rFonts w:asciiTheme="majorBidi" w:hAnsiTheme="majorBidi" w:cstheme="majorBidi"/>
                <w:i/>
                <w:iCs/>
                <w:color w:val="000000" w:themeColor="text1"/>
                <w:sz w:val="24"/>
                <w:szCs w:val="24"/>
                <w:lang w:val="en-GB"/>
              </w:rPr>
            </w:rPrChange>
          </w:rPr>
          <w:t>Nothomb</w:t>
        </w:r>
        <w:proofErr w:type="spellEnd"/>
        <w:r w:rsidRPr="00584D8D">
          <w:rPr>
            <w:rFonts w:asciiTheme="majorBidi" w:hAnsiTheme="majorBidi" w:cstheme="majorBidi"/>
            <w:i/>
            <w:iCs/>
            <w:color w:val="000000" w:themeColor="text1"/>
            <w:sz w:val="24"/>
            <w:szCs w:val="24"/>
            <w:lang w:val="en-GB"/>
            <w:rPrChange w:id="1298" w:author="Windows User" w:date="2020-01-24T18:47:00Z">
              <w:rPr>
                <w:rFonts w:asciiTheme="majorBidi" w:hAnsiTheme="majorBidi" w:cstheme="majorBidi"/>
                <w:i/>
                <w:iCs/>
                <w:color w:val="000000" w:themeColor="text1"/>
                <w:sz w:val="24"/>
                <w:szCs w:val="24"/>
                <w:lang w:val="en-GB"/>
              </w:rPr>
            </w:rPrChange>
          </w:rPr>
          <w:t>: Authorship, Identity and Narrative Practice</w:t>
        </w:r>
        <w:r w:rsidRPr="00584D8D">
          <w:rPr>
            <w:rFonts w:asciiTheme="majorBidi" w:hAnsiTheme="majorBidi" w:cstheme="majorBidi"/>
            <w:color w:val="000000" w:themeColor="text1"/>
            <w:sz w:val="24"/>
            <w:szCs w:val="24"/>
            <w:lang w:val="en-GB"/>
            <w:rPrChange w:id="1299" w:author="Windows User" w:date="2020-01-24T18:47:00Z">
              <w:rPr>
                <w:rFonts w:asciiTheme="majorBidi" w:hAnsiTheme="majorBidi" w:cstheme="majorBidi"/>
                <w:color w:val="000000" w:themeColor="text1"/>
                <w:sz w:val="24"/>
                <w:szCs w:val="24"/>
                <w:lang w:val="en-GB"/>
              </w:rPr>
            </w:rPrChange>
          </w:rPr>
          <w:t xml:space="preserve"> (pp. 39–49). New York: Peter Lang. </w:t>
        </w:r>
      </w:ins>
    </w:p>
    <w:p w14:paraId="0CCFFFC9" w14:textId="77777777" w:rsidR="0084197C" w:rsidRPr="00584D8D" w:rsidRDefault="0084197C" w:rsidP="0084197C">
      <w:pPr>
        <w:pStyle w:val="Default"/>
        <w:spacing w:line="480" w:lineRule="auto"/>
        <w:ind w:left="720" w:right="618" w:hangingChars="300" w:hanging="720"/>
        <w:contextualSpacing/>
        <w:rPr>
          <w:ins w:id="1300" w:author="Windows User" w:date="2020-01-24T18:44:00Z"/>
          <w:rFonts w:asciiTheme="majorBidi" w:hAnsiTheme="majorBidi" w:cstheme="majorBidi"/>
          <w:sz w:val="24"/>
          <w:szCs w:val="24"/>
          <w:lang w:val="en-GB"/>
          <w:rPrChange w:id="1301" w:author="Windows User" w:date="2020-01-24T18:47:00Z">
            <w:rPr>
              <w:ins w:id="1302" w:author="Windows User" w:date="2020-01-24T18:44:00Z"/>
              <w:rFonts w:asciiTheme="majorBidi" w:hAnsiTheme="majorBidi" w:cstheme="majorBidi"/>
              <w:lang w:val="en-GB"/>
            </w:rPr>
          </w:rPrChange>
        </w:rPr>
      </w:pPr>
      <w:ins w:id="1303" w:author="Windows User" w:date="2020-01-24T18:44:00Z">
        <w:r w:rsidRPr="00584D8D">
          <w:rPr>
            <w:rFonts w:asciiTheme="majorBidi" w:hAnsiTheme="majorBidi" w:cstheme="majorBidi"/>
            <w:sz w:val="24"/>
            <w:szCs w:val="24"/>
            <w:lang w:val="fr-FR"/>
            <w:rPrChange w:id="1304" w:author="Windows User" w:date="2020-01-24T18:47:00Z">
              <w:rPr>
                <w:rFonts w:asciiTheme="majorBidi" w:hAnsiTheme="majorBidi" w:cstheme="majorBidi"/>
                <w:sz w:val="24"/>
                <w:szCs w:val="24"/>
                <w:lang w:val="fr-FR"/>
              </w:rPr>
            </w:rPrChange>
          </w:rPr>
          <w:t xml:space="preserve">Leblanc, A. (2012). La </w:t>
        </w:r>
        <w:proofErr w:type="spellStart"/>
        <w:r w:rsidRPr="00584D8D">
          <w:rPr>
            <w:rFonts w:asciiTheme="majorBidi" w:hAnsiTheme="majorBidi" w:cstheme="majorBidi"/>
            <w:sz w:val="24"/>
            <w:szCs w:val="24"/>
            <w:lang w:val="fr-FR"/>
            <w:rPrChange w:id="1305" w:author="Windows User" w:date="2020-01-24T18:47:00Z">
              <w:rPr>
                <w:rFonts w:asciiTheme="majorBidi" w:hAnsiTheme="majorBidi" w:cstheme="majorBidi"/>
                <w:sz w:val="24"/>
                <w:szCs w:val="24"/>
                <w:lang w:val="fr-FR"/>
              </w:rPr>
            </w:rPrChange>
          </w:rPr>
          <w:t>réception</w:t>
        </w:r>
        <w:proofErr w:type="spellEnd"/>
        <w:r w:rsidRPr="00584D8D">
          <w:rPr>
            <w:rFonts w:asciiTheme="majorBidi" w:hAnsiTheme="majorBidi" w:cstheme="majorBidi"/>
            <w:sz w:val="24"/>
            <w:szCs w:val="24"/>
            <w:lang w:val="fr-FR"/>
            <w:rPrChange w:id="1306" w:author="Windows User" w:date="2020-01-24T18:47:00Z">
              <w:rPr>
                <w:rFonts w:asciiTheme="majorBidi" w:hAnsiTheme="majorBidi" w:cstheme="majorBidi"/>
                <w:sz w:val="24"/>
                <w:szCs w:val="24"/>
                <w:lang w:val="fr-FR"/>
              </w:rPr>
            </w:rPrChange>
          </w:rPr>
          <w:t xml:space="preserve"> </w:t>
        </w:r>
        <w:proofErr w:type="spellStart"/>
        <w:r w:rsidRPr="00584D8D">
          <w:rPr>
            <w:rFonts w:asciiTheme="majorBidi" w:hAnsiTheme="majorBidi" w:cstheme="majorBidi"/>
            <w:sz w:val="24"/>
            <w:szCs w:val="24"/>
            <w:lang w:val="fr-FR"/>
            <w:rPrChange w:id="1307" w:author="Windows User" w:date="2020-01-24T18:47:00Z">
              <w:rPr>
                <w:rFonts w:asciiTheme="majorBidi" w:hAnsiTheme="majorBidi" w:cstheme="majorBidi"/>
                <w:sz w:val="24"/>
                <w:szCs w:val="24"/>
                <w:lang w:val="fr-FR"/>
              </w:rPr>
            </w:rPrChange>
          </w:rPr>
          <w:t>comparée</w:t>
        </w:r>
        <w:proofErr w:type="spellEnd"/>
        <w:r w:rsidRPr="00584D8D">
          <w:rPr>
            <w:rFonts w:asciiTheme="majorBidi" w:hAnsiTheme="majorBidi" w:cstheme="majorBidi"/>
            <w:sz w:val="24"/>
            <w:szCs w:val="24"/>
            <w:lang w:val="fr-FR"/>
            <w:rPrChange w:id="1308" w:author="Windows User" w:date="2020-01-24T18:47:00Z">
              <w:rPr>
                <w:rFonts w:asciiTheme="majorBidi" w:hAnsiTheme="majorBidi" w:cstheme="majorBidi"/>
                <w:sz w:val="24"/>
                <w:szCs w:val="24"/>
                <w:lang w:val="fr-FR"/>
              </w:rPr>
            </w:rPrChange>
          </w:rPr>
          <w:t xml:space="preserve"> de </w:t>
        </w:r>
        <w:r w:rsidRPr="00584D8D">
          <w:rPr>
            <w:rFonts w:asciiTheme="majorBidi" w:hAnsiTheme="majorBidi" w:cstheme="majorBidi"/>
            <w:i/>
            <w:iCs/>
            <w:sz w:val="24"/>
            <w:szCs w:val="24"/>
            <w:lang w:val="fr-FR"/>
            <w:rPrChange w:id="1309" w:author="Windows User" w:date="2020-01-24T18:47:00Z">
              <w:rPr>
                <w:rFonts w:asciiTheme="majorBidi" w:hAnsiTheme="majorBidi" w:cstheme="majorBidi"/>
                <w:i/>
                <w:iCs/>
                <w:sz w:val="24"/>
                <w:szCs w:val="24"/>
                <w:lang w:val="fr-FR"/>
              </w:rPr>
            </w:rPrChange>
          </w:rPr>
          <w:t>Stupeur et Tremblements</w:t>
        </w:r>
        <w:r w:rsidRPr="00584D8D">
          <w:rPr>
            <w:rFonts w:asciiTheme="majorBidi" w:hAnsiTheme="majorBidi" w:cstheme="majorBidi"/>
            <w:sz w:val="24"/>
            <w:szCs w:val="24"/>
            <w:lang w:val="fr-FR"/>
            <w:rPrChange w:id="1310" w:author="Windows User" w:date="2020-01-24T18:47:00Z">
              <w:rPr>
                <w:rFonts w:asciiTheme="majorBidi" w:hAnsiTheme="majorBidi" w:cstheme="majorBidi"/>
                <w:sz w:val="24"/>
                <w:szCs w:val="24"/>
                <w:lang w:val="fr-FR"/>
              </w:rPr>
            </w:rPrChange>
          </w:rPr>
          <w:t xml:space="preserve"> d’</w:t>
        </w:r>
        <w:proofErr w:type="spellStart"/>
        <w:r w:rsidRPr="00584D8D">
          <w:rPr>
            <w:rFonts w:asciiTheme="majorBidi" w:hAnsiTheme="majorBidi" w:cstheme="majorBidi"/>
            <w:sz w:val="24"/>
            <w:szCs w:val="24"/>
            <w:lang w:val="fr-FR"/>
            <w:rPrChange w:id="1311" w:author="Windows User" w:date="2020-01-24T18:47:00Z">
              <w:rPr>
                <w:rFonts w:asciiTheme="majorBidi" w:hAnsiTheme="majorBidi" w:cstheme="majorBidi"/>
                <w:sz w:val="24"/>
                <w:szCs w:val="24"/>
                <w:lang w:val="fr-FR"/>
              </w:rPr>
            </w:rPrChange>
          </w:rPr>
          <w:t>Amélie</w:t>
        </w:r>
        <w:proofErr w:type="spellEnd"/>
        <w:r w:rsidRPr="00584D8D">
          <w:rPr>
            <w:rFonts w:asciiTheme="majorBidi" w:hAnsiTheme="majorBidi" w:cstheme="majorBidi"/>
            <w:sz w:val="24"/>
            <w:szCs w:val="24"/>
            <w:lang w:val="fr-FR"/>
            <w:rPrChange w:id="1312" w:author="Windows User" w:date="2020-01-24T18:47:00Z">
              <w:rPr>
                <w:rFonts w:asciiTheme="majorBidi" w:hAnsiTheme="majorBidi" w:cstheme="majorBidi"/>
                <w:sz w:val="24"/>
                <w:szCs w:val="24"/>
                <w:lang w:val="fr-FR"/>
              </w:rPr>
            </w:rPrChange>
          </w:rPr>
          <w:t xml:space="preserve"> Nothomb. In  E. </w:t>
        </w:r>
        <w:proofErr w:type="spellStart"/>
        <w:r w:rsidRPr="00584D8D">
          <w:rPr>
            <w:rFonts w:asciiTheme="majorBidi" w:hAnsiTheme="majorBidi" w:cstheme="majorBidi"/>
            <w:sz w:val="24"/>
            <w:szCs w:val="24"/>
            <w:lang w:val="fr-FR"/>
            <w:rPrChange w:id="1313" w:author="Windows User" w:date="2020-01-24T18:47:00Z">
              <w:rPr>
                <w:rFonts w:asciiTheme="majorBidi" w:hAnsiTheme="majorBidi" w:cstheme="majorBidi"/>
                <w:sz w:val="24"/>
                <w:szCs w:val="24"/>
                <w:lang w:val="fr-FR"/>
              </w:rPr>
            </w:rPrChange>
          </w:rPr>
          <w:t>Ahlstedt</w:t>
        </w:r>
        <w:proofErr w:type="spellEnd"/>
        <w:r w:rsidRPr="00584D8D">
          <w:rPr>
            <w:rFonts w:asciiTheme="majorBidi" w:hAnsiTheme="majorBidi" w:cstheme="majorBidi"/>
            <w:sz w:val="24"/>
            <w:szCs w:val="24"/>
            <w:lang w:val="fr-FR"/>
            <w:rPrChange w:id="1314" w:author="Windows User" w:date="2020-01-24T18:47:00Z">
              <w:rPr>
                <w:rFonts w:asciiTheme="majorBidi" w:hAnsiTheme="majorBidi" w:cstheme="majorBidi"/>
                <w:sz w:val="24"/>
                <w:szCs w:val="24"/>
                <w:lang w:val="fr-FR"/>
              </w:rPr>
            </w:rPrChange>
          </w:rPr>
          <w:t xml:space="preserve">, K. Benson, E. </w:t>
        </w:r>
        <w:proofErr w:type="spellStart"/>
        <w:r w:rsidRPr="00584D8D">
          <w:rPr>
            <w:rFonts w:asciiTheme="majorBidi" w:hAnsiTheme="majorBidi" w:cstheme="majorBidi"/>
            <w:sz w:val="24"/>
            <w:szCs w:val="24"/>
            <w:lang w:val="fr-FR"/>
            <w:rPrChange w:id="1315" w:author="Windows User" w:date="2020-01-24T18:47:00Z">
              <w:rPr>
                <w:rFonts w:asciiTheme="majorBidi" w:hAnsiTheme="majorBidi" w:cstheme="majorBidi"/>
                <w:sz w:val="24"/>
                <w:szCs w:val="24"/>
                <w:lang w:val="fr-FR"/>
              </w:rPr>
            </w:rPrChange>
          </w:rPr>
          <w:t>Bladh</w:t>
        </w:r>
        <w:proofErr w:type="spellEnd"/>
        <w:r w:rsidRPr="00584D8D">
          <w:rPr>
            <w:rFonts w:asciiTheme="majorBidi" w:hAnsiTheme="majorBidi" w:cstheme="majorBidi"/>
            <w:sz w:val="24"/>
            <w:szCs w:val="24"/>
            <w:lang w:val="fr-FR"/>
            <w:rPrChange w:id="1316" w:author="Windows User" w:date="2020-01-24T18:47:00Z">
              <w:rPr>
                <w:rFonts w:asciiTheme="majorBidi" w:hAnsiTheme="majorBidi" w:cstheme="majorBidi"/>
                <w:sz w:val="24"/>
                <w:szCs w:val="24"/>
                <w:lang w:val="fr-FR"/>
              </w:rPr>
            </w:rPrChange>
          </w:rPr>
          <w:t xml:space="preserve">, I. </w:t>
        </w:r>
        <w:proofErr w:type="spellStart"/>
        <w:r w:rsidRPr="00584D8D">
          <w:rPr>
            <w:rFonts w:asciiTheme="majorBidi" w:hAnsiTheme="majorBidi" w:cstheme="majorBidi"/>
            <w:sz w:val="24"/>
            <w:szCs w:val="24"/>
            <w:lang w:val="fr-FR"/>
            <w:rPrChange w:id="1317" w:author="Windows User" w:date="2020-01-24T18:47:00Z">
              <w:rPr>
                <w:rFonts w:asciiTheme="majorBidi" w:hAnsiTheme="majorBidi" w:cstheme="majorBidi"/>
                <w:sz w:val="24"/>
                <w:szCs w:val="24"/>
                <w:lang w:val="fr-FR"/>
              </w:rPr>
            </w:rPrChange>
          </w:rPr>
          <w:t>Söhrman</w:t>
        </w:r>
        <w:proofErr w:type="spellEnd"/>
        <w:r w:rsidRPr="00584D8D">
          <w:rPr>
            <w:rFonts w:asciiTheme="majorBidi" w:hAnsiTheme="majorBidi" w:cstheme="majorBidi"/>
            <w:sz w:val="24"/>
            <w:szCs w:val="24"/>
            <w:lang w:val="fr-FR"/>
            <w:rPrChange w:id="1318" w:author="Windows User" w:date="2020-01-24T18:47:00Z">
              <w:rPr>
                <w:rFonts w:asciiTheme="majorBidi" w:hAnsiTheme="majorBidi" w:cstheme="majorBidi"/>
                <w:sz w:val="24"/>
                <w:szCs w:val="24"/>
                <w:lang w:val="fr-FR"/>
              </w:rPr>
            </w:rPrChange>
          </w:rPr>
          <w:t xml:space="preserve"> and U. </w:t>
        </w:r>
        <w:proofErr w:type="spellStart"/>
        <w:r w:rsidRPr="00584D8D">
          <w:rPr>
            <w:rFonts w:asciiTheme="majorBidi" w:hAnsiTheme="majorBidi" w:cstheme="majorBidi"/>
            <w:sz w:val="24"/>
            <w:szCs w:val="24"/>
            <w:lang w:val="fr-FR"/>
            <w:rPrChange w:id="1319" w:author="Windows User" w:date="2020-01-24T18:47:00Z">
              <w:rPr>
                <w:rFonts w:asciiTheme="majorBidi" w:hAnsiTheme="majorBidi" w:cstheme="majorBidi"/>
                <w:sz w:val="24"/>
                <w:szCs w:val="24"/>
                <w:lang w:val="fr-FR"/>
              </w:rPr>
            </w:rPrChange>
          </w:rPr>
          <w:t>Åkerström</w:t>
        </w:r>
        <w:proofErr w:type="spellEnd"/>
        <w:r w:rsidRPr="00584D8D">
          <w:rPr>
            <w:rFonts w:asciiTheme="majorBidi" w:hAnsiTheme="majorBidi" w:cstheme="majorBidi"/>
            <w:sz w:val="24"/>
            <w:szCs w:val="24"/>
            <w:lang w:val="fr-FR"/>
            <w:rPrChange w:id="1320" w:author="Windows User" w:date="2020-01-24T18:47:00Z">
              <w:rPr>
                <w:rFonts w:asciiTheme="majorBidi" w:hAnsiTheme="majorBidi" w:cstheme="majorBidi"/>
                <w:sz w:val="24"/>
                <w:szCs w:val="24"/>
                <w:lang w:val="fr-FR"/>
              </w:rPr>
            </w:rPrChange>
          </w:rPr>
          <w:t xml:space="preserve"> (</w:t>
        </w:r>
        <w:proofErr w:type="spellStart"/>
        <w:r w:rsidRPr="00584D8D">
          <w:rPr>
            <w:rFonts w:asciiTheme="majorBidi" w:hAnsiTheme="majorBidi" w:cstheme="majorBidi"/>
            <w:sz w:val="24"/>
            <w:szCs w:val="24"/>
            <w:lang w:val="fr-FR"/>
            <w:rPrChange w:id="1321" w:author="Windows User" w:date="2020-01-24T18:47:00Z">
              <w:rPr>
                <w:rFonts w:asciiTheme="majorBidi" w:hAnsiTheme="majorBidi" w:cstheme="majorBidi"/>
                <w:sz w:val="24"/>
                <w:szCs w:val="24"/>
                <w:lang w:val="fr-FR"/>
              </w:rPr>
            </w:rPrChange>
          </w:rPr>
          <w:t>Eds</w:t>
        </w:r>
        <w:proofErr w:type="spellEnd"/>
        <w:r w:rsidRPr="00584D8D">
          <w:rPr>
            <w:rFonts w:asciiTheme="majorBidi" w:hAnsiTheme="majorBidi" w:cstheme="majorBidi"/>
            <w:sz w:val="24"/>
            <w:szCs w:val="24"/>
            <w:lang w:val="fr-FR"/>
            <w:rPrChange w:id="1322" w:author="Windows User" w:date="2020-01-24T18:47:00Z">
              <w:rPr>
                <w:rFonts w:asciiTheme="majorBidi" w:hAnsiTheme="majorBidi" w:cstheme="majorBidi"/>
                <w:sz w:val="24"/>
                <w:szCs w:val="24"/>
                <w:lang w:val="fr-FR"/>
              </w:rPr>
            </w:rPrChange>
          </w:rPr>
          <w:t xml:space="preserve">.), </w:t>
        </w:r>
        <w:r w:rsidRPr="00584D8D">
          <w:rPr>
            <w:rFonts w:asciiTheme="majorBidi" w:hAnsiTheme="majorBidi" w:cstheme="majorBidi"/>
            <w:i/>
            <w:iCs/>
            <w:sz w:val="24"/>
            <w:szCs w:val="24"/>
            <w:lang w:val="fr-FR"/>
            <w:rPrChange w:id="1323" w:author="Windows User" w:date="2020-01-24T18:47:00Z">
              <w:rPr>
                <w:rFonts w:asciiTheme="majorBidi" w:hAnsiTheme="majorBidi" w:cstheme="majorBidi"/>
                <w:i/>
                <w:iCs/>
                <w:sz w:val="24"/>
                <w:szCs w:val="24"/>
                <w:lang w:val="fr-FR"/>
              </w:rPr>
            </w:rPrChange>
          </w:rPr>
          <w:t xml:space="preserve">Actes du XVIIIe </w:t>
        </w:r>
        <w:proofErr w:type="spellStart"/>
        <w:r w:rsidRPr="00584D8D">
          <w:rPr>
            <w:rFonts w:asciiTheme="majorBidi" w:hAnsiTheme="majorBidi" w:cstheme="majorBidi"/>
            <w:i/>
            <w:iCs/>
            <w:sz w:val="24"/>
            <w:szCs w:val="24"/>
            <w:lang w:val="fr-FR"/>
            <w:rPrChange w:id="1324" w:author="Windows User" w:date="2020-01-24T18:47:00Z">
              <w:rPr>
                <w:rFonts w:asciiTheme="majorBidi" w:hAnsiTheme="majorBidi" w:cstheme="majorBidi"/>
                <w:i/>
                <w:iCs/>
                <w:sz w:val="24"/>
                <w:szCs w:val="24"/>
                <w:lang w:val="fr-FR"/>
              </w:rPr>
            </w:rPrChange>
          </w:rPr>
          <w:t>congrès</w:t>
        </w:r>
        <w:proofErr w:type="spellEnd"/>
        <w:r w:rsidRPr="00584D8D">
          <w:rPr>
            <w:rFonts w:asciiTheme="majorBidi" w:hAnsiTheme="majorBidi" w:cstheme="majorBidi"/>
            <w:i/>
            <w:iCs/>
            <w:sz w:val="24"/>
            <w:szCs w:val="24"/>
            <w:lang w:val="fr-FR"/>
            <w:rPrChange w:id="1325" w:author="Windows User" w:date="2020-01-24T18:47:00Z">
              <w:rPr>
                <w:rFonts w:asciiTheme="majorBidi" w:hAnsiTheme="majorBidi" w:cstheme="majorBidi"/>
                <w:i/>
                <w:iCs/>
                <w:sz w:val="24"/>
                <w:szCs w:val="24"/>
                <w:lang w:val="fr-FR"/>
              </w:rPr>
            </w:rPrChange>
          </w:rPr>
          <w:t xml:space="preserve"> des romanistes scandinaves</w:t>
        </w:r>
        <w:r w:rsidRPr="00584D8D">
          <w:rPr>
            <w:rFonts w:asciiTheme="majorBidi" w:hAnsiTheme="majorBidi" w:cstheme="majorBidi"/>
            <w:sz w:val="24"/>
            <w:szCs w:val="24"/>
            <w:lang w:val="fr-FR"/>
            <w:rPrChange w:id="1326" w:author="Windows User" w:date="2020-01-24T18:47:00Z">
              <w:rPr>
                <w:rFonts w:asciiTheme="majorBidi" w:hAnsiTheme="majorBidi" w:cstheme="majorBidi"/>
                <w:sz w:val="24"/>
                <w:szCs w:val="24"/>
                <w:lang w:val="fr-FR"/>
              </w:rPr>
            </w:rPrChange>
          </w:rPr>
          <w:t xml:space="preserve">, (pp. 484–493). </w:t>
        </w:r>
        <w:r w:rsidRPr="00584D8D">
          <w:rPr>
            <w:rFonts w:asciiTheme="majorBidi" w:hAnsiTheme="majorBidi" w:cstheme="majorBidi"/>
            <w:sz w:val="24"/>
            <w:szCs w:val="24"/>
            <w:lang w:val="en-GB"/>
            <w:rPrChange w:id="1327" w:author="Windows User" w:date="2020-01-24T18:47:00Z">
              <w:rPr>
                <w:rFonts w:asciiTheme="majorBidi" w:hAnsiTheme="majorBidi" w:cstheme="majorBidi"/>
                <w:sz w:val="24"/>
                <w:szCs w:val="24"/>
                <w:lang w:val="en-GB"/>
              </w:rPr>
            </w:rPrChange>
          </w:rPr>
          <w:t xml:space="preserve">Gothenburg: University of Gothenburg Press. </w:t>
        </w:r>
      </w:ins>
    </w:p>
    <w:p w14:paraId="6DD938AB" w14:textId="77777777" w:rsidR="0084197C" w:rsidRPr="00584D8D" w:rsidRDefault="0084197C" w:rsidP="0084197C">
      <w:pPr>
        <w:pStyle w:val="Default"/>
        <w:spacing w:line="480" w:lineRule="auto"/>
        <w:ind w:left="720" w:right="618" w:hangingChars="300" w:hanging="720"/>
        <w:contextualSpacing/>
        <w:rPr>
          <w:ins w:id="1328" w:author="Windows User" w:date="2020-01-24T18:46:00Z"/>
          <w:rFonts w:asciiTheme="majorBidi" w:hAnsiTheme="majorBidi" w:cstheme="majorBidi"/>
          <w:sz w:val="24"/>
          <w:szCs w:val="24"/>
          <w:lang w:val="en-GB"/>
          <w:rPrChange w:id="1329" w:author="Windows User" w:date="2020-01-24T18:47:00Z">
            <w:rPr>
              <w:ins w:id="1330" w:author="Windows User" w:date="2020-01-24T18:46:00Z"/>
              <w:rFonts w:asciiTheme="majorBidi" w:hAnsiTheme="majorBidi" w:cstheme="majorBidi"/>
              <w:sz w:val="24"/>
              <w:szCs w:val="24"/>
              <w:lang w:val="en-GB"/>
            </w:rPr>
          </w:rPrChange>
        </w:rPr>
      </w:pPr>
      <w:proofErr w:type="spellStart"/>
      <w:ins w:id="1331" w:author="Windows User" w:date="2020-01-24T18:46:00Z">
        <w:r w:rsidRPr="00584D8D">
          <w:rPr>
            <w:rFonts w:asciiTheme="majorBidi" w:hAnsiTheme="majorBidi" w:cstheme="majorBidi"/>
            <w:sz w:val="24"/>
            <w:szCs w:val="24"/>
            <w:lang w:val="en-GB"/>
          </w:rPr>
          <w:t>Lukes</w:t>
        </w:r>
        <w:proofErr w:type="spellEnd"/>
        <w:r w:rsidRPr="00584D8D">
          <w:rPr>
            <w:rFonts w:asciiTheme="majorBidi" w:hAnsiTheme="majorBidi" w:cstheme="majorBidi"/>
            <w:sz w:val="24"/>
            <w:szCs w:val="24"/>
            <w:lang w:val="en-GB"/>
          </w:rPr>
          <w:t xml:space="preserve">, </w:t>
        </w:r>
        <w:r w:rsidRPr="00584D8D">
          <w:rPr>
            <w:rFonts w:asciiTheme="majorBidi" w:hAnsiTheme="majorBidi" w:cstheme="majorBidi"/>
            <w:sz w:val="24"/>
            <w:szCs w:val="24"/>
            <w:lang w:val="en-GB"/>
            <w:rPrChange w:id="1332" w:author="Windows User" w:date="2020-01-24T18:47:00Z">
              <w:rPr>
                <w:rFonts w:asciiTheme="majorBidi" w:hAnsiTheme="majorBidi" w:cstheme="majorBidi"/>
                <w:sz w:val="24"/>
                <w:szCs w:val="24"/>
                <w:lang w:val="en-GB"/>
              </w:rPr>
            </w:rPrChange>
          </w:rPr>
          <w:t xml:space="preserve">S. (2006). </w:t>
        </w:r>
        <w:r w:rsidRPr="00584D8D">
          <w:rPr>
            <w:rFonts w:asciiTheme="majorBidi" w:hAnsiTheme="majorBidi" w:cstheme="majorBidi"/>
            <w:i/>
            <w:iCs/>
            <w:sz w:val="24"/>
            <w:szCs w:val="24"/>
            <w:lang w:val="en-GB"/>
            <w:rPrChange w:id="1333" w:author="Windows User" w:date="2020-01-24T18:47:00Z">
              <w:rPr>
                <w:rFonts w:asciiTheme="majorBidi" w:hAnsiTheme="majorBidi" w:cstheme="majorBidi"/>
                <w:i/>
                <w:iCs/>
                <w:sz w:val="24"/>
                <w:szCs w:val="24"/>
                <w:lang w:val="en-GB"/>
              </w:rPr>
            </w:rPrChange>
          </w:rPr>
          <w:t>Individualism</w:t>
        </w:r>
        <w:r w:rsidRPr="00584D8D">
          <w:rPr>
            <w:rFonts w:asciiTheme="majorBidi" w:hAnsiTheme="majorBidi" w:cstheme="majorBidi"/>
            <w:sz w:val="24"/>
            <w:szCs w:val="24"/>
            <w:lang w:val="en-GB"/>
            <w:rPrChange w:id="1334" w:author="Windows User" w:date="2020-01-24T18:47:00Z">
              <w:rPr>
                <w:rFonts w:asciiTheme="majorBidi" w:hAnsiTheme="majorBidi" w:cstheme="majorBidi"/>
                <w:sz w:val="24"/>
                <w:szCs w:val="24"/>
                <w:lang w:val="en-GB"/>
              </w:rPr>
            </w:rPrChange>
          </w:rPr>
          <w:t>. Colchester: ECPR Press.</w:t>
        </w:r>
      </w:ins>
    </w:p>
    <w:p w14:paraId="2308CECE" w14:textId="77777777" w:rsidR="0084197C" w:rsidRPr="00584D8D" w:rsidRDefault="0084197C" w:rsidP="0084197C">
      <w:pPr>
        <w:pStyle w:val="FootnoteText"/>
        <w:spacing w:line="480" w:lineRule="auto"/>
        <w:ind w:left="720" w:hangingChars="300" w:hanging="720"/>
        <w:contextualSpacing/>
        <w:rPr>
          <w:ins w:id="1335" w:author="Windows User" w:date="2020-01-24T18:42:00Z"/>
          <w:rFonts w:asciiTheme="majorBidi" w:hAnsiTheme="majorBidi" w:cstheme="majorBidi"/>
          <w:lang w:val="en-GB"/>
          <w:rPrChange w:id="1336" w:author="Windows User" w:date="2020-01-24T18:47:00Z">
            <w:rPr>
              <w:ins w:id="1337" w:author="Windows User" w:date="2020-01-24T18:42:00Z"/>
              <w:rFonts w:asciiTheme="majorBidi" w:hAnsiTheme="majorBidi" w:cstheme="majorBidi"/>
              <w:lang w:val="en-GB"/>
            </w:rPr>
          </w:rPrChange>
        </w:rPr>
      </w:pPr>
      <w:proofErr w:type="spellStart"/>
      <w:ins w:id="1338" w:author="Windows User" w:date="2020-01-24T18:42:00Z">
        <w:r w:rsidRPr="00584D8D">
          <w:rPr>
            <w:rFonts w:asciiTheme="majorBidi" w:hAnsiTheme="majorBidi" w:cstheme="majorBidi"/>
            <w:lang w:val="fr-FR"/>
            <w:rPrChange w:id="1339" w:author="Windows User" w:date="2020-01-24T18:47:00Z">
              <w:rPr>
                <w:rFonts w:asciiTheme="majorBidi" w:hAnsiTheme="majorBidi" w:cstheme="majorBidi"/>
                <w:lang w:val="fr-FR"/>
              </w:rPr>
            </w:rPrChange>
          </w:rPr>
          <w:t>Mahy</w:t>
        </w:r>
        <w:proofErr w:type="spellEnd"/>
        <w:r w:rsidRPr="00584D8D">
          <w:rPr>
            <w:rFonts w:asciiTheme="majorBidi" w:hAnsiTheme="majorBidi" w:cstheme="majorBidi"/>
            <w:lang w:val="fr-FR"/>
            <w:rPrChange w:id="1340" w:author="Windows User" w:date="2020-01-24T18:47:00Z">
              <w:rPr>
                <w:rFonts w:asciiTheme="majorBidi" w:hAnsiTheme="majorBidi" w:cstheme="majorBidi"/>
                <w:lang w:val="fr-FR"/>
              </w:rPr>
            </w:rPrChange>
          </w:rPr>
          <w:t xml:space="preserve">, F. (2010). L’entre-deux culturel dans </w:t>
        </w:r>
        <w:proofErr w:type="spellStart"/>
        <w:r w:rsidRPr="00584D8D">
          <w:rPr>
            <w:rFonts w:asciiTheme="majorBidi" w:hAnsiTheme="majorBidi" w:cstheme="majorBidi"/>
            <w:i/>
            <w:iCs/>
            <w:lang w:val="fr-FR"/>
            <w:rPrChange w:id="1341" w:author="Windows User" w:date="2020-01-24T18:47:00Z">
              <w:rPr>
                <w:rFonts w:asciiTheme="majorBidi" w:hAnsiTheme="majorBidi" w:cstheme="majorBidi"/>
                <w:i/>
                <w:iCs/>
                <w:lang w:val="fr-FR"/>
              </w:rPr>
            </w:rPrChange>
          </w:rPr>
          <w:t>Sweet</w:t>
        </w:r>
        <w:proofErr w:type="spellEnd"/>
        <w:r w:rsidRPr="00584D8D">
          <w:rPr>
            <w:rFonts w:asciiTheme="majorBidi" w:hAnsiTheme="majorBidi" w:cstheme="majorBidi"/>
            <w:i/>
            <w:iCs/>
            <w:lang w:val="fr-FR"/>
            <w:rPrChange w:id="1342" w:author="Windows User" w:date="2020-01-24T18:47:00Z">
              <w:rPr>
                <w:rFonts w:asciiTheme="majorBidi" w:hAnsiTheme="majorBidi" w:cstheme="majorBidi"/>
                <w:i/>
                <w:iCs/>
                <w:lang w:val="fr-FR"/>
              </w:rPr>
            </w:rPrChange>
          </w:rPr>
          <w:t xml:space="preserve">, </w:t>
        </w:r>
        <w:proofErr w:type="spellStart"/>
        <w:r w:rsidRPr="00584D8D">
          <w:rPr>
            <w:rFonts w:asciiTheme="majorBidi" w:hAnsiTheme="majorBidi" w:cstheme="majorBidi"/>
            <w:i/>
            <w:iCs/>
            <w:lang w:val="fr-FR"/>
            <w:rPrChange w:id="1343" w:author="Windows User" w:date="2020-01-24T18:47:00Z">
              <w:rPr>
                <w:rFonts w:asciiTheme="majorBidi" w:hAnsiTheme="majorBidi" w:cstheme="majorBidi"/>
                <w:i/>
                <w:iCs/>
                <w:lang w:val="fr-FR"/>
              </w:rPr>
            </w:rPrChange>
          </w:rPr>
          <w:t>Sweet</w:t>
        </w:r>
        <w:proofErr w:type="spellEnd"/>
        <w:r w:rsidRPr="00584D8D">
          <w:rPr>
            <w:rFonts w:asciiTheme="majorBidi" w:hAnsiTheme="majorBidi" w:cstheme="majorBidi"/>
            <w:i/>
            <w:iCs/>
            <w:lang w:val="fr-FR"/>
            <w:rPrChange w:id="1344" w:author="Windows User" w:date="2020-01-24T18:47:00Z">
              <w:rPr>
                <w:rFonts w:asciiTheme="majorBidi" w:hAnsiTheme="majorBidi" w:cstheme="majorBidi"/>
                <w:i/>
                <w:iCs/>
                <w:lang w:val="fr-FR"/>
              </w:rPr>
            </w:rPrChange>
          </w:rPr>
          <w:t xml:space="preserve"> China</w:t>
        </w:r>
        <w:r w:rsidRPr="00584D8D">
          <w:rPr>
            <w:rFonts w:asciiTheme="majorBidi" w:hAnsiTheme="majorBidi" w:cstheme="majorBidi"/>
            <w:lang w:val="fr-FR"/>
            <w:rPrChange w:id="1345" w:author="Windows User" w:date="2020-01-24T18:47:00Z">
              <w:rPr>
                <w:rFonts w:asciiTheme="majorBidi" w:hAnsiTheme="majorBidi" w:cstheme="majorBidi"/>
                <w:lang w:val="fr-FR"/>
              </w:rPr>
            </w:rPrChange>
          </w:rPr>
          <w:t xml:space="preserve"> de </w:t>
        </w:r>
        <w:proofErr w:type="spellStart"/>
        <w:r w:rsidRPr="00584D8D">
          <w:rPr>
            <w:rFonts w:asciiTheme="majorBidi" w:hAnsiTheme="majorBidi" w:cstheme="majorBidi"/>
            <w:lang w:val="fr-FR"/>
            <w:rPrChange w:id="1346" w:author="Windows User" w:date="2020-01-24T18:47:00Z">
              <w:rPr>
                <w:rFonts w:asciiTheme="majorBidi" w:hAnsiTheme="majorBidi" w:cstheme="majorBidi"/>
                <w:lang w:val="fr-FR"/>
              </w:rPr>
            </w:rPrChange>
          </w:rPr>
          <w:t>Felicia</w:t>
        </w:r>
        <w:proofErr w:type="spellEnd"/>
        <w:r w:rsidRPr="00584D8D">
          <w:rPr>
            <w:rFonts w:asciiTheme="majorBidi" w:hAnsiTheme="majorBidi" w:cstheme="majorBidi"/>
            <w:lang w:val="fr-FR"/>
            <w:rPrChange w:id="1347" w:author="Windows User" w:date="2020-01-24T18:47:00Z">
              <w:rPr>
                <w:rFonts w:asciiTheme="majorBidi" w:hAnsiTheme="majorBidi" w:cstheme="majorBidi"/>
                <w:lang w:val="fr-FR"/>
              </w:rPr>
            </w:rPrChange>
          </w:rPr>
          <w:t xml:space="preserve"> </w:t>
        </w:r>
        <w:proofErr w:type="spellStart"/>
        <w:r w:rsidRPr="00584D8D">
          <w:rPr>
            <w:rFonts w:asciiTheme="majorBidi" w:hAnsiTheme="majorBidi" w:cstheme="majorBidi"/>
            <w:lang w:val="fr-FR"/>
            <w:rPrChange w:id="1348" w:author="Windows User" w:date="2020-01-24T18:47:00Z">
              <w:rPr>
                <w:rFonts w:asciiTheme="majorBidi" w:hAnsiTheme="majorBidi" w:cstheme="majorBidi"/>
                <w:lang w:val="fr-FR"/>
              </w:rPr>
            </w:rPrChange>
          </w:rPr>
          <w:t>Mihali</w:t>
        </w:r>
        <w:proofErr w:type="spellEnd"/>
        <w:r w:rsidRPr="00584D8D">
          <w:rPr>
            <w:rFonts w:asciiTheme="majorBidi" w:hAnsiTheme="majorBidi" w:cstheme="majorBidi"/>
            <w:lang w:val="fr-FR"/>
            <w:rPrChange w:id="1349" w:author="Windows User" w:date="2020-01-24T18:47:00Z">
              <w:rPr>
                <w:rFonts w:asciiTheme="majorBidi" w:hAnsiTheme="majorBidi" w:cstheme="majorBidi"/>
                <w:lang w:val="fr-FR"/>
              </w:rPr>
            </w:rPrChange>
          </w:rPr>
          <w:t xml:space="preserve"> et </w:t>
        </w:r>
        <w:r w:rsidRPr="00584D8D">
          <w:rPr>
            <w:rFonts w:asciiTheme="majorBidi" w:hAnsiTheme="majorBidi" w:cstheme="majorBidi"/>
            <w:i/>
            <w:iCs/>
            <w:lang w:val="fr-FR"/>
            <w:rPrChange w:id="1350" w:author="Windows User" w:date="2020-01-24T18:47:00Z">
              <w:rPr>
                <w:rFonts w:asciiTheme="majorBidi" w:hAnsiTheme="majorBidi" w:cstheme="majorBidi"/>
                <w:i/>
                <w:iCs/>
                <w:lang w:val="fr-FR"/>
              </w:rPr>
            </w:rPrChange>
          </w:rPr>
          <w:t>Stupeur et Tremblements</w:t>
        </w:r>
        <w:r w:rsidRPr="00584D8D">
          <w:rPr>
            <w:rFonts w:asciiTheme="majorBidi" w:hAnsiTheme="majorBidi" w:cstheme="majorBidi"/>
            <w:lang w:val="fr-FR"/>
            <w:rPrChange w:id="1351" w:author="Windows User" w:date="2020-01-24T18:47:00Z">
              <w:rPr>
                <w:rFonts w:asciiTheme="majorBidi" w:hAnsiTheme="majorBidi" w:cstheme="majorBidi"/>
                <w:lang w:val="fr-FR"/>
              </w:rPr>
            </w:rPrChange>
          </w:rPr>
          <w:t xml:space="preserve"> d’</w:t>
        </w:r>
        <w:proofErr w:type="spellStart"/>
        <w:r w:rsidRPr="00584D8D">
          <w:rPr>
            <w:rFonts w:asciiTheme="majorBidi" w:hAnsiTheme="majorBidi" w:cstheme="majorBidi"/>
            <w:lang w:val="fr-FR"/>
            <w:rPrChange w:id="1352" w:author="Windows User" w:date="2020-01-24T18:47:00Z">
              <w:rPr>
                <w:rFonts w:asciiTheme="majorBidi" w:hAnsiTheme="majorBidi" w:cstheme="majorBidi"/>
                <w:lang w:val="fr-FR"/>
              </w:rPr>
            </w:rPrChange>
          </w:rPr>
          <w:t>Amélie</w:t>
        </w:r>
        <w:proofErr w:type="spellEnd"/>
        <w:r w:rsidRPr="00584D8D">
          <w:rPr>
            <w:rFonts w:asciiTheme="majorBidi" w:hAnsiTheme="majorBidi" w:cstheme="majorBidi"/>
            <w:lang w:val="fr-FR"/>
            <w:rPrChange w:id="1353" w:author="Windows User" w:date="2020-01-24T18:47:00Z">
              <w:rPr>
                <w:rFonts w:asciiTheme="majorBidi" w:hAnsiTheme="majorBidi" w:cstheme="majorBidi"/>
                <w:lang w:val="fr-FR"/>
              </w:rPr>
            </w:rPrChange>
          </w:rPr>
          <w:t xml:space="preserve"> Nothomb. </w:t>
        </w:r>
        <w:r w:rsidRPr="00584D8D">
          <w:rPr>
            <w:rFonts w:asciiTheme="majorBidi" w:hAnsiTheme="majorBidi" w:cstheme="majorBidi"/>
            <w:i/>
            <w:iCs/>
            <w:lang w:val="en-GB"/>
            <w:rPrChange w:id="1354" w:author="Windows User" w:date="2020-01-24T18:47:00Z">
              <w:rPr>
                <w:rFonts w:asciiTheme="majorBidi" w:hAnsiTheme="majorBidi" w:cstheme="majorBidi"/>
                <w:i/>
                <w:iCs/>
                <w:lang w:val="en-GB"/>
              </w:rPr>
            </w:rPrChange>
          </w:rPr>
          <w:t xml:space="preserve">Les Cahiers du </w:t>
        </w:r>
        <w:proofErr w:type="spellStart"/>
        <w:r w:rsidRPr="00584D8D">
          <w:rPr>
            <w:rFonts w:asciiTheme="majorBidi" w:hAnsiTheme="majorBidi" w:cstheme="majorBidi"/>
            <w:i/>
            <w:iCs/>
            <w:lang w:val="en-GB"/>
            <w:rPrChange w:id="1355" w:author="Windows User" w:date="2020-01-24T18:47:00Z">
              <w:rPr>
                <w:rFonts w:asciiTheme="majorBidi" w:hAnsiTheme="majorBidi" w:cstheme="majorBidi"/>
                <w:i/>
                <w:iCs/>
                <w:lang w:val="en-GB"/>
              </w:rPr>
            </w:rPrChange>
          </w:rPr>
          <w:t>Greclef</w:t>
        </w:r>
        <w:proofErr w:type="spellEnd"/>
        <w:r w:rsidRPr="00584D8D">
          <w:rPr>
            <w:rFonts w:asciiTheme="majorBidi" w:hAnsiTheme="majorBidi" w:cstheme="majorBidi"/>
            <w:lang w:val="en-GB"/>
            <w:rPrChange w:id="1356" w:author="Windows User" w:date="2020-01-24T18:47:00Z">
              <w:rPr>
                <w:rFonts w:asciiTheme="majorBidi" w:hAnsiTheme="majorBidi" w:cstheme="majorBidi"/>
                <w:lang w:val="en-GB"/>
              </w:rPr>
            </w:rPrChange>
          </w:rPr>
          <w:t xml:space="preserve"> 1 (May), 19–34.</w:t>
        </w:r>
      </w:ins>
    </w:p>
    <w:p w14:paraId="3DAE9F4B" w14:textId="77777777" w:rsidR="0084197C" w:rsidRPr="00584D8D" w:rsidRDefault="0084197C" w:rsidP="0084197C">
      <w:pPr>
        <w:pStyle w:val="Default"/>
        <w:spacing w:line="480" w:lineRule="auto"/>
        <w:ind w:left="720" w:right="619" w:hangingChars="300" w:hanging="720"/>
        <w:contextualSpacing/>
        <w:rPr>
          <w:ins w:id="1357" w:author="Windows User" w:date="2020-01-24T18:46:00Z"/>
          <w:rFonts w:asciiTheme="majorBidi" w:hAnsiTheme="majorBidi" w:cstheme="majorBidi"/>
          <w:sz w:val="24"/>
          <w:szCs w:val="24"/>
          <w:lang w:val="en-GB"/>
          <w:rPrChange w:id="1358" w:author="Windows User" w:date="2020-01-24T18:47:00Z">
            <w:rPr>
              <w:ins w:id="1359" w:author="Windows User" w:date="2020-01-24T18:46:00Z"/>
              <w:rFonts w:asciiTheme="majorBidi" w:hAnsiTheme="majorBidi" w:cstheme="majorBidi"/>
              <w:sz w:val="24"/>
              <w:szCs w:val="24"/>
              <w:lang w:val="en-GB"/>
            </w:rPr>
          </w:rPrChange>
        </w:rPr>
      </w:pPr>
      <w:ins w:id="1360" w:author="Windows User" w:date="2020-01-24T18:46:00Z">
        <w:r w:rsidRPr="00584D8D">
          <w:rPr>
            <w:rFonts w:asciiTheme="majorBidi" w:hAnsiTheme="majorBidi" w:cstheme="majorBidi"/>
            <w:sz w:val="24"/>
            <w:szCs w:val="24"/>
            <w:lang w:val="en-GB"/>
            <w:rPrChange w:id="1361" w:author="Windows User" w:date="2020-01-24T18:47:00Z">
              <w:rPr>
                <w:rFonts w:asciiTheme="majorBidi" w:hAnsiTheme="majorBidi" w:cstheme="majorBidi"/>
                <w:sz w:val="24"/>
                <w:szCs w:val="24"/>
                <w:lang w:val="en-GB"/>
              </w:rPr>
            </w:rPrChange>
          </w:rPr>
          <w:t>Merriam-Webster. (</w:t>
        </w:r>
        <w:proofErr w:type="spellStart"/>
        <w:r w:rsidRPr="00584D8D">
          <w:rPr>
            <w:rFonts w:asciiTheme="majorBidi" w:hAnsiTheme="majorBidi" w:cstheme="majorBidi"/>
            <w:sz w:val="24"/>
            <w:szCs w:val="24"/>
            <w:lang w:val="en-GB"/>
            <w:rPrChange w:id="1362" w:author="Windows User" w:date="2020-01-24T18:47:00Z">
              <w:rPr>
                <w:rFonts w:asciiTheme="majorBidi" w:hAnsiTheme="majorBidi" w:cstheme="majorBidi"/>
                <w:sz w:val="24"/>
                <w:szCs w:val="24"/>
                <w:lang w:val="en-GB"/>
              </w:rPr>
            </w:rPrChange>
          </w:rPr>
          <w:t>n.d.</w:t>
        </w:r>
        <w:proofErr w:type="spellEnd"/>
        <w:r w:rsidRPr="00584D8D">
          <w:rPr>
            <w:rFonts w:asciiTheme="majorBidi" w:hAnsiTheme="majorBidi" w:cstheme="majorBidi"/>
            <w:sz w:val="24"/>
            <w:szCs w:val="24"/>
            <w:lang w:val="en-GB"/>
            <w:rPrChange w:id="1363" w:author="Windows User" w:date="2020-01-24T18:47:00Z">
              <w:rPr>
                <w:rFonts w:asciiTheme="majorBidi" w:hAnsiTheme="majorBidi" w:cstheme="majorBidi"/>
                <w:sz w:val="24"/>
                <w:szCs w:val="24"/>
                <w:lang w:val="en-GB"/>
              </w:rPr>
            </w:rPrChange>
          </w:rPr>
          <w:t>). Interpret. Retrieved 9 December, 2018, from</w:t>
        </w:r>
      </w:ins>
    </w:p>
    <w:p w14:paraId="6F21D54A" w14:textId="77777777" w:rsidR="0084197C" w:rsidRPr="00584D8D" w:rsidRDefault="0084197C" w:rsidP="0084197C">
      <w:pPr>
        <w:pStyle w:val="Default"/>
        <w:spacing w:line="480" w:lineRule="auto"/>
        <w:ind w:right="619" w:firstLine="720"/>
        <w:contextualSpacing/>
        <w:rPr>
          <w:ins w:id="1364" w:author="Windows User" w:date="2020-01-24T18:46:00Z"/>
          <w:rFonts w:asciiTheme="majorBidi" w:hAnsiTheme="majorBidi" w:cstheme="majorBidi"/>
          <w:sz w:val="24"/>
          <w:szCs w:val="24"/>
          <w:lang w:val="en-GB"/>
          <w:rPrChange w:id="1365" w:author="Windows User" w:date="2020-01-24T18:47:00Z">
            <w:rPr>
              <w:ins w:id="1366" w:author="Windows User" w:date="2020-01-24T18:46:00Z"/>
              <w:rFonts w:asciiTheme="majorBidi" w:hAnsiTheme="majorBidi" w:cstheme="majorBidi"/>
              <w:sz w:val="24"/>
              <w:szCs w:val="24"/>
              <w:lang w:val="en-GB"/>
            </w:rPr>
          </w:rPrChange>
        </w:rPr>
      </w:pPr>
      <w:ins w:id="1367" w:author="Windows User" w:date="2020-01-24T18:46:00Z">
        <w:r w:rsidRPr="00584D8D">
          <w:rPr>
            <w:rFonts w:asciiTheme="majorBidi" w:hAnsiTheme="majorBidi" w:cstheme="majorBidi"/>
            <w:sz w:val="24"/>
            <w:szCs w:val="24"/>
            <w:lang w:val="en-GB"/>
            <w:rPrChange w:id="1368" w:author="Windows User" w:date="2020-01-24T18:47:00Z">
              <w:rPr>
                <w:rFonts w:asciiTheme="majorBidi" w:hAnsiTheme="majorBidi" w:cstheme="majorBidi"/>
                <w:sz w:val="24"/>
                <w:szCs w:val="24"/>
                <w:lang w:val="en-GB"/>
              </w:rPr>
            </w:rPrChange>
          </w:rPr>
          <w:t>https://www.merriam-webster.com/dictionary/interpret</w:t>
        </w:r>
      </w:ins>
    </w:p>
    <w:p w14:paraId="5A862250" w14:textId="77777777" w:rsidR="0084197C" w:rsidRPr="00584D8D" w:rsidRDefault="0084197C" w:rsidP="0084197C">
      <w:pPr>
        <w:pStyle w:val="Default"/>
        <w:spacing w:line="480" w:lineRule="auto"/>
        <w:ind w:left="720" w:right="618" w:hangingChars="300" w:hanging="720"/>
        <w:contextualSpacing/>
        <w:rPr>
          <w:ins w:id="1369" w:author="Windows User" w:date="2020-01-24T18:43:00Z"/>
          <w:rFonts w:asciiTheme="majorBidi" w:hAnsiTheme="majorBidi" w:cstheme="majorBidi"/>
          <w:color w:val="000000" w:themeColor="text1"/>
          <w:sz w:val="24"/>
          <w:szCs w:val="24"/>
          <w:lang w:val="fr-FR"/>
          <w:rPrChange w:id="1370" w:author="Windows User" w:date="2020-01-24T18:47:00Z">
            <w:rPr>
              <w:ins w:id="1371" w:author="Windows User" w:date="2020-01-24T18:43:00Z"/>
              <w:rFonts w:asciiTheme="majorBidi" w:hAnsiTheme="majorBidi" w:cstheme="majorBidi"/>
              <w:color w:val="000000" w:themeColor="text1"/>
              <w:sz w:val="24"/>
              <w:szCs w:val="24"/>
              <w:lang w:val="fr-FR"/>
            </w:rPr>
          </w:rPrChange>
        </w:rPr>
      </w:pPr>
      <w:proofErr w:type="spellStart"/>
      <w:ins w:id="1372" w:author="Windows User" w:date="2020-01-24T18:43:00Z">
        <w:r w:rsidRPr="00584D8D">
          <w:rPr>
            <w:rFonts w:asciiTheme="majorBidi" w:hAnsiTheme="majorBidi" w:cstheme="majorBidi"/>
            <w:color w:val="000000" w:themeColor="text1"/>
            <w:sz w:val="24"/>
            <w:szCs w:val="24"/>
            <w:rPrChange w:id="1373" w:author="Windows User" w:date="2020-01-24T18:47:00Z">
              <w:rPr>
                <w:rFonts w:asciiTheme="majorBidi" w:hAnsiTheme="majorBidi" w:cstheme="majorBidi"/>
                <w:color w:val="000000" w:themeColor="text1"/>
                <w:sz w:val="24"/>
                <w:szCs w:val="24"/>
              </w:rPr>
            </w:rPrChange>
          </w:rPr>
          <w:t>Narjout</w:t>
        </w:r>
        <w:proofErr w:type="spellEnd"/>
        <w:r w:rsidRPr="00584D8D">
          <w:rPr>
            <w:rFonts w:asciiTheme="majorBidi" w:hAnsiTheme="majorBidi" w:cstheme="majorBidi"/>
            <w:color w:val="000000" w:themeColor="text1"/>
            <w:sz w:val="24"/>
            <w:szCs w:val="24"/>
            <w:rPrChange w:id="1374" w:author="Windows User" w:date="2020-01-24T18:47:00Z">
              <w:rPr>
                <w:rFonts w:asciiTheme="majorBidi" w:hAnsiTheme="majorBidi" w:cstheme="majorBidi"/>
                <w:color w:val="000000" w:themeColor="text1"/>
                <w:sz w:val="24"/>
                <w:szCs w:val="24"/>
              </w:rPr>
            </w:rPrChange>
          </w:rPr>
          <w:t xml:space="preserve">, C. (2004). </w:t>
        </w:r>
        <w:r w:rsidRPr="00584D8D">
          <w:rPr>
            <w:rFonts w:asciiTheme="majorBidi" w:hAnsiTheme="majorBidi" w:cstheme="majorBidi"/>
            <w:i/>
            <w:color w:val="000000" w:themeColor="text1"/>
            <w:sz w:val="24"/>
            <w:szCs w:val="24"/>
            <w:lang w:val="fr-FR"/>
            <w:rPrChange w:id="1375" w:author="Windows User" w:date="2020-01-24T18:47:00Z">
              <w:rPr>
                <w:rFonts w:asciiTheme="majorBidi" w:hAnsiTheme="majorBidi" w:cstheme="majorBidi"/>
                <w:i/>
                <w:color w:val="000000" w:themeColor="text1"/>
                <w:sz w:val="24"/>
                <w:szCs w:val="24"/>
                <w:lang w:val="fr-FR"/>
              </w:rPr>
            </w:rPrChange>
          </w:rPr>
          <w:t>Etude sur Stupeur et Tremblements</w:t>
        </w:r>
        <w:r w:rsidRPr="00584D8D">
          <w:rPr>
            <w:rFonts w:asciiTheme="majorBidi" w:hAnsiTheme="majorBidi" w:cstheme="majorBidi"/>
            <w:iCs/>
            <w:color w:val="000000" w:themeColor="text1"/>
            <w:sz w:val="24"/>
            <w:szCs w:val="24"/>
            <w:lang w:val="fr-FR"/>
            <w:rPrChange w:id="1376" w:author="Windows User" w:date="2020-01-24T18:47:00Z">
              <w:rPr>
                <w:rFonts w:asciiTheme="majorBidi" w:hAnsiTheme="majorBidi" w:cstheme="majorBidi"/>
                <w:iCs/>
                <w:color w:val="000000" w:themeColor="text1"/>
                <w:sz w:val="24"/>
                <w:szCs w:val="24"/>
                <w:lang w:val="fr-FR"/>
              </w:rPr>
            </w:rPrChange>
          </w:rPr>
          <w:t>.</w:t>
        </w:r>
        <w:r w:rsidRPr="00584D8D">
          <w:rPr>
            <w:rFonts w:asciiTheme="majorBidi" w:hAnsiTheme="majorBidi" w:cstheme="majorBidi"/>
            <w:color w:val="000000" w:themeColor="text1"/>
            <w:sz w:val="24"/>
            <w:szCs w:val="24"/>
            <w:lang w:val="fr-FR"/>
            <w:rPrChange w:id="1377" w:author="Windows User" w:date="2020-01-24T18:47:00Z">
              <w:rPr>
                <w:rFonts w:asciiTheme="majorBidi" w:hAnsiTheme="majorBidi" w:cstheme="majorBidi"/>
                <w:color w:val="000000" w:themeColor="text1"/>
                <w:sz w:val="24"/>
                <w:szCs w:val="24"/>
                <w:lang w:val="fr-FR"/>
              </w:rPr>
            </w:rPrChange>
          </w:rPr>
          <w:t xml:space="preserve"> Paris: </w:t>
        </w:r>
        <w:proofErr w:type="spellStart"/>
        <w:r w:rsidRPr="00584D8D">
          <w:rPr>
            <w:rFonts w:asciiTheme="majorBidi" w:hAnsiTheme="majorBidi" w:cstheme="majorBidi"/>
            <w:color w:val="000000" w:themeColor="text1"/>
            <w:sz w:val="24"/>
            <w:szCs w:val="24"/>
            <w:lang w:val="fr-FR"/>
            <w:rPrChange w:id="1378" w:author="Windows User" w:date="2020-01-24T18:47:00Z">
              <w:rPr>
                <w:rFonts w:asciiTheme="majorBidi" w:hAnsiTheme="majorBidi" w:cstheme="majorBidi"/>
                <w:color w:val="000000" w:themeColor="text1"/>
                <w:sz w:val="24"/>
                <w:szCs w:val="24"/>
                <w:lang w:val="fr-FR"/>
              </w:rPr>
            </w:rPrChange>
          </w:rPr>
          <w:t>Ellipes</w:t>
        </w:r>
        <w:proofErr w:type="spellEnd"/>
        <w:r w:rsidRPr="00584D8D">
          <w:rPr>
            <w:rFonts w:asciiTheme="majorBidi" w:hAnsiTheme="majorBidi" w:cstheme="majorBidi"/>
            <w:color w:val="000000" w:themeColor="text1"/>
            <w:sz w:val="24"/>
            <w:szCs w:val="24"/>
            <w:lang w:val="fr-FR"/>
            <w:rPrChange w:id="1379" w:author="Windows User" w:date="2020-01-24T18:47:00Z">
              <w:rPr>
                <w:rFonts w:asciiTheme="majorBidi" w:hAnsiTheme="majorBidi" w:cstheme="majorBidi"/>
                <w:color w:val="000000" w:themeColor="text1"/>
                <w:sz w:val="24"/>
                <w:szCs w:val="24"/>
                <w:lang w:val="fr-FR"/>
              </w:rPr>
            </w:rPrChange>
          </w:rPr>
          <w:t xml:space="preserve">. </w:t>
        </w:r>
      </w:ins>
    </w:p>
    <w:p w14:paraId="58F3B15D" w14:textId="77777777" w:rsidR="0084197C" w:rsidRPr="00584D8D" w:rsidRDefault="0084197C" w:rsidP="0084197C">
      <w:pPr>
        <w:pStyle w:val="Default"/>
        <w:spacing w:line="480" w:lineRule="auto"/>
        <w:ind w:left="720" w:right="618" w:hangingChars="300" w:hanging="720"/>
        <w:contextualSpacing/>
        <w:rPr>
          <w:ins w:id="1380" w:author="Windows User" w:date="2020-01-24T18:47:00Z"/>
          <w:rFonts w:asciiTheme="majorBidi" w:hAnsiTheme="majorBidi" w:cstheme="majorBidi"/>
          <w:sz w:val="24"/>
          <w:szCs w:val="24"/>
          <w:lang w:val="en-GB"/>
          <w:rPrChange w:id="1381" w:author="Windows User" w:date="2020-01-24T18:47:00Z">
            <w:rPr>
              <w:ins w:id="1382" w:author="Windows User" w:date="2020-01-24T18:47:00Z"/>
              <w:rFonts w:asciiTheme="majorBidi" w:hAnsiTheme="majorBidi" w:cstheme="majorBidi"/>
              <w:sz w:val="24"/>
              <w:szCs w:val="24"/>
              <w:lang w:val="en-GB"/>
            </w:rPr>
          </w:rPrChange>
        </w:rPr>
      </w:pPr>
      <w:proofErr w:type="spellStart"/>
      <w:ins w:id="1383" w:author="Windows User" w:date="2020-01-24T18:47:00Z">
        <w:r w:rsidRPr="00584D8D">
          <w:rPr>
            <w:rFonts w:asciiTheme="majorBidi" w:hAnsiTheme="majorBidi" w:cstheme="majorBidi"/>
            <w:sz w:val="24"/>
            <w:szCs w:val="24"/>
            <w:lang w:val="fr-FR"/>
            <w:rPrChange w:id="1384" w:author="Windows User" w:date="2020-01-24T18:47:00Z">
              <w:rPr>
                <w:rFonts w:asciiTheme="majorBidi" w:hAnsiTheme="majorBidi" w:cstheme="majorBidi"/>
                <w:sz w:val="24"/>
                <w:szCs w:val="24"/>
                <w:lang w:val="fr-FR"/>
              </w:rPr>
            </w:rPrChange>
          </w:rPr>
          <w:t>Nodot</w:t>
        </w:r>
        <w:proofErr w:type="spellEnd"/>
        <w:r w:rsidRPr="00584D8D">
          <w:rPr>
            <w:rFonts w:asciiTheme="majorBidi" w:hAnsiTheme="majorBidi" w:cstheme="majorBidi"/>
            <w:sz w:val="24"/>
            <w:szCs w:val="24"/>
            <w:lang w:val="fr-FR"/>
            <w:rPrChange w:id="1385" w:author="Windows User" w:date="2020-01-24T18:47:00Z">
              <w:rPr>
                <w:rFonts w:asciiTheme="majorBidi" w:hAnsiTheme="majorBidi" w:cstheme="majorBidi"/>
                <w:sz w:val="24"/>
                <w:szCs w:val="24"/>
                <w:lang w:val="fr-FR"/>
              </w:rPr>
            </w:rPrChange>
          </w:rPr>
          <w:t xml:space="preserve">, C. (2006). La Dame pipi du </w:t>
        </w:r>
        <w:proofErr w:type="spellStart"/>
        <w:r w:rsidRPr="00584D8D">
          <w:rPr>
            <w:rFonts w:asciiTheme="majorBidi" w:hAnsiTheme="majorBidi" w:cstheme="majorBidi"/>
            <w:sz w:val="24"/>
            <w:szCs w:val="24"/>
            <w:lang w:val="fr-FR"/>
            <w:rPrChange w:id="1386" w:author="Windows User" w:date="2020-01-24T18:47:00Z">
              <w:rPr>
                <w:rFonts w:asciiTheme="majorBidi" w:hAnsiTheme="majorBidi" w:cstheme="majorBidi"/>
                <w:sz w:val="24"/>
                <w:szCs w:val="24"/>
                <w:lang w:val="fr-FR"/>
              </w:rPr>
            </w:rPrChange>
          </w:rPr>
          <w:t>quarante-quatrième</w:t>
        </w:r>
        <w:proofErr w:type="spellEnd"/>
        <w:r w:rsidRPr="00584D8D">
          <w:rPr>
            <w:rFonts w:asciiTheme="majorBidi" w:hAnsiTheme="majorBidi" w:cstheme="majorBidi"/>
            <w:sz w:val="24"/>
            <w:szCs w:val="24"/>
            <w:lang w:val="fr-FR"/>
            <w:rPrChange w:id="1387" w:author="Windows User" w:date="2020-01-24T18:47:00Z">
              <w:rPr>
                <w:rFonts w:asciiTheme="majorBidi" w:hAnsiTheme="majorBidi" w:cstheme="majorBidi"/>
                <w:sz w:val="24"/>
                <w:szCs w:val="24"/>
                <w:lang w:val="fr-FR"/>
              </w:rPr>
            </w:rPrChange>
          </w:rPr>
          <w:t xml:space="preserve"> </w:t>
        </w:r>
        <w:proofErr w:type="spellStart"/>
        <w:r w:rsidRPr="00584D8D">
          <w:rPr>
            <w:rFonts w:asciiTheme="majorBidi" w:hAnsiTheme="majorBidi" w:cstheme="majorBidi"/>
            <w:sz w:val="24"/>
            <w:szCs w:val="24"/>
            <w:lang w:val="fr-FR"/>
            <w:rPrChange w:id="1388" w:author="Windows User" w:date="2020-01-24T18:47:00Z">
              <w:rPr>
                <w:rFonts w:asciiTheme="majorBidi" w:hAnsiTheme="majorBidi" w:cstheme="majorBidi"/>
                <w:sz w:val="24"/>
                <w:szCs w:val="24"/>
                <w:lang w:val="fr-FR"/>
              </w:rPr>
            </w:rPrChange>
          </w:rPr>
          <w:t>étage</w:t>
        </w:r>
        <w:proofErr w:type="spellEnd"/>
        <w:r w:rsidRPr="00584D8D">
          <w:rPr>
            <w:rFonts w:asciiTheme="majorBidi" w:hAnsiTheme="majorBidi" w:cstheme="majorBidi"/>
            <w:sz w:val="24"/>
            <w:szCs w:val="24"/>
            <w:lang w:val="fr-FR"/>
            <w:rPrChange w:id="1389" w:author="Windows User" w:date="2020-01-24T18:47:00Z">
              <w:rPr>
                <w:rFonts w:asciiTheme="majorBidi" w:hAnsiTheme="majorBidi" w:cstheme="majorBidi"/>
                <w:sz w:val="24"/>
                <w:szCs w:val="24"/>
                <w:lang w:val="fr-FR"/>
              </w:rPr>
            </w:rPrChange>
          </w:rPr>
          <w:t xml:space="preserve">: l’exil et la marge dans </w:t>
        </w:r>
        <w:r w:rsidRPr="00584D8D">
          <w:rPr>
            <w:rFonts w:asciiTheme="majorBidi" w:hAnsiTheme="majorBidi" w:cstheme="majorBidi"/>
            <w:i/>
            <w:iCs/>
            <w:sz w:val="24"/>
            <w:szCs w:val="24"/>
            <w:lang w:val="fr-FR"/>
            <w:rPrChange w:id="1390" w:author="Windows User" w:date="2020-01-24T18:47:00Z">
              <w:rPr>
                <w:rFonts w:asciiTheme="majorBidi" w:hAnsiTheme="majorBidi" w:cstheme="majorBidi"/>
                <w:i/>
                <w:iCs/>
                <w:sz w:val="24"/>
                <w:szCs w:val="24"/>
                <w:lang w:val="fr-FR"/>
              </w:rPr>
            </w:rPrChange>
          </w:rPr>
          <w:t>Stupeurs et Tremblements</w:t>
        </w:r>
        <w:r w:rsidRPr="00584D8D">
          <w:rPr>
            <w:rFonts w:asciiTheme="majorBidi" w:hAnsiTheme="majorBidi" w:cstheme="majorBidi"/>
            <w:sz w:val="24"/>
            <w:szCs w:val="24"/>
            <w:lang w:val="fr-FR"/>
            <w:rPrChange w:id="1391" w:author="Windows User" w:date="2020-01-24T18:47:00Z">
              <w:rPr>
                <w:rFonts w:asciiTheme="majorBidi" w:hAnsiTheme="majorBidi" w:cstheme="majorBidi"/>
                <w:sz w:val="24"/>
                <w:szCs w:val="24"/>
                <w:lang w:val="fr-FR"/>
              </w:rPr>
            </w:rPrChange>
          </w:rPr>
          <w:t xml:space="preserve"> d’</w:t>
        </w:r>
        <w:proofErr w:type="spellStart"/>
        <w:r w:rsidRPr="00584D8D">
          <w:rPr>
            <w:rFonts w:asciiTheme="majorBidi" w:hAnsiTheme="majorBidi" w:cstheme="majorBidi"/>
            <w:sz w:val="24"/>
            <w:szCs w:val="24"/>
            <w:lang w:val="fr-FR"/>
            <w:rPrChange w:id="1392" w:author="Windows User" w:date="2020-01-24T18:47:00Z">
              <w:rPr>
                <w:rFonts w:asciiTheme="majorBidi" w:hAnsiTheme="majorBidi" w:cstheme="majorBidi"/>
                <w:sz w:val="24"/>
                <w:szCs w:val="24"/>
                <w:lang w:val="fr-FR"/>
              </w:rPr>
            </w:rPrChange>
          </w:rPr>
          <w:t>Amélie</w:t>
        </w:r>
        <w:proofErr w:type="spellEnd"/>
        <w:r w:rsidRPr="00584D8D">
          <w:rPr>
            <w:rFonts w:asciiTheme="majorBidi" w:hAnsiTheme="majorBidi" w:cstheme="majorBidi"/>
            <w:sz w:val="24"/>
            <w:szCs w:val="24"/>
            <w:lang w:val="fr-FR"/>
            <w:rPrChange w:id="1393" w:author="Windows User" w:date="2020-01-24T18:47:00Z">
              <w:rPr>
                <w:rFonts w:asciiTheme="majorBidi" w:hAnsiTheme="majorBidi" w:cstheme="majorBidi"/>
                <w:sz w:val="24"/>
                <w:szCs w:val="24"/>
                <w:lang w:val="fr-FR"/>
              </w:rPr>
            </w:rPrChange>
          </w:rPr>
          <w:t xml:space="preserve"> Nothomb. </w:t>
        </w:r>
        <w:r w:rsidRPr="00584D8D">
          <w:rPr>
            <w:rFonts w:asciiTheme="majorBidi" w:hAnsiTheme="majorBidi" w:cstheme="majorBidi"/>
            <w:i/>
            <w:iCs/>
            <w:sz w:val="24"/>
            <w:szCs w:val="24"/>
            <w:rPrChange w:id="1394" w:author="Windows User" w:date="2020-01-24T18:47:00Z">
              <w:rPr>
                <w:rFonts w:asciiTheme="majorBidi" w:hAnsiTheme="majorBidi" w:cstheme="majorBidi"/>
                <w:i/>
                <w:iCs/>
                <w:sz w:val="24"/>
                <w:szCs w:val="24"/>
              </w:rPr>
            </w:rPrChange>
          </w:rPr>
          <w:t xml:space="preserve">Paroles </w:t>
        </w:r>
        <w:proofErr w:type="spellStart"/>
        <w:r w:rsidRPr="00584D8D">
          <w:rPr>
            <w:rFonts w:asciiTheme="majorBidi" w:hAnsiTheme="majorBidi" w:cstheme="majorBidi"/>
            <w:i/>
            <w:iCs/>
            <w:sz w:val="24"/>
            <w:szCs w:val="24"/>
            <w:rPrChange w:id="1395" w:author="Windows User" w:date="2020-01-24T18:47:00Z">
              <w:rPr>
                <w:rFonts w:asciiTheme="majorBidi" w:hAnsiTheme="majorBidi" w:cstheme="majorBidi"/>
                <w:i/>
                <w:iCs/>
                <w:sz w:val="24"/>
                <w:szCs w:val="24"/>
              </w:rPr>
            </w:rPrChange>
          </w:rPr>
          <w:t>Gelées</w:t>
        </w:r>
        <w:proofErr w:type="spellEnd"/>
        <w:r w:rsidRPr="00584D8D">
          <w:rPr>
            <w:rFonts w:asciiTheme="majorBidi" w:hAnsiTheme="majorBidi" w:cstheme="majorBidi"/>
            <w:i/>
            <w:iCs/>
            <w:sz w:val="24"/>
            <w:szCs w:val="24"/>
            <w:rPrChange w:id="1396" w:author="Windows User" w:date="2020-01-24T18:47:00Z">
              <w:rPr>
                <w:rFonts w:asciiTheme="majorBidi" w:hAnsiTheme="majorBidi" w:cstheme="majorBidi"/>
                <w:i/>
                <w:iCs/>
                <w:sz w:val="24"/>
                <w:szCs w:val="24"/>
              </w:rPr>
            </w:rPrChange>
          </w:rPr>
          <w:t>, 22</w:t>
        </w:r>
        <w:r w:rsidRPr="00584D8D">
          <w:rPr>
            <w:rFonts w:asciiTheme="majorBidi" w:hAnsiTheme="majorBidi" w:cstheme="majorBidi"/>
            <w:sz w:val="24"/>
            <w:szCs w:val="24"/>
            <w:rPrChange w:id="1397" w:author="Windows User" w:date="2020-01-24T18:47:00Z">
              <w:rPr>
                <w:rFonts w:asciiTheme="majorBidi" w:hAnsiTheme="majorBidi" w:cstheme="majorBidi"/>
                <w:sz w:val="24"/>
                <w:szCs w:val="24"/>
              </w:rPr>
            </w:rPrChange>
          </w:rPr>
          <w:t xml:space="preserve"> (1), 69–82. Retrieved from </w:t>
        </w:r>
        <w:r w:rsidRPr="00584D8D">
          <w:rPr>
            <w:rFonts w:asciiTheme="majorBidi" w:hAnsiTheme="majorBidi" w:cstheme="majorBidi"/>
            <w:sz w:val="24"/>
            <w:szCs w:val="24"/>
            <w:lang w:val="en-GB"/>
            <w:rPrChange w:id="1398" w:author="Windows User" w:date="2020-01-24T18:47:00Z">
              <w:rPr>
                <w:rFonts w:asciiTheme="majorBidi" w:hAnsiTheme="majorBidi" w:cstheme="majorBidi"/>
                <w:sz w:val="24"/>
                <w:szCs w:val="24"/>
                <w:lang w:val="en-GB"/>
              </w:rPr>
            </w:rPrChange>
          </w:rPr>
          <w:t>https://escholarship.org/uc/item/2jf516kb</w:t>
        </w:r>
      </w:ins>
    </w:p>
    <w:p w14:paraId="1ABBE7C8" w14:textId="14BDE24A" w:rsidR="00BE5291" w:rsidRPr="00584D8D" w:rsidRDefault="00BE5291">
      <w:pPr>
        <w:pStyle w:val="FootnoteText"/>
        <w:spacing w:line="480" w:lineRule="auto"/>
        <w:ind w:left="720" w:hangingChars="300" w:hanging="720"/>
        <w:contextualSpacing/>
        <w:rPr>
          <w:ins w:id="1399" w:author="Windows User" w:date="2020-01-16T14:49:00Z"/>
          <w:rFonts w:asciiTheme="majorBidi" w:hAnsiTheme="majorBidi" w:cstheme="majorBidi"/>
          <w:lang w:val="fr-FR"/>
          <w:rPrChange w:id="1400" w:author="Windows User" w:date="2020-01-24T18:47:00Z">
            <w:rPr>
              <w:ins w:id="1401" w:author="Windows User" w:date="2020-01-16T14:49:00Z"/>
              <w:lang w:val="en-GB"/>
            </w:rPr>
          </w:rPrChange>
        </w:rPr>
        <w:pPrChange w:id="1402" w:author="Windows User" w:date="2020-01-24T16:22:00Z">
          <w:pPr>
            <w:pStyle w:val="FootnoteText"/>
          </w:pPr>
        </w:pPrChange>
      </w:pPr>
      <w:ins w:id="1403" w:author="Windows User" w:date="2020-01-16T14:49:00Z">
        <w:r w:rsidRPr="00584D8D">
          <w:rPr>
            <w:rFonts w:asciiTheme="majorBidi" w:hAnsiTheme="majorBidi" w:cstheme="majorBidi"/>
            <w:lang w:val="fr-FR"/>
            <w:rPrChange w:id="1404" w:author="Windows User" w:date="2020-01-24T18:47:00Z">
              <w:rPr>
                <w:lang w:val="fr-FR"/>
              </w:rPr>
            </w:rPrChange>
          </w:rPr>
          <w:t>Nothomb</w:t>
        </w:r>
      </w:ins>
      <w:ins w:id="1405" w:author="Windows User" w:date="2020-01-24T15:35:00Z">
        <w:r w:rsidR="000F1D78" w:rsidRPr="00584D8D">
          <w:rPr>
            <w:rFonts w:asciiTheme="majorBidi" w:hAnsiTheme="majorBidi" w:cstheme="majorBidi"/>
            <w:lang w:val="fr-FR"/>
            <w:rPrChange w:id="1406" w:author="Windows User" w:date="2020-01-24T18:47:00Z">
              <w:rPr>
                <w:rFonts w:asciiTheme="majorBidi" w:hAnsiTheme="majorBidi" w:cstheme="majorBidi"/>
                <w:lang w:val="en-GB"/>
              </w:rPr>
            </w:rPrChange>
          </w:rPr>
          <w:t xml:space="preserve">, </w:t>
        </w:r>
        <w:r w:rsidR="000F1D78" w:rsidRPr="00584D8D">
          <w:rPr>
            <w:rFonts w:asciiTheme="majorBidi" w:hAnsiTheme="majorBidi" w:cstheme="majorBidi"/>
            <w:lang w:val="fr-FR"/>
          </w:rPr>
          <w:t>A</w:t>
        </w:r>
      </w:ins>
      <w:ins w:id="1407" w:author="Windows User" w:date="2020-01-24T15:44:00Z">
        <w:r w:rsidR="000F1D78" w:rsidRPr="00584D8D">
          <w:rPr>
            <w:rFonts w:asciiTheme="majorBidi" w:hAnsiTheme="majorBidi" w:cstheme="majorBidi"/>
            <w:lang w:val="fr-FR"/>
            <w:rPrChange w:id="1408" w:author="Windows User" w:date="2020-01-24T18:47:00Z">
              <w:rPr>
                <w:rFonts w:asciiTheme="majorBidi" w:hAnsiTheme="majorBidi" w:cstheme="majorBidi"/>
                <w:lang w:val="fr-FR"/>
              </w:rPr>
            </w:rPrChange>
          </w:rPr>
          <w:t>.</w:t>
        </w:r>
      </w:ins>
      <w:ins w:id="1409" w:author="Windows User" w:date="2020-01-24T15:37:00Z">
        <w:r w:rsidR="000F1D78" w:rsidRPr="00584D8D">
          <w:rPr>
            <w:rFonts w:asciiTheme="majorBidi" w:hAnsiTheme="majorBidi" w:cstheme="majorBidi"/>
            <w:lang w:val="fr-FR"/>
            <w:rPrChange w:id="1410" w:author="Windows User" w:date="2020-01-24T18:47:00Z">
              <w:rPr>
                <w:rFonts w:asciiTheme="majorBidi" w:hAnsiTheme="majorBidi" w:cstheme="majorBidi"/>
                <w:lang w:val="fr-FR"/>
              </w:rPr>
            </w:rPrChange>
          </w:rPr>
          <w:t xml:space="preserve"> (1999).</w:t>
        </w:r>
      </w:ins>
      <w:ins w:id="1411" w:author="Windows User" w:date="2020-01-16T14:49:00Z">
        <w:r w:rsidRPr="00584D8D">
          <w:rPr>
            <w:rFonts w:asciiTheme="majorBidi" w:hAnsiTheme="majorBidi" w:cstheme="majorBidi"/>
            <w:lang w:val="fr-FR"/>
            <w:rPrChange w:id="1412" w:author="Windows User" w:date="2020-01-24T18:47:00Z">
              <w:rPr>
                <w:lang w:val="fr-FR"/>
              </w:rPr>
            </w:rPrChange>
          </w:rPr>
          <w:t xml:space="preserve"> </w:t>
        </w:r>
        <w:r w:rsidRPr="00584D8D">
          <w:rPr>
            <w:rFonts w:asciiTheme="majorBidi" w:hAnsiTheme="majorBidi" w:cstheme="majorBidi"/>
            <w:i/>
            <w:iCs/>
            <w:lang w:val="fr-FR"/>
            <w:rPrChange w:id="1413" w:author="Windows User" w:date="2020-01-24T18:47:00Z">
              <w:rPr>
                <w:i/>
                <w:iCs/>
                <w:lang w:val="fr-FR"/>
              </w:rPr>
            </w:rPrChange>
          </w:rPr>
          <w:t>Stupeur et Tremblements</w:t>
        </w:r>
      </w:ins>
      <w:ins w:id="1414" w:author="Windows User" w:date="2020-01-24T15:37:00Z">
        <w:r w:rsidR="000F1D78" w:rsidRPr="00584D8D">
          <w:rPr>
            <w:rFonts w:asciiTheme="majorBidi" w:hAnsiTheme="majorBidi" w:cstheme="majorBidi"/>
            <w:lang w:val="fr-FR"/>
          </w:rPr>
          <w:t xml:space="preserve">. </w:t>
        </w:r>
      </w:ins>
      <w:ins w:id="1415" w:author="Windows User" w:date="2020-01-16T14:49:00Z">
        <w:r w:rsidR="000F1D78" w:rsidRPr="00584D8D">
          <w:rPr>
            <w:rFonts w:asciiTheme="majorBidi" w:hAnsiTheme="majorBidi" w:cstheme="majorBidi"/>
            <w:lang w:val="fr-FR"/>
            <w:rPrChange w:id="1416" w:author="Windows User" w:date="2020-01-24T18:47:00Z">
              <w:rPr>
                <w:rFonts w:asciiTheme="majorBidi" w:hAnsiTheme="majorBidi" w:cstheme="majorBidi"/>
                <w:lang w:val="fr-FR"/>
              </w:rPr>
            </w:rPrChange>
          </w:rPr>
          <w:t>Paris: Albin Michel</w:t>
        </w:r>
        <w:r w:rsidRPr="00584D8D">
          <w:rPr>
            <w:rFonts w:asciiTheme="majorBidi" w:hAnsiTheme="majorBidi" w:cstheme="majorBidi"/>
            <w:lang w:val="fr-FR"/>
            <w:rPrChange w:id="1417" w:author="Windows User" w:date="2020-01-24T18:47:00Z">
              <w:rPr>
                <w:lang w:val="fr-FR"/>
              </w:rPr>
            </w:rPrChange>
          </w:rPr>
          <w:t xml:space="preserve">. </w:t>
        </w:r>
      </w:ins>
    </w:p>
    <w:p w14:paraId="321872E7" w14:textId="69058B4C" w:rsidR="005542C4" w:rsidRPr="00584D8D" w:rsidRDefault="000F1D78">
      <w:pPr>
        <w:pStyle w:val="FootnoteText"/>
        <w:spacing w:line="480" w:lineRule="auto"/>
        <w:ind w:left="720" w:hangingChars="300" w:hanging="720"/>
        <w:contextualSpacing/>
        <w:rPr>
          <w:ins w:id="1418" w:author="Windows User" w:date="2020-01-16T14:53:00Z"/>
          <w:rFonts w:asciiTheme="majorBidi" w:hAnsiTheme="majorBidi" w:cstheme="majorBidi"/>
          <w:lang w:val="en-GB"/>
          <w:rPrChange w:id="1419" w:author="Windows User" w:date="2020-01-24T18:47:00Z">
            <w:rPr>
              <w:ins w:id="1420" w:author="Windows User" w:date="2020-01-16T14:53:00Z"/>
              <w:rFonts w:asciiTheme="majorBidi" w:hAnsiTheme="majorBidi" w:cstheme="majorBidi"/>
              <w:b/>
              <w:bCs/>
              <w:sz w:val="24"/>
              <w:szCs w:val="24"/>
              <w:lang w:val="en-GB"/>
            </w:rPr>
          </w:rPrChange>
        </w:rPr>
        <w:pPrChange w:id="1421" w:author="Windows User" w:date="2020-01-24T16:22:00Z">
          <w:pPr>
            <w:pStyle w:val="Default"/>
            <w:spacing w:line="600" w:lineRule="auto"/>
            <w:ind w:right="618"/>
            <w:jc w:val="both"/>
          </w:pPr>
        </w:pPrChange>
      </w:pPr>
      <w:proofErr w:type="spellStart"/>
      <w:ins w:id="1422" w:author="Windows User" w:date="2020-01-24T15:37:00Z">
        <w:r w:rsidRPr="00584D8D">
          <w:rPr>
            <w:rFonts w:asciiTheme="majorBidi" w:hAnsiTheme="majorBidi" w:cstheme="majorBidi"/>
            <w:lang w:val="en-GB"/>
          </w:rPr>
          <w:t>Nothomb</w:t>
        </w:r>
        <w:proofErr w:type="spellEnd"/>
        <w:r w:rsidRPr="00584D8D">
          <w:rPr>
            <w:rFonts w:asciiTheme="majorBidi" w:hAnsiTheme="majorBidi" w:cstheme="majorBidi"/>
            <w:lang w:val="en-GB"/>
          </w:rPr>
          <w:t>, A</w:t>
        </w:r>
      </w:ins>
      <w:ins w:id="1423" w:author="Windows User" w:date="2020-01-24T15:44:00Z">
        <w:r w:rsidRPr="00584D8D">
          <w:rPr>
            <w:rFonts w:asciiTheme="majorBidi" w:hAnsiTheme="majorBidi" w:cstheme="majorBidi"/>
            <w:lang w:val="en-GB"/>
            <w:rPrChange w:id="1424" w:author="Windows User" w:date="2020-01-24T18:47:00Z">
              <w:rPr>
                <w:rFonts w:asciiTheme="majorBidi" w:hAnsiTheme="majorBidi" w:cstheme="majorBidi"/>
                <w:lang w:val="en-GB"/>
              </w:rPr>
            </w:rPrChange>
          </w:rPr>
          <w:t>.</w:t>
        </w:r>
      </w:ins>
      <w:ins w:id="1425" w:author="Windows User" w:date="2020-01-24T15:37:00Z">
        <w:r w:rsidRPr="00584D8D">
          <w:rPr>
            <w:rFonts w:asciiTheme="majorBidi" w:hAnsiTheme="majorBidi" w:cstheme="majorBidi"/>
            <w:lang w:val="en-GB"/>
            <w:rPrChange w:id="1426" w:author="Windows User" w:date="2020-01-24T18:47:00Z">
              <w:rPr>
                <w:rFonts w:asciiTheme="majorBidi" w:hAnsiTheme="majorBidi" w:cstheme="majorBidi"/>
                <w:lang w:val="en-GB"/>
              </w:rPr>
            </w:rPrChange>
          </w:rPr>
          <w:t xml:space="preserve"> (2002).</w:t>
        </w:r>
      </w:ins>
      <w:ins w:id="1427" w:author="Windows User" w:date="2020-01-16T14:49:00Z">
        <w:r w:rsidR="00BE5291" w:rsidRPr="00584D8D">
          <w:rPr>
            <w:rFonts w:asciiTheme="majorBidi" w:hAnsiTheme="majorBidi" w:cstheme="majorBidi"/>
            <w:lang w:val="en-GB"/>
            <w:rPrChange w:id="1428" w:author="Windows User" w:date="2020-01-24T18:47:00Z">
              <w:rPr>
                <w:lang w:val="en-GB"/>
              </w:rPr>
            </w:rPrChange>
          </w:rPr>
          <w:t xml:space="preserve"> </w:t>
        </w:r>
        <w:r w:rsidR="00BE5291" w:rsidRPr="00584D8D">
          <w:rPr>
            <w:rFonts w:asciiTheme="majorBidi" w:hAnsiTheme="majorBidi" w:cstheme="majorBidi"/>
            <w:i/>
            <w:iCs/>
            <w:lang w:val="en-GB"/>
            <w:rPrChange w:id="1429" w:author="Windows User" w:date="2020-01-24T18:47:00Z">
              <w:rPr>
                <w:i/>
                <w:iCs/>
                <w:lang w:val="en-GB"/>
              </w:rPr>
            </w:rPrChange>
          </w:rPr>
          <w:t>Fear and Trembling</w:t>
        </w:r>
        <w:r w:rsidR="00BE5291" w:rsidRPr="00584D8D">
          <w:rPr>
            <w:rFonts w:asciiTheme="majorBidi" w:hAnsiTheme="majorBidi" w:cstheme="majorBidi"/>
            <w:lang w:val="en-GB"/>
            <w:rPrChange w:id="1430" w:author="Windows User" w:date="2020-01-24T18:47:00Z">
              <w:rPr>
                <w:lang w:val="en-GB"/>
              </w:rPr>
            </w:rPrChange>
          </w:rPr>
          <w:t xml:space="preserve"> </w:t>
        </w:r>
      </w:ins>
      <w:ins w:id="1431" w:author="Windows User" w:date="2020-01-24T15:39:00Z">
        <w:r w:rsidRPr="00584D8D">
          <w:rPr>
            <w:rFonts w:asciiTheme="majorBidi" w:hAnsiTheme="majorBidi" w:cstheme="majorBidi"/>
            <w:lang w:val="en-GB"/>
          </w:rPr>
          <w:t>(</w:t>
        </w:r>
      </w:ins>
      <w:ins w:id="1432" w:author="Windows User" w:date="2020-01-16T14:49:00Z">
        <w:r w:rsidR="00BE5291" w:rsidRPr="00584D8D">
          <w:rPr>
            <w:rFonts w:asciiTheme="majorBidi" w:hAnsiTheme="majorBidi" w:cstheme="majorBidi"/>
            <w:lang w:val="en-GB"/>
            <w:rPrChange w:id="1433" w:author="Windows User" w:date="2020-01-24T18:47:00Z">
              <w:rPr>
                <w:lang w:val="en-GB"/>
              </w:rPr>
            </w:rPrChange>
          </w:rPr>
          <w:t>Adriana Hunter</w:t>
        </w:r>
      </w:ins>
      <w:ins w:id="1434" w:author="Windows User" w:date="2020-01-24T15:39:00Z">
        <w:r w:rsidRPr="00584D8D">
          <w:rPr>
            <w:rFonts w:asciiTheme="majorBidi" w:hAnsiTheme="majorBidi" w:cstheme="majorBidi"/>
            <w:lang w:val="en-GB"/>
          </w:rPr>
          <w:t xml:space="preserve">, </w:t>
        </w:r>
      </w:ins>
      <w:ins w:id="1435" w:author="Windows User" w:date="2020-01-24T15:40:00Z">
        <w:r w:rsidRPr="00584D8D">
          <w:rPr>
            <w:rFonts w:asciiTheme="majorBidi" w:hAnsiTheme="majorBidi" w:cstheme="majorBidi"/>
            <w:lang w:val="en-GB"/>
            <w:rPrChange w:id="1436" w:author="Windows User" w:date="2020-01-24T18:47:00Z">
              <w:rPr>
                <w:rFonts w:asciiTheme="majorBidi" w:hAnsiTheme="majorBidi" w:cstheme="majorBidi"/>
                <w:lang w:val="en-GB"/>
              </w:rPr>
            </w:rPrChange>
          </w:rPr>
          <w:t>Tr</w:t>
        </w:r>
      </w:ins>
      <w:ins w:id="1437" w:author="Windows User" w:date="2020-01-24T15:39:00Z">
        <w:r w:rsidRPr="00584D8D">
          <w:rPr>
            <w:rFonts w:asciiTheme="majorBidi" w:hAnsiTheme="majorBidi" w:cstheme="majorBidi"/>
            <w:lang w:val="en-GB"/>
            <w:rPrChange w:id="1438" w:author="Windows User" w:date="2020-01-24T18:47:00Z">
              <w:rPr>
                <w:rFonts w:asciiTheme="majorBidi" w:hAnsiTheme="majorBidi" w:cstheme="majorBidi"/>
                <w:lang w:val="en-GB"/>
              </w:rPr>
            </w:rPrChange>
          </w:rPr>
          <w:t xml:space="preserve">ans.). </w:t>
        </w:r>
      </w:ins>
      <w:ins w:id="1439" w:author="Windows User" w:date="2020-01-24T15:40:00Z">
        <w:r w:rsidRPr="00584D8D">
          <w:rPr>
            <w:rFonts w:asciiTheme="majorBidi" w:hAnsiTheme="majorBidi" w:cstheme="majorBidi"/>
            <w:lang w:val="en-GB"/>
            <w:rPrChange w:id="1440" w:author="Windows User" w:date="2020-01-24T18:47:00Z">
              <w:rPr>
                <w:rFonts w:asciiTheme="majorBidi" w:hAnsiTheme="majorBidi" w:cstheme="majorBidi"/>
                <w:lang w:val="en-GB"/>
              </w:rPr>
            </w:rPrChange>
          </w:rPr>
          <w:t xml:space="preserve">London: </w:t>
        </w:r>
      </w:ins>
      <w:ins w:id="1441" w:author="Windows User" w:date="2020-01-16T14:49:00Z">
        <w:r w:rsidR="00BE5291" w:rsidRPr="00584D8D">
          <w:rPr>
            <w:rFonts w:asciiTheme="majorBidi" w:hAnsiTheme="majorBidi" w:cstheme="majorBidi"/>
            <w:lang w:val="en-GB"/>
            <w:rPrChange w:id="1442" w:author="Windows User" w:date="2020-01-24T18:47:00Z">
              <w:rPr>
                <w:lang w:val="en-GB"/>
              </w:rPr>
            </w:rPrChange>
          </w:rPr>
          <w:t>Faber and Faber</w:t>
        </w:r>
      </w:ins>
      <w:ins w:id="1443" w:author="Windows User" w:date="2020-01-24T15:40:00Z">
        <w:r w:rsidRPr="00584D8D">
          <w:rPr>
            <w:rFonts w:asciiTheme="majorBidi" w:hAnsiTheme="majorBidi" w:cstheme="majorBidi"/>
            <w:lang w:val="en-GB"/>
          </w:rPr>
          <w:t>.</w:t>
        </w:r>
      </w:ins>
      <w:ins w:id="1444" w:author="Windows User" w:date="2020-01-16T14:49:00Z">
        <w:r w:rsidR="00BE5291" w:rsidRPr="00584D8D">
          <w:rPr>
            <w:rFonts w:asciiTheme="majorBidi" w:hAnsiTheme="majorBidi" w:cstheme="majorBidi"/>
            <w:lang w:val="en-GB"/>
            <w:rPrChange w:id="1445" w:author="Windows User" w:date="2020-01-24T18:47:00Z">
              <w:rPr>
                <w:lang w:val="en-GB"/>
              </w:rPr>
            </w:rPrChange>
          </w:rPr>
          <w:t xml:space="preserve"> </w:t>
        </w:r>
      </w:ins>
      <w:ins w:id="1446" w:author="Windows User" w:date="2020-01-24T15:40:00Z">
        <w:r w:rsidRPr="00584D8D">
          <w:rPr>
            <w:rFonts w:asciiTheme="majorBidi" w:hAnsiTheme="majorBidi" w:cstheme="majorBidi"/>
            <w:lang w:val="en-GB"/>
          </w:rPr>
          <w:t>(Orig</w:t>
        </w:r>
        <w:r w:rsidRPr="00584D8D">
          <w:rPr>
            <w:rFonts w:asciiTheme="majorBidi" w:hAnsiTheme="majorBidi" w:cstheme="majorBidi"/>
            <w:lang w:val="en-GB"/>
            <w:rPrChange w:id="1447" w:author="Windows User" w:date="2020-01-24T18:47:00Z">
              <w:rPr>
                <w:rFonts w:asciiTheme="majorBidi" w:hAnsiTheme="majorBidi" w:cstheme="majorBidi"/>
                <w:lang w:val="en-GB"/>
              </w:rPr>
            </w:rPrChange>
          </w:rPr>
          <w:t>inal published in 1999).</w:t>
        </w:r>
      </w:ins>
    </w:p>
    <w:p w14:paraId="38FF8F0B" w14:textId="77777777" w:rsidR="0084197C" w:rsidRPr="00584D8D" w:rsidRDefault="0084197C" w:rsidP="0084197C">
      <w:pPr>
        <w:pStyle w:val="Default"/>
        <w:spacing w:line="480" w:lineRule="auto"/>
        <w:ind w:left="720" w:right="618" w:hangingChars="300" w:hanging="720"/>
        <w:contextualSpacing/>
        <w:rPr>
          <w:ins w:id="1448" w:author="Windows User" w:date="2020-01-24T18:44:00Z"/>
          <w:rFonts w:asciiTheme="majorBidi" w:hAnsiTheme="majorBidi" w:cstheme="majorBidi"/>
          <w:sz w:val="24"/>
          <w:szCs w:val="24"/>
          <w:rPrChange w:id="1449" w:author="Windows User" w:date="2020-01-24T18:47:00Z">
            <w:rPr>
              <w:ins w:id="1450" w:author="Windows User" w:date="2020-01-24T18:44:00Z"/>
              <w:rFonts w:asciiTheme="majorBidi" w:hAnsiTheme="majorBidi" w:cstheme="majorBidi"/>
            </w:rPr>
          </w:rPrChange>
        </w:rPr>
      </w:pPr>
      <w:proofErr w:type="spellStart"/>
      <w:ins w:id="1451" w:author="Windows User" w:date="2020-01-24T18:44:00Z">
        <w:r w:rsidRPr="00584D8D">
          <w:rPr>
            <w:rFonts w:asciiTheme="majorBidi" w:hAnsiTheme="majorBidi" w:cstheme="majorBidi"/>
            <w:sz w:val="24"/>
            <w:szCs w:val="24"/>
            <w:highlight w:val="yellow"/>
            <w:lang w:val="en-GB"/>
          </w:rPr>
          <w:t>Nothomb</w:t>
        </w:r>
        <w:proofErr w:type="spellEnd"/>
        <w:r w:rsidRPr="00584D8D">
          <w:rPr>
            <w:rFonts w:asciiTheme="majorBidi" w:hAnsiTheme="majorBidi" w:cstheme="majorBidi"/>
            <w:sz w:val="24"/>
            <w:szCs w:val="24"/>
            <w:highlight w:val="yellow"/>
            <w:lang w:val="en-GB"/>
            <w:rPrChange w:id="1452" w:author="Windows User" w:date="2020-01-24T18:47:00Z">
              <w:rPr>
                <w:rFonts w:asciiTheme="majorBidi" w:hAnsiTheme="majorBidi" w:cstheme="majorBidi"/>
                <w:sz w:val="24"/>
                <w:szCs w:val="24"/>
                <w:highlight w:val="yellow"/>
                <w:lang w:val="en-GB"/>
              </w:rPr>
            </w:rPrChange>
          </w:rPr>
          <w:t xml:space="preserve">, A. (2007). </w:t>
        </w:r>
        <w:r w:rsidRPr="00584D8D">
          <w:rPr>
            <w:rFonts w:asciiTheme="majorBidi" w:hAnsiTheme="majorBidi" w:cstheme="majorBidi"/>
            <w:i/>
            <w:iCs/>
            <w:sz w:val="24"/>
            <w:szCs w:val="24"/>
            <w:highlight w:val="yellow"/>
            <w:rPrChange w:id="1453" w:author="Windows User" w:date="2020-01-24T18:47:00Z">
              <w:rPr>
                <w:rFonts w:asciiTheme="majorBidi" w:hAnsiTheme="majorBidi" w:cstheme="majorBidi"/>
                <w:i/>
                <w:iCs/>
                <w:sz w:val="24"/>
                <w:szCs w:val="24"/>
                <w:highlight w:val="yellow"/>
              </w:rPr>
            </w:rPrChange>
          </w:rPr>
          <w:t xml:space="preserve">Ni </w:t>
        </w:r>
        <w:proofErr w:type="spellStart"/>
        <w:r w:rsidRPr="00584D8D">
          <w:rPr>
            <w:rFonts w:asciiTheme="majorBidi" w:hAnsiTheme="majorBidi" w:cstheme="majorBidi"/>
            <w:i/>
            <w:iCs/>
            <w:sz w:val="24"/>
            <w:szCs w:val="24"/>
            <w:highlight w:val="yellow"/>
            <w:rPrChange w:id="1454" w:author="Windows User" w:date="2020-01-24T18:47:00Z">
              <w:rPr>
                <w:rFonts w:asciiTheme="majorBidi" w:hAnsiTheme="majorBidi" w:cstheme="majorBidi"/>
                <w:i/>
                <w:iCs/>
                <w:sz w:val="24"/>
                <w:szCs w:val="24"/>
                <w:highlight w:val="yellow"/>
              </w:rPr>
            </w:rPrChange>
          </w:rPr>
          <w:t>d'Ève</w:t>
        </w:r>
        <w:proofErr w:type="spellEnd"/>
        <w:r w:rsidRPr="00584D8D">
          <w:rPr>
            <w:rFonts w:asciiTheme="majorBidi" w:hAnsiTheme="majorBidi" w:cstheme="majorBidi"/>
            <w:i/>
            <w:iCs/>
            <w:sz w:val="24"/>
            <w:szCs w:val="24"/>
            <w:highlight w:val="yellow"/>
            <w:rPrChange w:id="1455" w:author="Windows User" w:date="2020-01-24T18:47:00Z">
              <w:rPr>
                <w:rFonts w:asciiTheme="majorBidi" w:hAnsiTheme="majorBidi" w:cstheme="majorBidi"/>
                <w:i/>
                <w:iCs/>
                <w:sz w:val="24"/>
                <w:szCs w:val="24"/>
                <w:highlight w:val="yellow"/>
              </w:rPr>
            </w:rPrChange>
          </w:rPr>
          <w:t xml:space="preserve"> </w:t>
        </w:r>
        <w:proofErr w:type="spellStart"/>
        <w:r w:rsidRPr="00584D8D">
          <w:rPr>
            <w:rFonts w:asciiTheme="majorBidi" w:hAnsiTheme="majorBidi" w:cstheme="majorBidi"/>
            <w:i/>
            <w:iCs/>
            <w:sz w:val="24"/>
            <w:szCs w:val="24"/>
            <w:highlight w:val="yellow"/>
            <w:rPrChange w:id="1456" w:author="Windows User" w:date="2020-01-24T18:47:00Z">
              <w:rPr>
                <w:rFonts w:asciiTheme="majorBidi" w:hAnsiTheme="majorBidi" w:cstheme="majorBidi"/>
                <w:i/>
                <w:iCs/>
                <w:sz w:val="24"/>
                <w:szCs w:val="24"/>
                <w:highlight w:val="yellow"/>
              </w:rPr>
            </w:rPrChange>
          </w:rPr>
          <w:t>ni</w:t>
        </w:r>
        <w:proofErr w:type="spellEnd"/>
        <w:r w:rsidRPr="00584D8D">
          <w:rPr>
            <w:rFonts w:asciiTheme="majorBidi" w:hAnsiTheme="majorBidi" w:cstheme="majorBidi"/>
            <w:i/>
            <w:iCs/>
            <w:sz w:val="24"/>
            <w:szCs w:val="24"/>
            <w:highlight w:val="yellow"/>
            <w:rPrChange w:id="1457" w:author="Windows User" w:date="2020-01-24T18:47:00Z">
              <w:rPr>
                <w:rFonts w:asciiTheme="majorBidi" w:hAnsiTheme="majorBidi" w:cstheme="majorBidi"/>
                <w:i/>
                <w:iCs/>
                <w:sz w:val="24"/>
                <w:szCs w:val="24"/>
                <w:highlight w:val="yellow"/>
              </w:rPr>
            </w:rPrChange>
          </w:rPr>
          <w:t xml:space="preserve"> </w:t>
        </w:r>
        <w:proofErr w:type="spellStart"/>
        <w:r w:rsidRPr="00584D8D">
          <w:rPr>
            <w:rFonts w:asciiTheme="majorBidi" w:hAnsiTheme="majorBidi" w:cstheme="majorBidi"/>
            <w:i/>
            <w:iCs/>
            <w:sz w:val="24"/>
            <w:szCs w:val="24"/>
            <w:highlight w:val="yellow"/>
            <w:rPrChange w:id="1458" w:author="Windows User" w:date="2020-01-24T18:47:00Z">
              <w:rPr>
                <w:rFonts w:asciiTheme="majorBidi" w:hAnsiTheme="majorBidi" w:cstheme="majorBidi"/>
                <w:i/>
                <w:iCs/>
                <w:sz w:val="24"/>
                <w:szCs w:val="24"/>
                <w:highlight w:val="yellow"/>
              </w:rPr>
            </w:rPrChange>
          </w:rPr>
          <w:t>d'Adam</w:t>
        </w:r>
        <w:proofErr w:type="spellEnd"/>
        <w:r w:rsidRPr="00584D8D">
          <w:rPr>
            <w:rFonts w:asciiTheme="majorBidi" w:hAnsiTheme="majorBidi" w:cstheme="majorBidi"/>
            <w:sz w:val="24"/>
            <w:szCs w:val="24"/>
            <w:highlight w:val="yellow"/>
            <w:rPrChange w:id="1459" w:author="Windows User" w:date="2020-01-24T18:47:00Z">
              <w:rPr>
                <w:rFonts w:asciiTheme="majorBidi" w:hAnsiTheme="majorBidi" w:cstheme="majorBidi"/>
                <w:sz w:val="24"/>
                <w:szCs w:val="24"/>
                <w:highlight w:val="yellow"/>
              </w:rPr>
            </w:rPrChange>
          </w:rPr>
          <w:t>. missing reference.</w:t>
        </w:r>
      </w:ins>
    </w:p>
    <w:p w14:paraId="6C9C168D" w14:textId="77777777" w:rsidR="0084197C" w:rsidRPr="00584D8D" w:rsidRDefault="0084197C" w:rsidP="0084197C">
      <w:pPr>
        <w:pStyle w:val="Default"/>
        <w:spacing w:line="480" w:lineRule="auto"/>
        <w:ind w:left="720" w:right="618" w:hangingChars="300" w:hanging="720"/>
        <w:contextualSpacing/>
        <w:rPr>
          <w:ins w:id="1460" w:author="Windows User" w:date="2020-01-24T18:44:00Z"/>
          <w:rFonts w:asciiTheme="majorBidi" w:hAnsiTheme="majorBidi" w:cstheme="majorBidi"/>
          <w:b/>
          <w:bCs/>
          <w:sz w:val="24"/>
          <w:szCs w:val="24"/>
          <w:lang w:val="en-GB"/>
          <w:rPrChange w:id="1461" w:author="Windows User" w:date="2020-01-24T18:47:00Z">
            <w:rPr>
              <w:ins w:id="1462" w:author="Windows User" w:date="2020-01-24T18:44:00Z"/>
              <w:rFonts w:asciiTheme="majorBidi" w:hAnsiTheme="majorBidi" w:cstheme="majorBidi"/>
              <w:b/>
              <w:bCs/>
              <w:lang w:val="en-GB"/>
            </w:rPr>
          </w:rPrChange>
        </w:rPr>
      </w:pPr>
      <w:proofErr w:type="spellStart"/>
      <w:ins w:id="1463" w:author="Windows User" w:date="2020-01-24T18:44:00Z">
        <w:r w:rsidRPr="00584D8D">
          <w:rPr>
            <w:rFonts w:asciiTheme="majorBidi" w:hAnsiTheme="majorBidi" w:cstheme="majorBidi"/>
            <w:sz w:val="24"/>
            <w:szCs w:val="24"/>
            <w:lang w:val="en-GB"/>
          </w:rPr>
          <w:t>Philippopoulos-Mihalopoulos</w:t>
        </w:r>
        <w:proofErr w:type="spellEnd"/>
        <w:r w:rsidRPr="00584D8D">
          <w:rPr>
            <w:rFonts w:asciiTheme="majorBidi" w:hAnsiTheme="majorBidi" w:cstheme="majorBidi"/>
            <w:sz w:val="24"/>
            <w:szCs w:val="24"/>
            <w:lang w:val="en-GB"/>
          </w:rPr>
          <w:t>,</w:t>
        </w:r>
        <w:r w:rsidRPr="00584D8D">
          <w:rPr>
            <w:rFonts w:asciiTheme="majorBidi" w:hAnsiTheme="majorBidi" w:cstheme="majorBidi"/>
            <w:sz w:val="24"/>
            <w:szCs w:val="24"/>
            <w:lang w:val="en-GB"/>
            <w:rPrChange w:id="1464" w:author="Windows User" w:date="2020-01-24T18:47:00Z">
              <w:rPr>
                <w:rFonts w:asciiTheme="majorBidi" w:hAnsiTheme="majorBidi" w:cstheme="majorBidi"/>
                <w:sz w:val="24"/>
                <w:szCs w:val="24"/>
                <w:lang w:val="en-GB"/>
              </w:rPr>
            </w:rPrChange>
          </w:rPr>
          <w:t xml:space="preserve"> A. (2003). The Suspension of Suspension: Settling for the Improbable. </w:t>
        </w:r>
        <w:r w:rsidRPr="00584D8D">
          <w:rPr>
            <w:rFonts w:asciiTheme="majorBidi" w:hAnsiTheme="majorBidi" w:cstheme="majorBidi"/>
            <w:i/>
            <w:iCs/>
            <w:sz w:val="24"/>
            <w:szCs w:val="24"/>
            <w:lang w:val="en-GB"/>
            <w:rPrChange w:id="1465" w:author="Windows User" w:date="2020-01-24T18:47:00Z">
              <w:rPr>
                <w:rFonts w:asciiTheme="majorBidi" w:hAnsiTheme="majorBidi" w:cstheme="majorBidi"/>
                <w:i/>
                <w:iCs/>
                <w:sz w:val="24"/>
                <w:szCs w:val="24"/>
                <w:lang w:val="en-GB"/>
              </w:rPr>
            </w:rPrChange>
          </w:rPr>
          <w:t>Law and Literature, 15</w:t>
        </w:r>
        <w:r w:rsidRPr="00584D8D">
          <w:rPr>
            <w:rFonts w:asciiTheme="majorBidi" w:hAnsiTheme="majorBidi" w:cstheme="majorBidi"/>
            <w:sz w:val="24"/>
            <w:szCs w:val="24"/>
            <w:lang w:val="en-GB"/>
            <w:rPrChange w:id="1466" w:author="Windows User" w:date="2020-01-24T18:47:00Z">
              <w:rPr>
                <w:rFonts w:asciiTheme="majorBidi" w:hAnsiTheme="majorBidi" w:cstheme="majorBidi"/>
                <w:sz w:val="24"/>
                <w:szCs w:val="24"/>
                <w:lang w:val="en-GB"/>
              </w:rPr>
            </w:rPrChange>
          </w:rPr>
          <w:t xml:space="preserve"> (3), 345–370.</w:t>
        </w:r>
      </w:ins>
    </w:p>
    <w:p w14:paraId="1460F211" w14:textId="77777777" w:rsidR="0084197C" w:rsidRPr="00584D8D" w:rsidRDefault="0084197C" w:rsidP="0084197C">
      <w:pPr>
        <w:pStyle w:val="Default"/>
        <w:spacing w:line="480" w:lineRule="auto"/>
        <w:ind w:left="720" w:right="618" w:hangingChars="300" w:hanging="720"/>
        <w:contextualSpacing/>
        <w:rPr>
          <w:ins w:id="1467" w:author="Windows User" w:date="2020-01-24T18:44:00Z"/>
          <w:rFonts w:asciiTheme="majorBidi" w:hAnsiTheme="majorBidi" w:cstheme="majorBidi"/>
          <w:sz w:val="24"/>
          <w:szCs w:val="24"/>
          <w:rPrChange w:id="1468" w:author="Windows User" w:date="2020-01-24T18:47:00Z">
            <w:rPr>
              <w:ins w:id="1469" w:author="Windows User" w:date="2020-01-24T18:44:00Z"/>
              <w:rFonts w:asciiTheme="majorBidi" w:hAnsiTheme="majorBidi" w:cstheme="majorBidi"/>
            </w:rPr>
          </w:rPrChange>
        </w:rPr>
      </w:pPr>
      <w:proofErr w:type="spellStart"/>
      <w:ins w:id="1470" w:author="Windows User" w:date="2020-01-24T18:44:00Z">
        <w:r w:rsidRPr="00584D8D">
          <w:rPr>
            <w:rFonts w:asciiTheme="majorBidi" w:hAnsiTheme="majorBidi" w:cstheme="majorBidi"/>
            <w:sz w:val="24"/>
            <w:szCs w:val="24"/>
            <w:lang w:val="fr-FR"/>
          </w:rPr>
          <w:t>Ravet</w:t>
        </w:r>
        <w:proofErr w:type="spellEnd"/>
        <w:r w:rsidRPr="00584D8D">
          <w:rPr>
            <w:rFonts w:asciiTheme="majorBidi" w:hAnsiTheme="majorBidi" w:cstheme="majorBidi"/>
            <w:sz w:val="24"/>
            <w:szCs w:val="24"/>
            <w:lang w:val="fr-FR"/>
          </w:rPr>
          <w:t>,</w:t>
        </w:r>
        <w:r w:rsidRPr="00584D8D">
          <w:rPr>
            <w:rFonts w:asciiTheme="majorBidi" w:hAnsiTheme="majorBidi" w:cstheme="majorBidi"/>
            <w:sz w:val="24"/>
            <w:szCs w:val="24"/>
            <w:lang w:val="fr-FR"/>
            <w:rPrChange w:id="1471" w:author="Windows User" w:date="2020-01-24T18:47:00Z">
              <w:rPr>
                <w:rFonts w:asciiTheme="majorBidi" w:hAnsiTheme="majorBidi" w:cstheme="majorBidi"/>
                <w:sz w:val="24"/>
                <w:szCs w:val="24"/>
                <w:lang w:val="fr-FR"/>
              </w:rPr>
            </w:rPrChange>
          </w:rPr>
          <w:t xml:space="preserve"> D. (2006). </w:t>
        </w:r>
        <w:r w:rsidRPr="00584D8D">
          <w:rPr>
            <w:rFonts w:asciiTheme="majorBidi" w:hAnsiTheme="majorBidi" w:cstheme="majorBidi"/>
            <w:i/>
            <w:iCs/>
            <w:sz w:val="24"/>
            <w:szCs w:val="24"/>
            <w:lang w:val="fr-FR"/>
            <w:rPrChange w:id="1472" w:author="Windows User" w:date="2020-01-24T18:47:00Z">
              <w:rPr>
                <w:rFonts w:asciiTheme="majorBidi" w:hAnsiTheme="majorBidi" w:cstheme="majorBidi"/>
                <w:i/>
                <w:iCs/>
                <w:sz w:val="24"/>
                <w:szCs w:val="24"/>
                <w:lang w:val="fr-FR"/>
              </w:rPr>
            </w:rPrChange>
          </w:rPr>
          <w:t>Stupeur et Tremblements</w:t>
        </w:r>
        <w:r w:rsidRPr="00584D8D">
          <w:rPr>
            <w:rFonts w:asciiTheme="majorBidi" w:hAnsiTheme="majorBidi" w:cstheme="majorBidi"/>
            <w:sz w:val="24"/>
            <w:szCs w:val="24"/>
            <w:lang w:val="fr-FR"/>
            <w:rPrChange w:id="1473" w:author="Windows User" w:date="2020-01-24T18:47:00Z">
              <w:rPr>
                <w:rFonts w:asciiTheme="majorBidi" w:hAnsiTheme="majorBidi" w:cstheme="majorBidi"/>
                <w:sz w:val="24"/>
                <w:szCs w:val="24"/>
                <w:lang w:val="fr-FR"/>
              </w:rPr>
            </w:rPrChange>
          </w:rPr>
          <w:t xml:space="preserve"> d’Amélie Nothomb: un voyage infernal dans une entreprise japonaise. </w:t>
        </w:r>
        <w:r w:rsidRPr="00584D8D">
          <w:rPr>
            <w:rFonts w:asciiTheme="majorBidi" w:hAnsiTheme="majorBidi" w:cstheme="majorBidi"/>
            <w:i/>
            <w:iCs/>
            <w:sz w:val="24"/>
            <w:szCs w:val="24"/>
            <w:rPrChange w:id="1474" w:author="Windows User" w:date="2020-01-24T18:47:00Z">
              <w:rPr>
                <w:rFonts w:asciiTheme="majorBidi" w:hAnsiTheme="majorBidi" w:cstheme="majorBidi"/>
                <w:i/>
                <w:iCs/>
                <w:sz w:val="24"/>
                <w:szCs w:val="24"/>
              </w:rPr>
            </w:rPrChange>
          </w:rPr>
          <w:t>Astrolabe, CRLV.</w:t>
        </w:r>
        <w:r w:rsidRPr="00584D8D">
          <w:rPr>
            <w:rFonts w:asciiTheme="majorBidi" w:hAnsiTheme="majorBidi" w:cstheme="majorBidi"/>
            <w:sz w:val="24"/>
            <w:szCs w:val="24"/>
            <w:rPrChange w:id="1475" w:author="Windows User" w:date="2020-01-24T18:47:00Z">
              <w:rPr>
                <w:rFonts w:asciiTheme="majorBidi" w:hAnsiTheme="majorBidi" w:cstheme="majorBidi"/>
                <w:sz w:val="24"/>
                <w:szCs w:val="24"/>
              </w:rPr>
            </w:rPrChange>
          </w:rPr>
          <w:t xml:space="preserve"> Retrieved from </w:t>
        </w:r>
        <w:r w:rsidRPr="00584D8D">
          <w:rPr>
            <w:rFonts w:asciiTheme="majorBidi" w:hAnsiTheme="majorBidi" w:cstheme="majorBidi"/>
            <w:sz w:val="24"/>
            <w:szCs w:val="24"/>
            <w:rPrChange w:id="1476" w:author="Windows User" w:date="2020-01-24T18:47:00Z">
              <w:rPr>
                <w:rFonts w:asciiTheme="majorBidi" w:hAnsiTheme="majorBidi" w:cstheme="majorBidi"/>
                <w:sz w:val="24"/>
                <w:szCs w:val="24"/>
              </w:rPr>
            </w:rPrChange>
          </w:rPr>
          <w:lastRenderedPageBreak/>
          <w:t>http://astrolabe.uca.fr/septembre-2006/dossier/stupeur-et-tremblements-d-Amélie-nothomb</w:t>
        </w:r>
      </w:ins>
    </w:p>
    <w:p w14:paraId="309293FA" w14:textId="77777777" w:rsidR="0084197C" w:rsidRPr="00584D8D" w:rsidRDefault="0084197C" w:rsidP="0084197C">
      <w:pPr>
        <w:pStyle w:val="Default"/>
        <w:spacing w:line="480" w:lineRule="auto"/>
        <w:ind w:left="720" w:right="618" w:hangingChars="300" w:hanging="720"/>
        <w:contextualSpacing/>
        <w:rPr>
          <w:ins w:id="1477" w:author="Windows User" w:date="2020-01-24T18:45:00Z"/>
          <w:rFonts w:asciiTheme="majorBidi" w:hAnsiTheme="majorBidi" w:cstheme="majorBidi"/>
          <w:sz w:val="24"/>
          <w:szCs w:val="24"/>
          <w:lang w:val="fr-FR"/>
          <w:rPrChange w:id="1478" w:author="Windows User" w:date="2020-01-24T18:47:00Z">
            <w:rPr>
              <w:ins w:id="1479" w:author="Windows User" w:date="2020-01-24T18:45:00Z"/>
              <w:rFonts w:asciiTheme="majorBidi" w:hAnsiTheme="majorBidi" w:cstheme="majorBidi"/>
              <w:lang w:val="fr-FR"/>
            </w:rPr>
          </w:rPrChange>
        </w:rPr>
      </w:pPr>
      <w:proofErr w:type="spellStart"/>
      <w:ins w:id="1480" w:author="Windows User" w:date="2020-01-24T18:45:00Z">
        <w:r w:rsidRPr="00584D8D">
          <w:rPr>
            <w:rFonts w:asciiTheme="majorBidi" w:hAnsiTheme="majorBidi" w:cstheme="majorBidi"/>
            <w:sz w:val="24"/>
            <w:szCs w:val="24"/>
            <w:lang w:val="fr-FR"/>
          </w:rPr>
          <w:t>Reyns-Chikuma</w:t>
        </w:r>
        <w:proofErr w:type="spellEnd"/>
        <w:r w:rsidRPr="00584D8D">
          <w:rPr>
            <w:rFonts w:asciiTheme="majorBidi" w:hAnsiTheme="majorBidi" w:cstheme="majorBidi"/>
            <w:sz w:val="24"/>
            <w:szCs w:val="24"/>
            <w:lang w:val="fr-FR"/>
            <w:rPrChange w:id="1481" w:author="Windows User" w:date="2020-01-24T18:47:00Z">
              <w:rPr>
                <w:rFonts w:asciiTheme="majorBidi" w:hAnsiTheme="majorBidi" w:cstheme="majorBidi"/>
                <w:sz w:val="24"/>
                <w:szCs w:val="24"/>
                <w:lang w:val="fr-FR"/>
              </w:rPr>
            </w:rPrChange>
          </w:rPr>
          <w:t xml:space="preserve">, C. (2003). Néo-Orientalisme? Qui tremble et qui est stupéfié dans </w:t>
        </w:r>
        <w:r w:rsidRPr="00584D8D">
          <w:rPr>
            <w:rFonts w:asciiTheme="majorBidi" w:hAnsiTheme="majorBidi" w:cstheme="majorBidi"/>
            <w:i/>
            <w:iCs/>
            <w:sz w:val="24"/>
            <w:szCs w:val="24"/>
            <w:lang w:val="fr-FR"/>
            <w:rPrChange w:id="1482" w:author="Windows User" w:date="2020-01-24T18:47:00Z">
              <w:rPr>
                <w:rFonts w:asciiTheme="majorBidi" w:hAnsiTheme="majorBidi" w:cstheme="majorBidi"/>
                <w:i/>
                <w:iCs/>
                <w:sz w:val="24"/>
                <w:szCs w:val="24"/>
                <w:lang w:val="fr-FR"/>
              </w:rPr>
            </w:rPrChange>
          </w:rPr>
          <w:t>Stupeur et Tremblements</w:t>
        </w:r>
        <w:r w:rsidRPr="00584D8D">
          <w:rPr>
            <w:rFonts w:asciiTheme="majorBidi" w:hAnsiTheme="majorBidi" w:cstheme="majorBidi"/>
            <w:sz w:val="24"/>
            <w:szCs w:val="24"/>
            <w:lang w:val="fr-FR"/>
            <w:rPrChange w:id="1483" w:author="Windows User" w:date="2020-01-24T18:47:00Z">
              <w:rPr>
                <w:rFonts w:asciiTheme="majorBidi" w:hAnsiTheme="majorBidi" w:cstheme="majorBidi"/>
                <w:sz w:val="24"/>
                <w:szCs w:val="24"/>
                <w:lang w:val="fr-FR"/>
              </w:rPr>
            </w:rPrChange>
          </w:rPr>
          <w:t xml:space="preserve"> de Amélie Nothomb? </w:t>
        </w:r>
        <w:proofErr w:type="spellStart"/>
        <w:r w:rsidRPr="00584D8D">
          <w:rPr>
            <w:rFonts w:asciiTheme="majorBidi" w:hAnsiTheme="majorBidi" w:cstheme="majorBidi"/>
            <w:i/>
            <w:iCs/>
            <w:sz w:val="24"/>
            <w:szCs w:val="24"/>
            <w:lang w:val="fr-FR"/>
            <w:rPrChange w:id="1484" w:author="Windows User" w:date="2020-01-24T18:47:00Z">
              <w:rPr>
                <w:rFonts w:asciiTheme="majorBidi" w:hAnsiTheme="majorBidi" w:cstheme="majorBidi"/>
                <w:i/>
                <w:iCs/>
                <w:sz w:val="24"/>
                <w:szCs w:val="24"/>
                <w:lang w:val="fr-FR"/>
              </w:rPr>
            </w:rPrChange>
          </w:rPr>
          <w:t>Literary</w:t>
        </w:r>
        <w:proofErr w:type="spellEnd"/>
        <w:r w:rsidRPr="00584D8D">
          <w:rPr>
            <w:rFonts w:asciiTheme="majorBidi" w:hAnsiTheme="majorBidi" w:cstheme="majorBidi"/>
            <w:i/>
            <w:iCs/>
            <w:sz w:val="24"/>
            <w:szCs w:val="24"/>
            <w:lang w:val="fr-FR"/>
            <w:rPrChange w:id="1485" w:author="Windows User" w:date="2020-01-24T18:47:00Z">
              <w:rPr>
                <w:rFonts w:asciiTheme="majorBidi" w:hAnsiTheme="majorBidi" w:cstheme="majorBidi"/>
                <w:i/>
                <w:iCs/>
                <w:sz w:val="24"/>
                <w:szCs w:val="24"/>
                <w:lang w:val="fr-FR"/>
              </w:rPr>
            </w:rPrChange>
          </w:rPr>
          <w:t xml:space="preserve"> </w:t>
        </w:r>
        <w:proofErr w:type="spellStart"/>
        <w:r w:rsidRPr="00584D8D">
          <w:rPr>
            <w:rFonts w:asciiTheme="majorBidi" w:hAnsiTheme="majorBidi" w:cstheme="majorBidi"/>
            <w:i/>
            <w:iCs/>
            <w:sz w:val="24"/>
            <w:szCs w:val="24"/>
            <w:lang w:val="fr-FR"/>
            <w:rPrChange w:id="1486" w:author="Windows User" w:date="2020-01-24T18:47:00Z">
              <w:rPr>
                <w:rFonts w:asciiTheme="majorBidi" w:hAnsiTheme="majorBidi" w:cstheme="majorBidi"/>
                <w:i/>
                <w:iCs/>
                <w:sz w:val="24"/>
                <w:szCs w:val="24"/>
                <w:lang w:val="fr-FR"/>
              </w:rPr>
            </w:rPrChange>
          </w:rPr>
          <w:t>Research</w:t>
        </w:r>
        <w:proofErr w:type="spellEnd"/>
        <w:r w:rsidRPr="00584D8D">
          <w:rPr>
            <w:rFonts w:asciiTheme="majorBidi" w:hAnsiTheme="majorBidi" w:cstheme="majorBidi"/>
            <w:i/>
            <w:iCs/>
            <w:sz w:val="24"/>
            <w:szCs w:val="24"/>
            <w:lang w:val="fr-FR"/>
            <w:rPrChange w:id="1487" w:author="Windows User" w:date="2020-01-24T18:47:00Z">
              <w:rPr>
                <w:rFonts w:asciiTheme="majorBidi" w:hAnsiTheme="majorBidi" w:cstheme="majorBidi"/>
                <w:i/>
                <w:iCs/>
                <w:sz w:val="24"/>
                <w:szCs w:val="24"/>
                <w:lang w:val="fr-FR"/>
              </w:rPr>
            </w:rPrChange>
          </w:rPr>
          <w:t>/Recherche Littéraire,</w:t>
        </w:r>
        <w:r w:rsidRPr="00584D8D">
          <w:rPr>
            <w:rFonts w:asciiTheme="majorBidi" w:hAnsiTheme="majorBidi" w:cstheme="majorBidi"/>
            <w:sz w:val="24"/>
            <w:szCs w:val="24"/>
            <w:lang w:val="fr-FR"/>
            <w:rPrChange w:id="1488" w:author="Windows User" w:date="2020-01-24T18:47:00Z">
              <w:rPr>
                <w:rFonts w:asciiTheme="majorBidi" w:hAnsiTheme="majorBidi" w:cstheme="majorBidi"/>
                <w:sz w:val="24"/>
                <w:szCs w:val="24"/>
                <w:lang w:val="fr-FR"/>
              </w:rPr>
            </w:rPrChange>
          </w:rPr>
          <w:t xml:space="preserve"> </w:t>
        </w:r>
        <w:r w:rsidRPr="00584D8D">
          <w:rPr>
            <w:rFonts w:asciiTheme="majorBidi" w:hAnsiTheme="majorBidi" w:cstheme="majorBidi"/>
            <w:i/>
            <w:iCs/>
            <w:sz w:val="24"/>
            <w:szCs w:val="24"/>
            <w:lang w:val="fr-FR"/>
            <w:rPrChange w:id="1489" w:author="Windows User" w:date="2020-01-24T18:47:00Z">
              <w:rPr>
                <w:rFonts w:asciiTheme="majorBidi" w:hAnsiTheme="majorBidi" w:cstheme="majorBidi"/>
                <w:i/>
                <w:iCs/>
                <w:sz w:val="24"/>
                <w:szCs w:val="24"/>
                <w:lang w:val="fr-FR"/>
              </w:rPr>
            </w:rPrChange>
          </w:rPr>
          <w:t>20</w:t>
        </w:r>
        <w:r w:rsidRPr="00584D8D">
          <w:rPr>
            <w:rFonts w:asciiTheme="majorBidi" w:hAnsiTheme="majorBidi" w:cstheme="majorBidi"/>
            <w:sz w:val="24"/>
            <w:szCs w:val="24"/>
            <w:lang w:val="fr-FR"/>
            <w:rPrChange w:id="1490" w:author="Windows User" w:date="2020-01-24T18:47:00Z">
              <w:rPr>
                <w:rFonts w:asciiTheme="majorBidi" w:hAnsiTheme="majorBidi" w:cstheme="majorBidi"/>
                <w:sz w:val="24"/>
                <w:szCs w:val="24"/>
                <w:lang w:val="fr-FR"/>
              </w:rPr>
            </w:rPrChange>
          </w:rPr>
          <w:t xml:space="preserve"> (39–40), 192–210.</w:t>
        </w:r>
      </w:ins>
    </w:p>
    <w:p w14:paraId="648B126E" w14:textId="216C10A2" w:rsidR="00250BF6" w:rsidRPr="00584D8D" w:rsidRDefault="00BE5291" w:rsidP="0084197C">
      <w:pPr>
        <w:pStyle w:val="Default"/>
        <w:spacing w:line="480" w:lineRule="auto"/>
        <w:ind w:left="720" w:right="618" w:hangingChars="300" w:hanging="720"/>
        <w:contextualSpacing/>
        <w:rPr>
          <w:ins w:id="1491" w:author="Windows User" w:date="2020-01-16T14:58:00Z"/>
          <w:rFonts w:asciiTheme="majorBidi" w:hAnsiTheme="majorBidi" w:cstheme="majorBidi"/>
          <w:color w:val="000000" w:themeColor="text1"/>
          <w:sz w:val="24"/>
          <w:szCs w:val="24"/>
          <w:rPrChange w:id="1492" w:author="Windows User" w:date="2020-01-24T18:47:00Z">
            <w:rPr>
              <w:ins w:id="1493" w:author="Windows User" w:date="2020-01-16T14:58:00Z"/>
              <w:lang w:val="fr-FR"/>
            </w:rPr>
          </w:rPrChange>
        </w:rPr>
        <w:pPrChange w:id="1494" w:author="Windows User" w:date="2020-01-24T18:47:00Z">
          <w:pPr>
            <w:pStyle w:val="FootnoteText"/>
          </w:pPr>
        </w:pPrChange>
      </w:pPr>
      <w:ins w:id="1495" w:author="Windows User" w:date="2020-01-16T14:53:00Z">
        <w:r w:rsidRPr="00584D8D">
          <w:rPr>
            <w:rFonts w:asciiTheme="majorBidi" w:hAnsiTheme="majorBidi" w:cstheme="majorBidi"/>
            <w:color w:val="000000" w:themeColor="text1"/>
            <w:sz w:val="24"/>
            <w:szCs w:val="24"/>
            <w:lang w:val="fr-FR"/>
            <w:rPrChange w:id="1496" w:author="Windows User" w:date="2020-01-24T18:47:00Z">
              <w:rPr>
                <w:rFonts w:asciiTheme="majorBidi" w:hAnsiTheme="majorBidi"/>
                <w:color w:val="000000" w:themeColor="text1"/>
                <w:sz w:val="20"/>
                <w:lang w:val="fr-FR"/>
              </w:rPr>
            </w:rPrChange>
          </w:rPr>
          <w:t>Sylvester,</w:t>
        </w:r>
      </w:ins>
      <w:ins w:id="1497" w:author="Windows User" w:date="2020-01-24T15:45:00Z">
        <w:r w:rsidR="00AF6D1A" w:rsidRPr="00584D8D">
          <w:rPr>
            <w:rFonts w:asciiTheme="majorBidi" w:hAnsiTheme="majorBidi" w:cstheme="majorBidi"/>
            <w:color w:val="000000" w:themeColor="text1"/>
            <w:sz w:val="24"/>
            <w:szCs w:val="24"/>
            <w:lang w:val="fr-FR"/>
            <w:rPrChange w:id="1498" w:author="Windows User" w:date="2020-01-24T18:47:00Z">
              <w:rPr>
                <w:rFonts w:asciiTheme="majorBidi" w:hAnsiTheme="majorBidi" w:cstheme="majorBidi"/>
                <w:color w:val="000000" w:themeColor="text1"/>
                <w:lang w:val="fr-FR"/>
              </w:rPr>
            </w:rPrChange>
          </w:rPr>
          <w:t xml:space="preserve"> K. (2016).</w:t>
        </w:r>
      </w:ins>
      <w:ins w:id="1499" w:author="Windows User" w:date="2020-01-16T14:53:00Z">
        <w:r w:rsidR="00AF6D1A" w:rsidRPr="00584D8D">
          <w:rPr>
            <w:rFonts w:asciiTheme="majorBidi" w:hAnsiTheme="majorBidi" w:cstheme="majorBidi"/>
            <w:color w:val="000000" w:themeColor="text1"/>
            <w:sz w:val="24"/>
            <w:szCs w:val="24"/>
            <w:lang w:val="fr-FR"/>
            <w:rPrChange w:id="1500" w:author="Windows User" w:date="2020-01-24T18:47:00Z">
              <w:rPr>
                <w:rFonts w:asciiTheme="majorBidi" w:hAnsiTheme="majorBidi" w:cstheme="majorBidi"/>
                <w:color w:val="000000" w:themeColor="text1"/>
                <w:lang w:val="fr-FR"/>
              </w:rPr>
            </w:rPrChange>
          </w:rPr>
          <w:t xml:space="preserve"> </w:t>
        </w:r>
        <w:r w:rsidRPr="00584D8D">
          <w:rPr>
            <w:rFonts w:asciiTheme="majorBidi" w:hAnsiTheme="majorBidi" w:cstheme="majorBidi"/>
            <w:color w:val="000000" w:themeColor="text1"/>
            <w:sz w:val="24"/>
            <w:szCs w:val="24"/>
            <w:lang w:val="fr-FR"/>
            <w:rPrChange w:id="1501" w:author="Windows User" w:date="2020-01-24T18:47:00Z">
              <w:rPr>
                <w:rFonts w:asciiTheme="majorBidi" w:hAnsiTheme="majorBidi"/>
                <w:color w:val="000000" w:themeColor="text1"/>
                <w:sz w:val="20"/>
                <w:lang w:val="fr-FR"/>
              </w:rPr>
            </w:rPrChange>
          </w:rPr>
          <w:t xml:space="preserve">L’ironie de l’impuissance dans </w:t>
        </w:r>
        <w:r w:rsidRPr="00584D8D">
          <w:rPr>
            <w:rFonts w:asciiTheme="majorBidi" w:hAnsiTheme="majorBidi" w:cstheme="majorBidi"/>
            <w:i/>
            <w:color w:val="000000" w:themeColor="text1"/>
            <w:sz w:val="24"/>
            <w:szCs w:val="24"/>
            <w:lang w:val="fr-FR"/>
            <w:rPrChange w:id="1502" w:author="Windows User" w:date="2020-01-24T18:47:00Z">
              <w:rPr>
                <w:rFonts w:asciiTheme="majorBidi" w:hAnsiTheme="majorBidi"/>
                <w:i/>
                <w:color w:val="000000" w:themeColor="text1"/>
                <w:sz w:val="20"/>
                <w:lang w:val="fr-FR"/>
              </w:rPr>
            </w:rPrChange>
          </w:rPr>
          <w:t>Stupeur et Tremblements</w:t>
        </w:r>
        <w:r w:rsidRPr="00584D8D">
          <w:rPr>
            <w:rFonts w:asciiTheme="majorBidi" w:hAnsiTheme="majorBidi" w:cstheme="majorBidi"/>
            <w:color w:val="000000" w:themeColor="text1"/>
            <w:sz w:val="24"/>
            <w:szCs w:val="24"/>
            <w:lang w:val="fr-FR"/>
            <w:rPrChange w:id="1503" w:author="Windows User" w:date="2020-01-24T18:47:00Z">
              <w:rPr>
                <w:rFonts w:asciiTheme="majorBidi" w:hAnsiTheme="majorBidi"/>
                <w:color w:val="000000" w:themeColor="text1"/>
                <w:sz w:val="20"/>
                <w:lang w:val="fr-FR"/>
              </w:rPr>
            </w:rPrChange>
          </w:rPr>
          <w:t>: une satire de l’entreprise japonais</w:t>
        </w:r>
        <w:r w:rsidR="00AF6D1A" w:rsidRPr="00584D8D">
          <w:rPr>
            <w:rFonts w:asciiTheme="majorBidi" w:hAnsiTheme="majorBidi" w:cstheme="majorBidi"/>
            <w:color w:val="000000" w:themeColor="text1"/>
            <w:sz w:val="24"/>
            <w:szCs w:val="24"/>
            <w:lang w:val="fr-FR"/>
            <w:rPrChange w:id="1504" w:author="Windows User" w:date="2020-01-24T18:47:00Z">
              <w:rPr>
                <w:rFonts w:asciiTheme="majorBidi" w:hAnsiTheme="majorBidi" w:cstheme="majorBidi"/>
                <w:color w:val="000000" w:themeColor="text1"/>
                <w:lang w:val="fr-FR"/>
              </w:rPr>
            </w:rPrChange>
          </w:rPr>
          <w:t>e</w:t>
        </w:r>
      </w:ins>
      <w:ins w:id="1505" w:author="Windows User" w:date="2020-01-24T15:46:00Z">
        <w:r w:rsidR="00AF6D1A" w:rsidRPr="00584D8D">
          <w:rPr>
            <w:rFonts w:asciiTheme="majorBidi" w:hAnsiTheme="majorBidi" w:cstheme="majorBidi"/>
            <w:color w:val="000000" w:themeColor="text1"/>
            <w:sz w:val="24"/>
            <w:szCs w:val="24"/>
            <w:lang w:val="fr-FR"/>
            <w:rPrChange w:id="1506" w:author="Windows User" w:date="2020-01-24T18:47:00Z">
              <w:rPr>
                <w:rFonts w:asciiTheme="majorBidi" w:hAnsiTheme="majorBidi" w:cstheme="majorBidi"/>
                <w:color w:val="000000" w:themeColor="text1"/>
                <w:lang w:val="fr-FR"/>
              </w:rPr>
            </w:rPrChange>
          </w:rPr>
          <w:t>.</w:t>
        </w:r>
      </w:ins>
      <w:ins w:id="1507" w:author="Windows User" w:date="2020-01-16T14:53:00Z">
        <w:r w:rsidRPr="00584D8D">
          <w:rPr>
            <w:rFonts w:asciiTheme="majorBidi" w:hAnsiTheme="majorBidi" w:cstheme="majorBidi"/>
            <w:color w:val="000000" w:themeColor="text1"/>
            <w:sz w:val="24"/>
            <w:szCs w:val="24"/>
            <w:lang w:val="fr-FR"/>
            <w:rPrChange w:id="1508" w:author="Windows User" w:date="2020-01-24T18:47:00Z">
              <w:rPr>
                <w:rFonts w:asciiTheme="majorBidi" w:hAnsiTheme="majorBidi"/>
                <w:color w:val="000000" w:themeColor="text1"/>
                <w:sz w:val="20"/>
                <w:lang w:val="fr-FR"/>
              </w:rPr>
            </w:rPrChange>
          </w:rPr>
          <w:t xml:space="preserve"> </w:t>
        </w:r>
        <w:r w:rsidRPr="00584D8D">
          <w:rPr>
            <w:rFonts w:asciiTheme="majorBidi" w:hAnsiTheme="majorBidi" w:cstheme="majorBidi"/>
            <w:i/>
            <w:color w:val="000000" w:themeColor="text1"/>
            <w:sz w:val="24"/>
            <w:szCs w:val="24"/>
            <w:rPrChange w:id="1509" w:author="Windows User" w:date="2020-01-24T18:47:00Z">
              <w:rPr>
                <w:rFonts w:asciiTheme="majorBidi" w:hAnsiTheme="majorBidi"/>
                <w:i/>
                <w:color w:val="000000" w:themeColor="text1"/>
                <w:sz w:val="20"/>
                <w:lang w:val="fr-FR"/>
              </w:rPr>
            </w:rPrChange>
          </w:rPr>
          <w:t>CLEF</w:t>
        </w:r>
      </w:ins>
      <w:ins w:id="1510" w:author="Windows User" w:date="2020-01-24T15:47:00Z">
        <w:r w:rsidR="00AF6D1A" w:rsidRPr="00584D8D">
          <w:rPr>
            <w:rFonts w:asciiTheme="majorBidi" w:hAnsiTheme="majorBidi" w:cstheme="majorBidi"/>
            <w:color w:val="000000" w:themeColor="text1"/>
            <w:sz w:val="24"/>
            <w:szCs w:val="24"/>
            <w:rPrChange w:id="1511" w:author="Windows User" w:date="2020-01-24T18:47:00Z">
              <w:rPr>
                <w:rFonts w:asciiTheme="majorBidi" w:hAnsiTheme="majorBidi" w:cstheme="majorBidi"/>
                <w:color w:val="000000" w:themeColor="text1"/>
              </w:rPr>
            </w:rPrChange>
          </w:rPr>
          <w:t>. Retrie</w:t>
        </w:r>
      </w:ins>
      <w:ins w:id="1512" w:author="Windows User" w:date="2020-01-24T15:48:00Z">
        <w:r w:rsidR="00AF6D1A" w:rsidRPr="00584D8D">
          <w:rPr>
            <w:rFonts w:asciiTheme="majorBidi" w:hAnsiTheme="majorBidi" w:cstheme="majorBidi"/>
            <w:color w:val="000000" w:themeColor="text1"/>
            <w:sz w:val="24"/>
            <w:szCs w:val="24"/>
            <w:rPrChange w:id="1513" w:author="Windows User" w:date="2020-01-24T18:47:00Z">
              <w:rPr>
                <w:rFonts w:asciiTheme="majorBidi" w:hAnsiTheme="majorBidi" w:cstheme="majorBidi"/>
                <w:color w:val="000000" w:themeColor="text1"/>
              </w:rPr>
            </w:rPrChange>
          </w:rPr>
          <w:t xml:space="preserve">ved from </w:t>
        </w:r>
      </w:ins>
      <w:ins w:id="1514" w:author="Windows User" w:date="2020-01-16T14:53:00Z">
        <w:r w:rsidRPr="00584D8D">
          <w:rPr>
            <w:rFonts w:asciiTheme="majorBidi" w:hAnsiTheme="majorBidi" w:cstheme="majorBidi"/>
            <w:color w:val="000000" w:themeColor="text1"/>
            <w:sz w:val="24"/>
            <w:szCs w:val="24"/>
            <w:rPrChange w:id="1515" w:author="Windows User" w:date="2020-01-24T18:47:00Z">
              <w:rPr>
                <w:rFonts w:asciiTheme="majorBidi" w:hAnsiTheme="majorBidi"/>
                <w:color w:val="000000" w:themeColor="text1"/>
                <w:sz w:val="20"/>
                <w:lang w:val="fr-FR"/>
              </w:rPr>
            </w:rPrChange>
          </w:rPr>
          <w:t>artsites.uottawa.ca/</w:t>
        </w:r>
        <w:proofErr w:type="spellStart"/>
        <w:r w:rsidRPr="00584D8D">
          <w:rPr>
            <w:rFonts w:asciiTheme="majorBidi" w:hAnsiTheme="majorBidi" w:cstheme="majorBidi"/>
            <w:color w:val="000000" w:themeColor="text1"/>
            <w:sz w:val="24"/>
            <w:szCs w:val="24"/>
            <w:rPrChange w:id="1516" w:author="Windows User" w:date="2020-01-24T18:47:00Z">
              <w:rPr>
                <w:rFonts w:asciiTheme="majorBidi" w:hAnsiTheme="majorBidi"/>
                <w:color w:val="000000" w:themeColor="text1"/>
                <w:sz w:val="20"/>
                <w:lang w:val="fr-FR"/>
              </w:rPr>
            </w:rPrChange>
          </w:rPr>
          <w:t>luciejoubert</w:t>
        </w:r>
        <w:proofErr w:type="spellEnd"/>
        <w:r w:rsidRPr="00584D8D">
          <w:rPr>
            <w:rFonts w:asciiTheme="majorBidi" w:hAnsiTheme="majorBidi" w:cstheme="majorBidi"/>
            <w:color w:val="000000" w:themeColor="text1"/>
            <w:sz w:val="24"/>
            <w:szCs w:val="24"/>
            <w:rPrChange w:id="1517" w:author="Windows User" w:date="2020-01-24T18:47:00Z">
              <w:rPr>
                <w:rFonts w:asciiTheme="majorBidi" w:hAnsiTheme="majorBidi"/>
                <w:color w:val="000000" w:themeColor="text1"/>
                <w:sz w:val="20"/>
                <w:lang w:val="fr-FR"/>
              </w:rPr>
            </w:rPrChange>
          </w:rPr>
          <w:t>/doc/Katelyn-Sylvester.pdf</w:t>
        </w:r>
      </w:ins>
    </w:p>
    <w:p w14:paraId="7BB1065F" w14:textId="49C6E886" w:rsidR="00250BF6" w:rsidRPr="0084197C" w:rsidDel="00250BF6" w:rsidRDefault="00250BF6" w:rsidP="0084197C">
      <w:pPr>
        <w:pStyle w:val="Default"/>
        <w:spacing w:line="480" w:lineRule="auto"/>
        <w:ind w:left="720" w:right="618" w:hangingChars="300" w:hanging="720"/>
        <w:contextualSpacing/>
        <w:rPr>
          <w:del w:id="1518" w:author="Windows User" w:date="2020-01-16T15:04:00Z"/>
          <w:rFonts w:asciiTheme="majorBidi" w:hAnsiTheme="majorBidi" w:cstheme="majorBidi"/>
          <w:sz w:val="24"/>
          <w:szCs w:val="24"/>
          <w:lang w:val="en-GB"/>
          <w:rPrChange w:id="1519" w:author="Windows User" w:date="2020-01-24T18:40:00Z">
            <w:rPr>
              <w:del w:id="1520" w:author="Windows User" w:date="2020-01-16T15:04:00Z"/>
              <w:rFonts w:asciiTheme="majorBidi" w:hAnsiTheme="majorBidi" w:cstheme="majorBidi"/>
              <w:lang w:val="fr-FR"/>
            </w:rPr>
          </w:rPrChange>
        </w:rPr>
        <w:pPrChange w:id="1521" w:author="Windows User" w:date="2020-01-24T18:47:00Z">
          <w:pPr>
            <w:bidi/>
            <w:spacing w:line="600" w:lineRule="auto"/>
          </w:pPr>
        </w:pPrChange>
      </w:pPr>
      <w:ins w:id="1522" w:author="Windows User" w:date="2020-01-16T15:00:00Z">
        <w:r w:rsidRPr="00584D8D">
          <w:rPr>
            <w:rFonts w:asciiTheme="majorBidi" w:hAnsiTheme="majorBidi" w:cstheme="majorBidi"/>
            <w:color w:val="000000" w:themeColor="text1"/>
            <w:sz w:val="24"/>
            <w:szCs w:val="24"/>
            <w:lang w:val="en-GB"/>
            <w:rPrChange w:id="1523" w:author="Windows User" w:date="2020-01-24T18:47:00Z">
              <w:rPr>
                <w:rFonts w:asciiTheme="majorBidi" w:hAnsiTheme="majorBidi" w:cstheme="majorBidi"/>
                <w:color w:val="000000" w:themeColor="text1"/>
                <w:sz w:val="20"/>
                <w:szCs w:val="20"/>
                <w:lang w:val="en-GB"/>
              </w:rPr>
            </w:rPrChange>
          </w:rPr>
          <w:t>Termite,</w:t>
        </w:r>
      </w:ins>
      <w:ins w:id="1524" w:author="Windows User" w:date="2020-01-24T16:13:00Z">
        <w:r w:rsidR="00782F3F" w:rsidRPr="00584D8D">
          <w:rPr>
            <w:rFonts w:asciiTheme="majorBidi" w:hAnsiTheme="majorBidi" w:cstheme="majorBidi"/>
            <w:color w:val="000000" w:themeColor="text1"/>
            <w:sz w:val="24"/>
            <w:szCs w:val="24"/>
            <w:lang w:val="en-GB"/>
            <w:rPrChange w:id="1525" w:author="Windows User" w:date="2020-01-24T18:47:00Z">
              <w:rPr>
                <w:rFonts w:asciiTheme="majorBidi" w:hAnsiTheme="majorBidi" w:cstheme="majorBidi"/>
                <w:color w:val="000000" w:themeColor="text1"/>
                <w:lang w:val="en-GB"/>
              </w:rPr>
            </w:rPrChange>
          </w:rPr>
          <w:t xml:space="preserve"> M. (2003).</w:t>
        </w:r>
      </w:ins>
      <w:ins w:id="1526" w:author="Windows User" w:date="2020-01-16T15:00:00Z">
        <w:r w:rsidR="00782F3F" w:rsidRPr="00584D8D">
          <w:rPr>
            <w:rFonts w:asciiTheme="majorBidi" w:hAnsiTheme="majorBidi" w:cstheme="majorBidi"/>
            <w:color w:val="000000" w:themeColor="text1"/>
            <w:sz w:val="24"/>
            <w:szCs w:val="24"/>
            <w:lang w:val="en-GB"/>
            <w:rPrChange w:id="1527" w:author="Windows User" w:date="2020-01-24T18:47:00Z">
              <w:rPr>
                <w:rFonts w:asciiTheme="majorBidi" w:hAnsiTheme="majorBidi" w:cstheme="majorBidi"/>
                <w:color w:val="000000" w:themeColor="text1"/>
                <w:lang w:val="en-GB"/>
              </w:rPr>
            </w:rPrChange>
          </w:rPr>
          <w:t xml:space="preserve"> ‘Closure</w:t>
        </w:r>
      </w:ins>
      <w:ins w:id="1528" w:author="Windows User" w:date="2020-01-24T16:13:00Z">
        <w:r w:rsidR="00782F3F" w:rsidRPr="00584D8D">
          <w:rPr>
            <w:rFonts w:asciiTheme="majorBidi" w:hAnsiTheme="majorBidi" w:cstheme="majorBidi"/>
            <w:color w:val="000000" w:themeColor="text1"/>
            <w:sz w:val="24"/>
            <w:szCs w:val="24"/>
            <w:lang w:val="en-GB"/>
            <w:rPrChange w:id="1529" w:author="Windows User" w:date="2020-01-24T18:47:00Z">
              <w:rPr>
                <w:rFonts w:asciiTheme="majorBidi" w:hAnsiTheme="majorBidi" w:cstheme="majorBidi"/>
                <w:color w:val="000000" w:themeColor="text1"/>
                <w:lang w:val="en-GB"/>
              </w:rPr>
            </w:rPrChange>
          </w:rPr>
          <w:t>’</w:t>
        </w:r>
      </w:ins>
      <w:ins w:id="1530" w:author="Windows User" w:date="2020-01-16T15:00:00Z">
        <w:r w:rsidR="00782F3F" w:rsidRPr="00584D8D">
          <w:rPr>
            <w:rFonts w:asciiTheme="majorBidi" w:hAnsiTheme="majorBidi" w:cstheme="majorBidi"/>
            <w:color w:val="000000" w:themeColor="text1"/>
            <w:sz w:val="24"/>
            <w:szCs w:val="24"/>
            <w:lang w:val="en-GB"/>
            <w:rPrChange w:id="1531" w:author="Windows User" w:date="2020-01-24T18:47:00Z">
              <w:rPr>
                <w:rFonts w:asciiTheme="majorBidi" w:hAnsiTheme="majorBidi" w:cstheme="majorBidi"/>
                <w:color w:val="000000" w:themeColor="text1"/>
                <w:lang w:val="en-GB"/>
              </w:rPr>
            </w:rPrChange>
          </w:rPr>
          <w:t xml:space="preserve"> in </w:t>
        </w:r>
        <w:proofErr w:type="spellStart"/>
        <w:r w:rsidR="00782F3F" w:rsidRPr="00584D8D">
          <w:rPr>
            <w:rFonts w:asciiTheme="majorBidi" w:hAnsiTheme="majorBidi" w:cstheme="majorBidi"/>
            <w:color w:val="000000" w:themeColor="text1"/>
            <w:sz w:val="24"/>
            <w:szCs w:val="24"/>
            <w:lang w:val="en-GB"/>
            <w:rPrChange w:id="1532" w:author="Windows User" w:date="2020-01-24T18:47:00Z">
              <w:rPr>
                <w:rFonts w:asciiTheme="majorBidi" w:hAnsiTheme="majorBidi" w:cstheme="majorBidi"/>
                <w:color w:val="000000" w:themeColor="text1"/>
                <w:lang w:val="en-GB"/>
              </w:rPr>
            </w:rPrChange>
          </w:rPr>
          <w:t>Amélie</w:t>
        </w:r>
        <w:proofErr w:type="spellEnd"/>
        <w:r w:rsidR="00782F3F" w:rsidRPr="00584D8D">
          <w:rPr>
            <w:rFonts w:asciiTheme="majorBidi" w:hAnsiTheme="majorBidi" w:cstheme="majorBidi"/>
            <w:color w:val="000000" w:themeColor="text1"/>
            <w:sz w:val="24"/>
            <w:szCs w:val="24"/>
            <w:lang w:val="en-GB"/>
            <w:rPrChange w:id="1533" w:author="Windows User" w:date="2020-01-24T18:47:00Z">
              <w:rPr>
                <w:rFonts w:asciiTheme="majorBidi" w:hAnsiTheme="majorBidi" w:cstheme="majorBidi"/>
                <w:color w:val="000000" w:themeColor="text1"/>
                <w:lang w:val="en-GB"/>
              </w:rPr>
            </w:rPrChange>
          </w:rPr>
          <w:t xml:space="preserve"> </w:t>
        </w:r>
        <w:proofErr w:type="spellStart"/>
        <w:r w:rsidR="00782F3F" w:rsidRPr="00584D8D">
          <w:rPr>
            <w:rFonts w:asciiTheme="majorBidi" w:hAnsiTheme="majorBidi" w:cstheme="majorBidi"/>
            <w:color w:val="000000" w:themeColor="text1"/>
            <w:sz w:val="24"/>
            <w:szCs w:val="24"/>
            <w:lang w:val="en-GB"/>
            <w:rPrChange w:id="1534" w:author="Windows User" w:date="2020-01-24T18:47:00Z">
              <w:rPr>
                <w:rFonts w:asciiTheme="majorBidi" w:hAnsiTheme="majorBidi" w:cstheme="majorBidi"/>
                <w:color w:val="000000" w:themeColor="text1"/>
                <w:lang w:val="en-GB"/>
              </w:rPr>
            </w:rPrChange>
          </w:rPr>
          <w:t>Nothomb’s</w:t>
        </w:r>
        <w:proofErr w:type="spellEnd"/>
        <w:r w:rsidR="00782F3F" w:rsidRPr="00584D8D">
          <w:rPr>
            <w:rFonts w:asciiTheme="majorBidi" w:hAnsiTheme="majorBidi" w:cstheme="majorBidi"/>
            <w:color w:val="000000" w:themeColor="text1"/>
            <w:sz w:val="24"/>
            <w:szCs w:val="24"/>
            <w:lang w:val="en-GB"/>
            <w:rPrChange w:id="1535" w:author="Windows User" w:date="2020-01-24T18:47:00Z">
              <w:rPr>
                <w:rFonts w:asciiTheme="majorBidi" w:hAnsiTheme="majorBidi" w:cstheme="majorBidi"/>
                <w:color w:val="000000" w:themeColor="text1"/>
                <w:lang w:val="en-GB"/>
              </w:rPr>
            </w:rPrChange>
          </w:rPr>
          <w:t xml:space="preserve"> Novels</w:t>
        </w:r>
      </w:ins>
      <w:ins w:id="1536" w:author="Windows User" w:date="2020-01-24T16:13:00Z">
        <w:r w:rsidR="00782F3F" w:rsidRPr="00584D8D">
          <w:rPr>
            <w:rFonts w:asciiTheme="majorBidi" w:hAnsiTheme="majorBidi" w:cstheme="majorBidi"/>
            <w:color w:val="000000" w:themeColor="text1"/>
            <w:sz w:val="24"/>
            <w:szCs w:val="24"/>
            <w:lang w:val="en-GB"/>
            <w:rPrChange w:id="1537" w:author="Windows User" w:date="2020-01-24T18:47:00Z">
              <w:rPr>
                <w:rFonts w:asciiTheme="majorBidi" w:hAnsiTheme="majorBidi" w:cstheme="majorBidi"/>
                <w:color w:val="000000" w:themeColor="text1"/>
                <w:lang w:val="en-GB"/>
              </w:rPr>
            </w:rPrChange>
          </w:rPr>
          <w:t>.</w:t>
        </w:r>
      </w:ins>
      <w:ins w:id="1538" w:author="Windows User" w:date="2020-01-16T15:00:00Z">
        <w:r w:rsidRPr="00584D8D">
          <w:rPr>
            <w:rFonts w:asciiTheme="majorBidi" w:hAnsiTheme="majorBidi" w:cstheme="majorBidi"/>
            <w:color w:val="000000" w:themeColor="text1"/>
            <w:sz w:val="24"/>
            <w:szCs w:val="24"/>
            <w:lang w:val="en-GB"/>
            <w:rPrChange w:id="1539" w:author="Windows User" w:date="2020-01-24T18:47:00Z">
              <w:rPr>
                <w:rFonts w:asciiTheme="majorBidi" w:hAnsiTheme="majorBidi" w:cstheme="majorBidi"/>
                <w:color w:val="000000" w:themeColor="text1"/>
                <w:sz w:val="20"/>
                <w:szCs w:val="20"/>
                <w:lang w:val="en-GB"/>
              </w:rPr>
            </w:rPrChange>
          </w:rPr>
          <w:t xml:space="preserve"> </w:t>
        </w:r>
      </w:ins>
      <w:ins w:id="1540" w:author="Windows User" w:date="2020-01-24T16:14:00Z">
        <w:r w:rsidR="00782F3F" w:rsidRPr="00584D8D">
          <w:rPr>
            <w:rFonts w:asciiTheme="majorBidi" w:hAnsiTheme="majorBidi" w:cstheme="majorBidi"/>
            <w:color w:val="000000" w:themeColor="text1"/>
            <w:sz w:val="24"/>
            <w:szCs w:val="24"/>
            <w:lang w:val="en-GB"/>
            <w:rPrChange w:id="1541" w:author="Windows User" w:date="2020-01-24T18:47:00Z">
              <w:rPr>
                <w:rFonts w:asciiTheme="majorBidi" w:hAnsiTheme="majorBidi" w:cstheme="majorBidi"/>
                <w:color w:val="000000" w:themeColor="text1"/>
                <w:lang w:val="en-GB"/>
              </w:rPr>
            </w:rPrChange>
          </w:rPr>
          <w:t xml:space="preserve">In S. </w:t>
        </w:r>
        <w:proofErr w:type="spellStart"/>
        <w:r w:rsidR="00782F3F" w:rsidRPr="00584D8D">
          <w:rPr>
            <w:rFonts w:asciiTheme="majorBidi" w:hAnsiTheme="majorBidi" w:cstheme="majorBidi"/>
            <w:color w:val="000000" w:themeColor="text1"/>
            <w:sz w:val="24"/>
            <w:szCs w:val="24"/>
            <w:lang w:val="en-GB"/>
            <w:rPrChange w:id="1542" w:author="Windows User" w:date="2020-01-24T18:47:00Z">
              <w:rPr>
                <w:rFonts w:asciiTheme="majorBidi" w:hAnsiTheme="majorBidi" w:cstheme="majorBidi"/>
                <w:color w:val="000000" w:themeColor="text1"/>
                <w:lang w:val="en-GB"/>
              </w:rPr>
            </w:rPrChange>
          </w:rPr>
          <w:t>Bainbrigge</w:t>
        </w:r>
        <w:proofErr w:type="spellEnd"/>
        <w:r w:rsidR="00782F3F" w:rsidRPr="00584D8D">
          <w:rPr>
            <w:rFonts w:asciiTheme="majorBidi" w:hAnsiTheme="majorBidi" w:cstheme="majorBidi"/>
            <w:color w:val="000000" w:themeColor="text1"/>
            <w:sz w:val="24"/>
            <w:szCs w:val="24"/>
            <w:lang w:val="en-GB"/>
            <w:rPrChange w:id="1543" w:author="Windows User" w:date="2020-01-24T18:47:00Z">
              <w:rPr>
                <w:rFonts w:asciiTheme="majorBidi" w:hAnsiTheme="majorBidi" w:cstheme="majorBidi"/>
                <w:color w:val="000000" w:themeColor="text1"/>
                <w:lang w:val="en-GB"/>
              </w:rPr>
            </w:rPrChange>
          </w:rPr>
          <w:t xml:space="preserve"> and J. </w:t>
        </w:r>
      </w:ins>
      <w:ins w:id="1544" w:author="Windows User" w:date="2020-01-24T16:18:00Z">
        <w:r w:rsidR="00782F3F" w:rsidRPr="00584D8D">
          <w:rPr>
            <w:rFonts w:asciiTheme="majorBidi" w:hAnsiTheme="majorBidi" w:cstheme="majorBidi"/>
            <w:color w:val="000000" w:themeColor="text1"/>
            <w:sz w:val="24"/>
            <w:szCs w:val="24"/>
            <w:lang w:val="en-GB"/>
            <w:rPrChange w:id="1545" w:author="Windows User" w:date="2020-01-24T18:47:00Z">
              <w:rPr>
                <w:rFonts w:asciiTheme="majorBidi" w:hAnsiTheme="majorBidi" w:cstheme="majorBidi"/>
                <w:color w:val="000000" w:themeColor="text1"/>
                <w:lang w:val="en-GB"/>
              </w:rPr>
            </w:rPrChange>
          </w:rPr>
          <w:t>D</w:t>
        </w:r>
      </w:ins>
      <w:ins w:id="1546" w:author="Windows User" w:date="2020-01-24T16:14:00Z">
        <w:r w:rsidR="00782F3F" w:rsidRPr="00584D8D">
          <w:rPr>
            <w:rFonts w:asciiTheme="majorBidi" w:hAnsiTheme="majorBidi" w:cstheme="majorBidi"/>
            <w:color w:val="000000" w:themeColor="text1"/>
            <w:sz w:val="24"/>
            <w:szCs w:val="24"/>
            <w:lang w:val="en-GB"/>
            <w:rPrChange w:id="1547" w:author="Windows User" w:date="2020-01-24T18:47:00Z">
              <w:rPr>
                <w:rFonts w:asciiTheme="majorBidi" w:hAnsiTheme="majorBidi" w:cstheme="majorBidi"/>
                <w:color w:val="000000" w:themeColor="text1"/>
                <w:lang w:val="en-GB"/>
              </w:rPr>
            </w:rPrChange>
          </w:rPr>
          <w:t xml:space="preserve">en </w:t>
        </w:r>
        <w:proofErr w:type="spellStart"/>
        <w:r w:rsidR="00782F3F" w:rsidRPr="00584D8D">
          <w:rPr>
            <w:rFonts w:asciiTheme="majorBidi" w:hAnsiTheme="majorBidi" w:cstheme="majorBidi"/>
            <w:color w:val="000000" w:themeColor="text1"/>
            <w:sz w:val="24"/>
            <w:szCs w:val="24"/>
            <w:lang w:val="en-GB"/>
            <w:rPrChange w:id="1548" w:author="Windows User" w:date="2020-01-24T18:47:00Z">
              <w:rPr>
                <w:rFonts w:asciiTheme="majorBidi" w:hAnsiTheme="majorBidi" w:cstheme="majorBidi"/>
                <w:color w:val="000000" w:themeColor="text1"/>
                <w:lang w:val="en-GB"/>
              </w:rPr>
            </w:rPrChange>
          </w:rPr>
          <w:t>Toonder</w:t>
        </w:r>
        <w:proofErr w:type="spellEnd"/>
        <w:r w:rsidR="00782F3F" w:rsidRPr="00584D8D">
          <w:rPr>
            <w:rFonts w:asciiTheme="majorBidi" w:hAnsiTheme="majorBidi" w:cstheme="majorBidi"/>
            <w:color w:val="000000" w:themeColor="text1"/>
            <w:sz w:val="24"/>
            <w:szCs w:val="24"/>
            <w:lang w:val="en-GB"/>
            <w:rPrChange w:id="1549" w:author="Windows User" w:date="2020-01-24T18:47:00Z">
              <w:rPr>
                <w:rFonts w:asciiTheme="majorBidi" w:hAnsiTheme="majorBidi" w:cstheme="majorBidi"/>
                <w:color w:val="000000" w:themeColor="text1"/>
                <w:lang w:val="en-GB"/>
              </w:rPr>
            </w:rPrChange>
          </w:rPr>
          <w:t xml:space="preserve"> (Eds.), </w:t>
        </w:r>
        <w:proofErr w:type="spellStart"/>
        <w:r w:rsidR="00782F3F" w:rsidRPr="00584D8D">
          <w:rPr>
            <w:rFonts w:asciiTheme="majorBidi" w:hAnsiTheme="majorBidi" w:cstheme="majorBidi"/>
            <w:i/>
            <w:iCs/>
            <w:color w:val="000000" w:themeColor="text1"/>
            <w:sz w:val="24"/>
            <w:szCs w:val="24"/>
            <w:lang w:val="en-GB"/>
            <w:rPrChange w:id="1550" w:author="Windows User" w:date="2020-01-24T18:47:00Z">
              <w:rPr>
                <w:rFonts w:asciiTheme="majorBidi" w:hAnsiTheme="majorBidi" w:cstheme="majorBidi"/>
                <w:i/>
                <w:iCs/>
                <w:color w:val="000000" w:themeColor="text1"/>
                <w:lang w:val="en-GB"/>
              </w:rPr>
            </w:rPrChange>
          </w:rPr>
          <w:t>Amélie</w:t>
        </w:r>
        <w:proofErr w:type="spellEnd"/>
        <w:r w:rsidR="00782F3F" w:rsidRPr="00584D8D">
          <w:rPr>
            <w:rFonts w:asciiTheme="majorBidi" w:hAnsiTheme="majorBidi" w:cstheme="majorBidi"/>
            <w:i/>
            <w:iCs/>
            <w:color w:val="000000" w:themeColor="text1"/>
            <w:sz w:val="24"/>
            <w:szCs w:val="24"/>
            <w:lang w:val="en-GB"/>
            <w:rPrChange w:id="1551" w:author="Windows User" w:date="2020-01-24T18:47:00Z">
              <w:rPr>
                <w:rFonts w:asciiTheme="majorBidi" w:hAnsiTheme="majorBidi" w:cstheme="majorBidi"/>
                <w:i/>
                <w:iCs/>
                <w:color w:val="000000" w:themeColor="text1"/>
                <w:lang w:val="en-GB"/>
              </w:rPr>
            </w:rPrChange>
          </w:rPr>
          <w:t xml:space="preserve"> </w:t>
        </w:r>
        <w:proofErr w:type="spellStart"/>
        <w:r w:rsidR="00782F3F" w:rsidRPr="00584D8D">
          <w:rPr>
            <w:rFonts w:asciiTheme="majorBidi" w:hAnsiTheme="majorBidi" w:cstheme="majorBidi"/>
            <w:i/>
            <w:iCs/>
            <w:color w:val="000000" w:themeColor="text1"/>
            <w:sz w:val="24"/>
            <w:szCs w:val="24"/>
            <w:lang w:val="en-GB"/>
            <w:rPrChange w:id="1552" w:author="Windows User" w:date="2020-01-24T18:47:00Z">
              <w:rPr>
                <w:rFonts w:asciiTheme="majorBidi" w:hAnsiTheme="majorBidi" w:cstheme="majorBidi"/>
                <w:i/>
                <w:iCs/>
                <w:color w:val="000000" w:themeColor="text1"/>
                <w:lang w:val="en-GB"/>
              </w:rPr>
            </w:rPrChange>
          </w:rPr>
          <w:t>Nothomb</w:t>
        </w:r>
        <w:proofErr w:type="spellEnd"/>
        <w:r w:rsidR="00782F3F" w:rsidRPr="00584D8D">
          <w:rPr>
            <w:rFonts w:asciiTheme="majorBidi" w:hAnsiTheme="majorBidi" w:cstheme="majorBidi"/>
            <w:i/>
            <w:iCs/>
            <w:color w:val="000000" w:themeColor="text1"/>
            <w:sz w:val="24"/>
            <w:szCs w:val="24"/>
            <w:lang w:val="en-GB"/>
            <w:rPrChange w:id="1553" w:author="Windows User" w:date="2020-01-24T18:47:00Z">
              <w:rPr>
                <w:rFonts w:asciiTheme="majorBidi" w:hAnsiTheme="majorBidi" w:cstheme="majorBidi"/>
                <w:i/>
                <w:iCs/>
                <w:color w:val="000000" w:themeColor="text1"/>
                <w:lang w:val="en-GB"/>
              </w:rPr>
            </w:rPrChange>
          </w:rPr>
          <w:t>: Authorship, Identity and Narrative Practice</w:t>
        </w:r>
        <w:r w:rsidR="00782F3F" w:rsidRPr="00584D8D">
          <w:rPr>
            <w:rFonts w:asciiTheme="majorBidi" w:hAnsiTheme="majorBidi" w:cstheme="majorBidi"/>
            <w:color w:val="000000" w:themeColor="text1"/>
            <w:sz w:val="24"/>
            <w:szCs w:val="24"/>
            <w:lang w:val="en-GB"/>
            <w:rPrChange w:id="1554" w:author="Windows User" w:date="2020-01-24T18:47:00Z">
              <w:rPr>
                <w:rFonts w:asciiTheme="majorBidi" w:hAnsiTheme="majorBidi" w:cstheme="majorBidi"/>
                <w:color w:val="000000" w:themeColor="text1"/>
                <w:lang w:val="en-GB"/>
              </w:rPr>
            </w:rPrChange>
          </w:rPr>
          <w:t xml:space="preserve"> (pp. 154–166). </w:t>
        </w:r>
        <w:r w:rsidR="00782F3F" w:rsidRPr="00584D8D">
          <w:rPr>
            <w:rFonts w:asciiTheme="majorBidi" w:hAnsiTheme="majorBidi" w:cstheme="majorBidi"/>
            <w:color w:val="000000" w:themeColor="text1"/>
            <w:sz w:val="24"/>
            <w:szCs w:val="24"/>
            <w:lang w:val="fr-FR"/>
            <w:rPrChange w:id="1555" w:author="Windows User" w:date="2020-01-24T18:47:00Z">
              <w:rPr>
                <w:rFonts w:asciiTheme="majorBidi" w:hAnsiTheme="majorBidi" w:cstheme="majorBidi"/>
                <w:color w:val="000000" w:themeColor="text1"/>
                <w:lang w:val="en-GB"/>
              </w:rPr>
            </w:rPrChange>
          </w:rPr>
          <w:t>New York: Peter Lang.</w:t>
        </w:r>
        <w:r w:rsidR="00782F3F" w:rsidRPr="00915D88">
          <w:rPr>
            <w:rFonts w:asciiTheme="majorBidi" w:hAnsiTheme="majorBidi" w:cstheme="majorBidi"/>
            <w:color w:val="000000" w:themeColor="text1"/>
            <w:sz w:val="24"/>
            <w:szCs w:val="24"/>
            <w:lang w:val="fr-FR"/>
            <w:rPrChange w:id="1556" w:author="Windows User" w:date="2020-01-24T18:16:00Z">
              <w:rPr>
                <w:rFonts w:asciiTheme="majorBidi" w:hAnsiTheme="majorBidi" w:cstheme="majorBidi"/>
                <w:color w:val="000000" w:themeColor="text1"/>
                <w:lang w:val="en-GB"/>
              </w:rPr>
            </w:rPrChange>
          </w:rPr>
          <w:t xml:space="preserve"> </w:t>
        </w:r>
      </w:ins>
    </w:p>
    <w:p w14:paraId="39075E1A" w14:textId="519FAB34" w:rsidR="00FD0A4B" w:rsidRPr="005542C4" w:rsidDel="007F0C4E" w:rsidRDefault="00FD0A4B" w:rsidP="0084197C">
      <w:pPr>
        <w:pStyle w:val="Default"/>
        <w:spacing w:line="480" w:lineRule="auto"/>
        <w:ind w:left="660" w:right="618" w:hangingChars="300" w:hanging="660"/>
        <w:contextualSpacing/>
        <w:rPr>
          <w:del w:id="1557" w:author="Windows User" w:date="2020-01-24T18:30:00Z"/>
          <w:rFonts w:asciiTheme="majorBidi" w:hAnsiTheme="majorBidi" w:cstheme="majorBidi"/>
          <w:lang w:val="en-GB"/>
          <w:rPrChange w:id="1558" w:author="Windows User" w:date="2020-01-24T15:32:00Z">
            <w:rPr>
              <w:del w:id="1559" w:author="Windows User" w:date="2020-01-24T18:30:00Z"/>
              <w:rFonts w:asciiTheme="majorBidi" w:hAnsiTheme="majorBidi" w:cstheme="majorBidi"/>
            </w:rPr>
          </w:rPrChange>
        </w:rPr>
        <w:pPrChange w:id="1560" w:author="Windows User" w:date="2020-01-24T18:45:00Z">
          <w:pPr>
            <w:bidi/>
            <w:spacing w:line="600" w:lineRule="auto"/>
          </w:pPr>
        </w:pPrChange>
      </w:pPr>
    </w:p>
    <w:p w14:paraId="4539EAB8" w14:textId="7577C766" w:rsidR="00310348" w:rsidRPr="005542C4" w:rsidDel="0084197C" w:rsidRDefault="00310348" w:rsidP="007F0C4E">
      <w:pPr>
        <w:pStyle w:val="Default"/>
        <w:spacing w:line="480" w:lineRule="auto"/>
        <w:ind w:left="720" w:right="618" w:hangingChars="300" w:hanging="720"/>
        <w:contextualSpacing/>
        <w:rPr>
          <w:del w:id="1561" w:author="Windows User" w:date="2020-01-24T18:45:00Z"/>
          <w:rFonts w:asciiTheme="majorBidi" w:hAnsiTheme="majorBidi" w:cstheme="majorBidi"/>
          <w:sz w:val="24"/>
          <w:szCs w:val="24"/>
          <w:lang w:val="en-GB"/>
          <w:rPrChange w:id="1562" w:author="Windows User" w:date="2020-01-24T15:32:00Z">
            <w:rPr>
              <w:del w:id="1563" w:author="Windows User" w:date="2020-01-24T18:45:00Z"/>
              <w:rFonts w:asciiTheme="majorBidi" w:hAnsiTheme="majorBidi" w:cstheme="majorBidi"/>
            </w:rPr>
          </w:rPrChange>
        </w:rPr>
        <w:pPrChange w:id="1564" w:author="Windows User" w:date="2020-01-24T18:30:00Z">
          <w:pPr>
            <w:pStyle w:val="Default"/>
            <w:spacing w:line="276" w:lineRule="auto"/>
            <w:ind w:right="618"/>
            <w:jc w:val="both"/>
          </w:pPr>
        </w:pPrChange>
      </w:pPr>
    </w:p>
    <w:p w14:paraId="02248CF2" w14:textId="600222AF" w:rsidR="00CA474A" w:rsidRPr="005542C4" w:rsidDel="007F0C4E" w:rsidRDefault="00310348" w:rsidP="007F0C4E">
      <w:pPr>
        <w:pStyle w:val="Default"/>
        <w:spacing w:line="480" w:lineRule="auto"/>
        <w:ind w:left="720" w:right="618" w:hangingChars="300" w:hanging="720"/>
        <w:contextualSpacing/>
        <w:rPr>
          <w:del w:id="1565" w:author="Windows User" w:date="2020-01-24T18:31:00Z"/>
          <w:rFonts w:asciiTheme="majorBidi" w:hAnsiTheme="majorBidi" w:cstheme="majorBidi"/>
          <w:sz w:val="24"/>
          <w:szCs w:val="24"/>
          <w:lang w:val="en-GB"/>
          <w:rPrChange w:id="1566" w:author="Windows User" w:date="2020-01-24T15:32:00Z">
            <w:rPr>
              <w:del w:id="1567" w:author="Windows User" w:date="2020-01-24T18:31:00Z"/>
              <w:rFonts w:asciiTheme="majorBidi" w:hAnsiTheme="majorBidi" w:cstheme="majorBidi"/>
            </w:rPr>
          </w:rPrChange>
        </w:rPr>
        <w:pPrChange w:id="1568" w:author="Windows User" w:date="2020-01-24T18:31:00Z">
          <w:pPr>
            <w:pStyle w:val="Default"/>
            <w:spacing w:line="276" w:lineRule="auto"/>
            <w:ind w:right="618"/>
            <w:jc w:val="both"/>
          </w:pPr>
        </w:pPrChange>
      </w:pPr>
      <w:del w:id="1569" w:author="Windows User" w:date="2020-01-24T18:30:00Z">
        <w:r w:rsidRPr="005542C4" w:rsidDel="007F0C4E">
          <w:rPr>
            <w:rFonts w:asciiTheme="majorBidi" w:hAnsiTheme="majorBidi" w:cstheme="majorBidi"/>
            <w:sz w:val="24"/>
            <w:szCs w:val="24"/>
            <w:lang w:val="en-GB"/>
            <w:rPrChange w:id="1570" w:author="Windows User" w:date="2020-01-24T15:32:00Z">
              <w:rPr>
                <w:rFonts w:asciiTheme="majorBidi" w:hAnsiTheme="majorBidi" w:cstheme="majorBidi"/>
              </w:rPr>
            </w:rPrChange>
          </w:rPr>
          <w:delText xml:space="preserve">Shirley Ann </w:delText>
        </w:r>
      </w:del>
      <w:del w:id="1571" w:author="Windows User" w:date="2020-01-24T18:45:00Z">
        <w:r w:rsidRPr="005542C4" w:rsidDel="0084197C">
          <w:rPr>
            <w:rFonts w:asciiTheme="majorBidi" w:hAnsiTheme="majorBidi" w:cstheme="majorBidi"/>
            <w:sz w:val="24"/>
            <w:szCs w:val="24"/>
            <w:lang w:val="en-GB"/>
            <w:rPrChange w:id="1572" w:author="Windows User" w:date="2020-01-24T15:32:00Z">
              <w:rPr>
                <w:rFonts w:asciiTheme="majorBidi" w:hAnsiTheme="majorBidi" w:cstheme="majorBidi"/>
              </w:rPr>
            </w:rPrChange>
          </w:rPr>
          <w:delText xml:space="preserve">Jordan, </w:delText>
        </w:r>
      </w:del>
      <w:del w:id="1573" w:author="Windows User" w:date="2020-01-24T18:30:00Z">
        <w:r w:rsidRPr="005542C4" w:rsidDel="007F0C4E">
          <w:rPr>
            <w:rFonts w:asciiTheme="majorBidi" w:hAnsiTheme="majorBidi" w:cstheme="majorBidi"/>
            <w:sz w:val="24"/>
            <w:szCs w:val="24"/>
            <w:lang w:val="en-GB"/>
            <w:rPrChange w:id="1574" w:author="Windows User" w:date="2020-01-24T15:32:00Z">
              <w:rPr>
                <w:rFonts w:asciiTheme="majorBidi" w:hAnsiTheme="majorBidi" w:cstheme="majorBidi"/>
              </w:rPr>
            </w:rPrChange>
          </w:rPr>
          <w:delText>‘</w:delText>
        </w:r>
      </w:del>
      <w:del w:id="1575" w:author="Windows User" w:date="2020-01-24T18:45:00Z">
        <w:r w:rsidRPr="005542C4" w:rsidDel="0084197C">
          <w:rPr>
            <w:rFonts w:asciiTheme="majorBidi" w:hAnsiTheme="majorBidi" w:cstheme="majorBidi"/>
            <w:sz w:val="24"/>
            <w:szCs w:val="24"/>
            <w:lang w:val="en-GB"/>
            <w:rPrChange w:id="1576" w:author="Windows User" w:date="2020-01-24T15:32:00Z">
              <w:rPr>
                <w:rFonts w:asciiTheme="majorBidi" w:hAnsiTheme="majorBidi" w:cstheme="majorBidi"/>
              </w:rPr>
            </w:rPrChange>
          </w:rPr>
          <w:delText xml:space="preserve">Amélie Nothomb’s </w:delText>
        </w:r>
      </w:del>
      <w:del w:id="1577" w:author="Windows User" w:date="2020-01-24T18:38:00Z">
        <w:r w:rsidRPr="005542C4" w:rsidDel="0084197C">
          <w:rPr>
            <w:rFonts w:asciiTheme="majorBidi" w:hAnsiTheme="majorBidi" w:cstheme="majorBidi"/>
            <w:sz w:val="24"/>
            <w:szCs w:val="24"/>
            <w:lang w:val="en-GB"/>
            <w:rPrChange w:id="1578" w:author="Windows User" w:date="2020-01-24T15:32:00Z">
              <w:rPr>
                <w:rFonts w:asciiTheme="majorBidi" w:hAnsiTheme="majorBidi" w:cstheme="majorBidi"/>
              </w:rPr>
            </w:rPrChange>
          </w:rPr>
          <w:delText>combative dialogues</w:delText>
        </w:r>
      </w:del>
      <w:del w:id="1579" w:author="Windows User" w:date="2020-01-24T18:45:00Z">
        <w:r w:rsidRPr="005542C4" w:rsidDel="0084197C">
          <w:rPr>
            <w:rFonts w:asciiTheme="majorBidi" w:hAnsiTheme="majorBidi" w:cstheme="majorBidi"/>
            <w:sz w:val="24"/>
            <w:szCs w:val="24"/>
            <w:lang w:val="en-GB"/>
            <w:rPrChange w:id="1580" w:author="Windows User" w:date="2020-01-24T15:32:00Z">
              <w:rPr>
                <w:rFonts w:asciiTheme="majorBidi" w:hAnsiTheme="majorBidi" w:cstheme="majorBidi"/>
              </w:rPr>
            </w:rPrChange>
          </w:rPr>
          <w:delText xml:space="preserve">: </w:delText>
        </w:r>
      </w:del>
      <w:del w:id="1581" w:author="Windows User" w:date="2020-01-24T18:38:00Z">
        <w:r w:rsidRPr="005542C4" w:rsidDel="0084197C">
          <w:rPr>
            <w:rFonts w:asciiTheme="majorBidi" w:hAnsiTheme="majorBidi" w:cstheme="majorBidi"/>
            <w:sz w:val="24"/>
            <w:szCs w:val="24"/>
            <w:lang w:val="en-GB"/>
            <w:rPrChange w:id="1582" w:author="Windows User" w:date="2020-01-24T15:32:00Z">
              <w:rPr>
                <w:rFonts w:asciiTheme="majorBidi" w:hAnsiTheme="majorBidi" w:cstheme="majorBidi"/>
              </w:rPr>
            </w:rPrChange>
          </w:rPr>
          <w:delText>erudition</w:delText>
        </w:r>
      </w:del>
      <w:del w:id="1583" w:author="Windows User" w:date="2020-01-24T18:45:00Z">
        <w:r w:rsidRPr="005542C4" w:rsidDel="0084197C">
          <w:rPr>
            <w:rFonts w:asciiTheme="majorBidi" w:hAnsiTheme="majorBidi" w:cstheme="majorBidi"/>
            <w:sz w:val="24"/>
            <w:szCs w:val="24"/>
            <w:lang w:val="en-GB"/>
            <w:rPrChange w:id="1584" w:author="Windows User" w:date="2020-01-24T15:32:00Z">
              <w:rPr>
                <w:rFonts w:asciiTheme="majorBidi" w:hAnsiTheme="majorBidi" w:cstheme="majorBidi"/>
              </w:rPr>
            </w:rPrChange>
          </w:rPr>
          <w:delText xml:space="preserve">, </w:delText>
        </w:r>
      </w:del>
      <w:del w:id="1585" w:author="Windows User" w:date="2020-01-24T18:38:00Z">
        <w:r w:rsidRPr="005542C4" w:rsidDel="0084197C">
          <w:rPr>
            <w:rFonts w:asciiTheme="majorBidi" w:hAnsiTheme="majorBidi" w:cstheme="majorBidi"/>
            <w:sz w:val="24"/>
            <w:szCs w:val="24"/>
            <w:lang w:val="en-GB"/>
            <w:rPrChange w:id="1586" w:author="Windows User" w:date="2020-01-24T15:32:00Z">
              <w:rPr>
                <w:rFonts w:asciiTheme="majorBidi" w:hAnsiTheme="majorBidi" w:cstheme="majorBidi"/>
              </w:rPr>
            </w:rPrChange>
          </w:rPr>
          <w:delText xml:space="preserve">wit </w:delText>
        </w:r>
      </w:del>
      <w:del w:id="1587" w:author="Windows User" w:date="2020-01-24T18:45:00Z">
        <w:r w:rsidRPr="005542C4" w:rsidDel="0084197C">
          <w:rPr>
            <w:rFonts w:asciiTheme="majorBidi" w:hAnsiTheme="majorBidi" w:cstheme="majorBidi"/>
            <w:sz w:val="24"/>
            <w:szCs w:val="24"/>
            <w:lang w:val="en-GB"/>
            <w:rPrChange w:id="1588" w:author="Windows User" w:date="2020-01-24T15:32:00Z">
              <w:rPr>
                <w:rFonts w:asciiTheme="majorBidi" w:hAnsiTheme="majorBidi" w:cstheme="majorBidi"/>
              </w:rPr>
            </w:rPrChange>
          </w:rPr>
          <w:delText xml:space="preserve">and </w:delText>
        </w:r>
      </w:del>
      <w:del w:id="1589" w:author="Windows User" w:date="2020-01-24T18:38:00Z">
        <w:r w:rsidRPr="005542C4" w:rsidDel="0084197C">
          <w:rPr>
            <w:rFonts w:asciiTheme="majorBidi" w:hAnsiTheme="majorBidi" w:cstheme="majorBidi"/>
            <w:sz w:val="24"/>
            <w:szCs w:val="24"/>
            <w:lang w:val="en-GB"/>
            <w:rPrChange w:id="1590" w:author="Windows User" w:date="2020-01-24T15:32:00Z">
              <w:rPr>
                <w:rFonts w:asciiTheme="majorBidi" w:hAnsiTheme="majorBidi" w:cstheme="majorBidi"/>
              </w:rPr>
            </w:rPrChange>
          </w:rPr>
          <w:delText>weaponry</w:delText>
        </w:r>
      </w:del>
      <w:del w:id="1591" w:author="Windows User" w:date="2020-01-24T18:30:00Z">
        <w:r w:rsidRPr="005542C4" w:rsidDel="007F0C4E">
          <w:rPr>
            <w:rFonts w:asciiTheme="majorBidi" w:hAnsiTheme="majorBidi" w:cstheme="majorBidi"/>
            <w:sz w:val="24"/>
            <w:szCs w:val="24"/>
            <w:lang w:val="en-GB"/>
            <w:rPrChange w:id="1592" w:author="Windows User" w:date="2020-01-24T15:32:00Z">
              <w:rPr>
                <w:rFonts w:asciiTheme="majorBidi" w:hAnsiTheme="majorBidi" w:cstheme="majorBidi"/>
              </w:rPr>
            </w:rPrChange>
          </w:rPr>
          <w:delText>’,</w:delText>
        </w:r>
      </w:del>
      <w:del w:id="1593" w:author="Windows User" w:date="2020-01-24T18:45:00Z">
        <w:r w:rsidRPr="005542C4" w:rsidDel="0084197C">
          <w:rPr>
            <w:rFonts w:asciiTheme="majorBidi" w:hAnsiTheme="majorBidi" w:cstheme="majorBidi"/>
            <w:sz w:val="24"/>
            <w:szCs w:val="24"/>
            <w:lang w:val="en-GB"/>
            <w:rPrChange w:id="1594" w:author="Windows User" w:date="2020-01-24T15:32:00Z">
              <w:rPr>
                <w:rFonts w:asciiTheme="majorBidi" w:hAnsiTheme="majorBidi" w:cstheme="majorBidi"/>
              </w:rPr>
            </w:rPrChange>
          </w:rPr>
          <w:delText xml:space="preserve"> </w:delText>
        </w:r>
      </w:del>
      <w:del w:id="1595" w:author="Windows User" w:date="2020-01-24T18:31:00Z">
        <w:r w:rsidRPr="005542C4" w:rsidDel="007F0C4E">
          <w:rPr>
            <w:rFonts w:asciiTheme="majorBidi" w:hAnsiTheme="majorBidi" w:cstheme="majorBidi"/>
            <w:sz w:val="24"/>
            <w:szCs w:val="24"/>
            <w:lang w:val="en-GB"/>
            <w:rPrChange w:id="1596" w:author="Windows User" w:date="2020-01-24T15:32:00Z">
              <w:rPr>
                <w:rFonts w:asciiTheme="majorBidi" w:hAnsiTheme="majorBidi" w:cstheme="majorBidi"/>
              </w:rPr>
            </w:rPrChange>
          </w:rPr>
          <w:delText>in Amélie Nothomb: Authorship, Identity and Narrative Practice, ed. by Susan Bainbrigge and Jeanette den Toonder (New York: Peter Lang, 2003), pp. 93–104 (p. 95).</w:delText>
        </w:r>
      </w:del>
    </w:p>
    <w:p w14:paraId="4631E397" w14:textId="4CF9817E" w:rsidR="00ED12E2" w:rsidRPr="005542C4" w:rsidDel="0084197C" w:rsidRDefault="00ED12E2" w:rsidP="007F0C4E">
      <w:pPr>
        <w:pStyle w:val="Default"/>
        <w:spacing w:line="480" w:lineRule="auto"/>
        <w:ind w:left="720" w:right="618" w:hangingChars="300" w:hanging="720"/>
        <w:contextualSpacing/>
        <w:rPr>
          <w:del w:id="1597" w:author="Windows User" w:date="2020-01-24T18:45:00Z"/>
          <w:rFonts w:asciiTheme="majorBidi" w:hAnsiTheme="majorBidi" w:cstheme="majorBidi"/>
          <w:sz w:val="24"/>
          <w:szCs w:val="24"/>
          <w:lang w:val="en-GB"/>
          <w:rPrChange w:id="1598" w:author="Windows User" w:date="2020-01-24T15:32:00Z">
            <w:rPr>
              <w:del w:id="1599" w:author="Windows User" w:date="2020-01-24T18:45:00Z"/>
              <w:rFonts w:asciiTheme="majorBidi" w:hAnsiTheme="majorBidi" w:cstheme="majorBidi"/>
            </w:rPr>
          </w:rPrChange>
        </w:rPr>
        <w:pPrChange w:id="1600" w:author="Windows User" w:date="2020-01-24T18:31:00Z">
          <w:pPr>
            <w:pStyle w:val="Default"/>
            <w:spacing w:line="276" w:lineRule="auto"/>
            <w:ind w:right="618"/>
            <w:jc w:val="both"/>
          </w:pPr>
        </w:pPrChange>
      </w:pPr>
    </w:p>
    <w:p w14:paraId="4F8A293C" w14:textId="7A2B6546" w:rsidR="00AA0C1E" w:rsidRPr="005542C4" w:rsidRDefault="00ED12E2" w:rsidP="0084197C">
      <w:pPr>
        <w:pStyle w:val="Default"/>
        <w:spacing w:line="480" w:lineRule="auto"/>
        <w:ind w:left="720" w:right="618" w:hangingChars="300" w:hanging="720"/>
        <w:contextualSpacing/>
        <w:rPr>
          <w:rFonts w:asciiTheme="majorBidi" w:hAnsiTheme="majorBidi" w:cstheme="majorBidi"/>
          <w:sz w:val="24"/>
          <w:szCs w:val="24"/>
          <w:rtl/>
          <w:lang w:val="en-GB"/>
          <w:rPrChange w:id="1601" w:author="Windows User" w:date="2020-01-24T15:32:00Z">
            <w:rPr>
              <w:rtl/>
              <w:lang w:val="en-GB"/>
            </w:rPr>
          </w:rPrChange>
        </w:rPr>
        <w:pPrChange w:id="1602" w:author="Windows User" w:date="2020-01-24T18:47:00Z">
          <w:pPr>
            <w:pStyle w:val="Default"/>
            <w:spacing w:line="276" w:lineRule="auto"/>
            <w:ind w:right="618"/>
            <w:jc w:val="both"/>
          </w:pPr>
        </w:pPrChange>
      </w:pPr>
      <w:del w:id="1603" w:author="Windows User" w:date="2020-01-24T18:31:00Z">
        <w:r w:rsidRPr="005542C4" w:rsidDel="007F0C4E">
          <w:rPr>
            <w:rFonts w:asciiTheme="majorBidi" w:hAnsiTheme="majorBidi" w:cstheme="majorBidi"/>
            <w:sz w:val="24"/>
            <w:szCs w:val="24"/>
            <w:lang w:val="en-GB"/>
            <w:rPrChange w:id="1604" w:author="Windows User" w:date="2020-01-24T15:32:00Z">
              <w:rPr>
                <w:rFonts w:asciiTheme="majorBidi" w:hAnsiTheme="majorBidi" w:cstheme="majorBidi"/>
              </w:rPr>
            </w:rPrChange>
          </w:rPr>
          <w:delText xml:space="preserve">Steven </w:delText>
        </w:r>
      </w:del>
      <w:del w:id="1605" w:author="Windows User" w:date="2020-01-24T18:46:00Z">
        <w:r w:rsidRPr="005542C4" w:rsidDel="0084197C">
          <w:rPr>
            <w:rFonts w:asciiTheme="majorBidi" w:hAnsiTheme="majorBidi" w:cstheme="majorBidi"/>
            <w:sz w:val="24"/>
            <w:szCs w:val="24"/>
            <w:lang w:val="en-GB"/>
            <w:rPrChange w:id="1606" w:author="Windows User" w:date="2020-01-24T15:32:00Z">
              <w:rPr>
                <w:rFonts w:asciiTheme="majorBidi" w:hAnsiTheme="majorBidi" w:cstheme="majorBidi"/>
              </w:rPr>
            </w:rPrChange>
          </w:rPr>
          <w:delText xml:space="preserve">Lukes, </w:delText>
        </w:r>
        <w:r w:rsidRPr="007F0C4E" w:rsidDel="0084197C">
          <w:rPr>
            <w:rFonts w:asciiTheme="majorBidi" w:hAnsiTheme="majorBidi" w:cstheme="majorBidi"/>
            <w:i/>
            <w:iCs/>
            <w:sz w:val="24"/>
            <w:szCs w:val="24"/>
            <w:lang w:val="en-GB"/>
            <w:rPrChange w:id="1607" w:author="Windows User" w:date="2020-01-24T18:32:00Z">
              <w:rPr>
                <w:rFonts w:asciiTheme="majorBidi" w:hAnsiTheme="majorBidi" w:cstheme="majorBidi"/>
              </w:rPr>
            </w:rPrChange>
          </w:rPr>
          <w:delText>Individualism</w:delText>
        </w:r>
        <w:r w:rsidRPr="005542C4" w:rsidDel="0084197C">
          <w:rPr>
            <w:rFonts w:asciiTheme="majorBidi" w:hAnsiTheme="majorBidi" w:cstheme="majorBidi"/>
            <w:sz w:val="24"/>
            <w:szCs w:val="24"/>
            <w:lang w:val="en-GB"/>
            <w:rPrChange w:id="1608" w:author="Windows User" w:date="2020-01-24T15:32:00Z">
              <w:rPr>
                <w:rFonts w:asciiTheme="majorBidi" w:hAnsiTheme="majorBidi" w:cstheme="majorBidi"/>
              </w:rPr>
            </w:rPrChange>
          </w:rPr>
          <w:delText xml:space="preserve"> </w:delText>
        </w:r>
      </w:del>
      <w:del w:id="1609" w:author="Windows User" w:date="2020-01-24T18:32:00Z">
        <w:r w:rsidRPr="005542C4" w:rsidDel="007F0C4E">
          <w:rPr>
            <w:rFonts w:asciiTheme="majorBidi" w:hAnsiTheme="majorBidi" w:cstheme="majorBidi"/>
            <w:sz w:val="24"/>
            <w:szCs w:val="24"/>
            <w:lang w:val="en-GB"/>
            <w:rPrChange w:id="1610" w:author="Windows User" w:date="2020-01-24T15:32:00Z">
              <w:rPr>
                <w:rFonts w:asciiTheme="majorBidi" w:hAnsiTheme="majorBidi" w:cstheme="majorBidi"/>
              </w:rPr>
            </w:rPrChange>
          </w:rPr>
          <w:delText>(</w:delText>
        </w:r>
      </w:del>
      <w:del w:id="1611" w:author="Windows User" w:date="2020-01-24T18:46:00Z">
        <w:r w:rsidRPr="005542C4" w:rsidDel="0084197C">
          <w:rPr>
            <w:rFonts w:asciiTheme="majorBidi" w:hAnsiTheme="majorBidi" w:cstheme="majorBidi"/>
            <w:sz w:val="24"/>
            <w:szCs w:val="24"/>
            <w:lang w:val="en-GB"/>
            <w:rPrChange w:id="1612" w:author="Windows User" w:date="2020-01-24T15:32:00Z">
              <w:rPr>
                <w:rFonts w:asciiTheme="majorBidi" w:hAnsiTheme="majorBidi" w:cstheme="majorBidi"/>
              </w:rPr>
            </w:rPrChange>
          </w:rPr>
          <w:delText>Colchester: ECPR Press</w:delText>
        </w:r>
      </w:del>
      <w:del w:id="1613" w:author="Windows User" w:date="2020-01-24T18:32:00Z">
        <w:r w:rsidRPr="005542C4" w:rsidDel="007F0C4E">
          <w:rPr>
            <w:rFonts w:asciiTheme="majorBidi" w:hAnsiTheme="majorBidi" w:cstheme="majorBidi"/>
            <w:sz w:val="24"/>
            <w:szCs w:val="24"/>
            <w:lang w:val="en-GB"/>
            <w:rPrChange w:id="1614" w:author="Windows User" w:date="2020-01-24T15:32:00Z">
              <w:rPr>
                <w:rFonts w:asciiTheme="majorBidi" w:hAnsiTheme="majorBidi" w:cstheme="majorBidi"/>
              </w:rPr>
            </w:rPrChange>
          </w:rPr>
          <w:delText>, 2006)</w:delText>
        </w:r>
      </w:del>
      <w:del w:id="1615" w:author="Windows User" w:date="2020-01-24T18:46:00Z">
        <w:r w:rsidRPr="005542C4" w:rsidDel="0084197C">
          <w:rPr>
            <w:rFonts w:asciiTheme="majorBidi" w:hAnsiTheme="majorBidi" w:cstheme="majorBidi"/>
            <w:sz w:val="24"/>
            <w:szCs w:val="24"/>
            <w:lang w:val="en-GB"/>
            <w:rPrChange w:id="1616" w:author="Windows User" w:date="2020-01-24T15:32:00Z">
              <w:rPr>
                <w:rFonts w:asciiTheme="majorBidi" w:hAnsiTheme="majorBidi" w:cstheme="majorBidi"/>
              </w:rPr>
            </w:rPrChange>
          </w:rPr>
          <w:delText>.</w:delText>
        </w:r>
      </w:del>
    </w:p>
    <w:sectPr w:rsidR="00AA0C1E" w:rsidRPr="005542C4" w:rsidSect="00833585">
      <w:footerReference w:type="default" r:id="rId9"/>
      <w:footnotePr>
        <w:numFmt w:val="chicago"/>
        <w:numRestart w:val="eachPage"/>
      </w:footnotePr>
      <w:endnotePr>
        <w:numFmt w:val="decimal"/>
      </w:endnotePr>
      <w:pgSz w:w="11906" w:h="16838"/>
      <w:pgMar w:top="1134" w:right="1134" w:bottom="1134" w:left="1134" w:header="709" w:footer="85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6DD53F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DD53FF" w16cid:durableId="1FF02BE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CD7052" w14:textId="77777777" w:rsidR="001669F8" w:rsidRDefault="001669F8" w:rsidP="00281265">
      <w:r>
        <w:separator/>
      </w:r>
    </w:p>
  </w:endnote>
  <w:endnote w:type="continuationSeparator" w:id="0">
    <w:p w14:paraId="3812D893" w14:textId="77777777" w:rsidR="001669F8" w:rsidRDefault="001669F8" w:rsidP="00281265">
      <w:r>
        <w:continuationSeparator/>
      </w:r>
    </w:p>
  </w:endnote>
  <w:endnote w:type="continuationNotice" w:id="1">
    <w:p w14:paraId="394F3505" w14:textId="77777777" w:rsidR="001669F8" w:rsidRDefault="00166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variable"/>
    <w:sig w:usb0="00000003"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832661"/>
      <w:docPartObj>
        <w:docPartGallery w:val="Page Numbers (Bottom of Page)"/>
        <w:docPartUnique/>
      </w:docPartObj>
    </w:sdtPr>
    <w:sdtEndPr>
      <w:rPr>
        <w:noProof/>
      </w:rPr>
    </w:sdtEndPr>
    <w:sdtContent>
      <w:p w14:paraId="3B48C37C" w14:textId="77777777" w:rsidR="00915D88" w:rsidRDefault="00915D88">
        <w:pPr>
          <w:pStyle w:val="Footer"/>
          <w:jc w:val="center"/>
        </w:pPr>
        <w:r>
          <w:fldChar w:fldCharType="begin"/>
        </w:r>
        <w:r>
          <w:instrText xml:space="preserve"> PAGE   \* MERGEFORMAT </w:instrText>
        </w:r>
        <w:r>
          <w:fldChar w:fldCharType="separate"/>
        </w:r>
        <w:r w:rsidR="00584D8D">
          <w:rPr>
            <w:noProof/>
          </w:rPr>
          <w:t>30</w:t>
        </w:r>
        <w:r>
          <w:rPr>
            <w:noProof/>
          </w:rPr>
          <w:fldChar w:fldCharType="end"/>
        </w:r>
      </w:p>
    </w:sdtContent>
  </w:sdt>
  <w:p w14:paraId="71804C2D" w14:textId="77777777" w:rsidR="00915D88" w:rsidRDefault="00915D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32FB3" w14:textId="77777777" w:rsidR="001669F8" w:rsidRDefault="001669F8" w:rsidP="00281265">
      <w:r>
        <w:separator/>
      </w:r>
    </w:p>
  </w:footnote>
  <w:footnote w:type="continuationSeparator" w:id="0">
    <w:p w14:paraId="49272119" w14:textId="77777777" w:rsidR="001669F8" w:rsidRDefault="001669F8" w:rsidP="00281265">
      <w:r>
        <w:continuationSeparator/>
      </w:r>
    </w:p>
  </w:footnote>
  <w:footnote w:type="continuationNotice" w:id="1">
    <w:p w14:paraId="569B8A66" w14:textId="77777777" w:rsidR="001669F8" w:rsidRDefault="001669F8"/>
  </w:footnote>
  <w:footnote w:id="2">
    <w:p w14:paraId="3982428E" w14:textId="732C9055" w:rsidR="00915D88" w:rsidRPr="005542C4" w:rsidRDefault="00915D88" w:rsidP="00BE5291">
      <w:pPr>
        <w:pStyle w:val="FootnoteText"/>
        <w:rPr>
          <w:rStyle w:val="FootnoteReference"/>
          <w:rFonts w:asciiTheme="majorBidi" w:hAnsiTheme="majorBidi" w:cstheme="majorBidi"/>
          <w:sz w:val="20"/>
          <w:szCs w:val="20"/>
          <w:vertAlign w:val="baseline"/>
          <w:rPrChange w:id="118" w:author="Windows User" w:date="2020-01-24T15:30:00Z">
            <w:rPr>
              <w:lang w:val="en-GB"/>
            </w:rPr>
          </w:rPrChange>
        </w:rPr>
      </w:pPr>
      <w:r w:rsidRPr="005542C4">
        <w:rPr>
          <w:rStyle w:val="FootnoteReference"/>
          <w:rFonts w:asciiTheme="majorBidi" w:hAnsiTheme="majorBidi" w:cstheme="majorBidi"/>
          <w:sz w:val="20"/>
          <w:szCs w:val="20"/>
          <w:vertAlign w:val="baseline"/>
          <w:rPrChange w:id="119" w:author="Windows User" w:date="2020-01-24T15:30:00Z">
            <w:rPr>
              <w:rStyle w:val="FootnoteReference"/>
              <w:lang w:val="en-GB"/>
            </w:rPr>
          </w:rPrChange>
        </w:rPr>
        <w:footnoteRef/>
      </w:r>
      <w:r w:rsidRPr="005542C4">
        <w:rPr>
          <w:rStyle w:val="FootnoteReference"/>
          <w:rFonts w:asciiTheme="majorBidi" w:hAnsiTheme="majorBidi" w:cstheme="majorBidi"/>
          <w:sz w:val="20"/>
          <w:szCs w:val="20"/>
          <w:vertAlign w:val="baseline"/>
          <w:rPrChange w:id="120" w:author="Windows User" w:date="2020-01-24T15:30:00Z">
            <w:rPr>
              <w:lang w:val="fr-FR"/>
            </w:rPr>
          </w:rPrChange>
        </w:rPr>
        <w:t xml:space="preserve"> </w:t>
      </w:r>
      <w:del w:id="121" w:author="Windows User" w:date="2020-01-16T14:49:00Z">
        <w:r w:rsidRPr="005542C4" w:rsidDel="00BE5291">
          <w:rPr>
            <w:rStyle w:val="FootnoteReference"/>
            <w:rFonts w:asciiTheme="majorBidi" w:hAnsiTheme="majorBidi" w:cstheme="majorBidi"/>
            <w:sz w:val="20"/>
            <w:szCs w:val="20"/>
            <w:vertAlign w:val="baseline"/>
            <w:rPrChange w:id="122" w:author="Windows User" w:date="2020-01-24T15:30:00Z">
              <w:rPr>
                <w:lang w:val="fr-FR"/>
              </w:rPr>
            </w:rPrChange>
          </w:rPr>
          <w:delText xml:space="preserve">Amélie Nothomb, Stupeur et Tremblements (Paris: Albin Michel, 1999). </w:delText>
        </w:r>
      </w:del>
      <w:r w:rsidRPr="005542C4">
        <w:rPr>
          <w:rStyle w:val="FootnoteReference"/>
          <w:rFonts w:asciiTheme="majorBidi" w:hAnsiTheme="majorBidi" w:cstheme="majorBidi"/>
          <w:sz w:val="20"/>
          <w:szCs w:val="20"/>
          <w:vertAlign w:val="baseline"/>
          <w:rPrChange w:id="123" w:author="Windows User" w:date="2020-01-24T15:30:00Z">
            <w:rPr>
              <w:lang w:val="en-GB"/>
            </w:rPr>
          </w:rPrChange>
        </w:rPr>
        <w:t xml:space="preserve">Hereafter </w:t>
      </w:r>
      <w:del w:id="124" w:author="Windows User" w:date="2020-01-24T15:22:00Z">
        <w:r w:rsidRPr="005542C4" w:rsidDel="00AA0C1E">
          <w:rPr>
            <w:rStyle w:val="FootnoteReference"/>
            <w:rFonts w:asciiTheme="majorBidi" w:hAnsiTheme="majorBidi" w:cstheme="majorBidi"/>
            <w:sz w:val="20"/>
            <w:szCs w:val="20"/>
            <w:vertAlign w:val="baseline"/>
            <w:rPrChange w:id="125" w:author="Windows User" w:date="2020-01-24T15:30:00Z">
              <w:rPr>
                <w:lang w:val="en-GB"/>
              </w:rPr>
            </w:rPrChange>
          </w:rPr>
          <w:delText>SET</w:delText>
        </w:r>
      </w:del>
      <w:ins w:id="126" w:author="Windows User" w:date="2020-01-24T15:22:00Z">
        <w:r w:rsidRPr="005542C4">
          <w:rPr>
            <w:rStyle w:val="FootnoteReference"/>
            <w:rFonts w:asciiTheme="majorBidi" w:hAnsiTheme="majorBidi" w:cstheme="majorBidi"/>
            <w:i/>
            <w:sz w:val="20"/>
            <w:szCs w:val="20"/>
            <w:vertAlign w:val="baseline"/>
            <w:rPrChange w:id="127" w:author="Windows User" w:date="2020-01-24T15:30:00Z">
              <w:rPr>
                <w:rStyle w:val="FootnoteReference"/>
                <w:i/>
              </w:rPr>
            </w:rPrChange>
          </w:rPr>
          <w:t>SET</w:t>
        </w:r>
      </w:ins>
      <w:r w:rsidRPr="005542C4">
        <w:rPr>
          <w:rStyle w:val="FootnoteReference"/>
          <w:rFonts w:asciiTheme="majorBidi" w:hAnsiTheme="majorBidi" w:cstheme="majorBidi"/>
          <w:sz w:val="20"/>
          <w:szCs w:val="20"/>
          <w:vertAlign w:val="baseline"/>
          <w:rPrChange w:id="128" w:author="Windows User" w:date="2020-01-24T15:30:00Z">
            <w:rPr>
              <w:lang w:val="en-GB"/>
            </w:rPr>
          </w:rPrChange>
        </w:rPr>
        <w:t>. For the English translation</w:t>
      </w:r>
      <w:del w:id="129" w:author="Windows User" w:date="2020-01-16T14:50:00Z">
        <w:r w:rsidRPr="005542C4" w:rsidDel="00BE5291">
          <w:rPr>
            <w:rStyle w:val="FootnoteReference"/>
            <w:rFonts w:asciiTheme="majorBidi" w:hAnsiTheme="majorBidi" w:cstheme="majorBidi"/>
            <w:sz w:val="20"/>
            <w:szCs w:val="20"/>
            <w:vertAlign w:val="baseline"/>
            <w:rPrChange w:id="130" w:author="Windows User" w:date="2020-01-24T15:30:00Z">
              <w:rPr>
                <w:lang w:val="en-GB"/>
              </w:rPr>
            </w:rPrChange>
          </w:rPr>
          <w:delText>, I will be referencing</w:delText>
        </w:r>
      </w:del>
      <w:ins w:id="131" w:author="Windows User" w:date="2020-01-16T14:50:00Z">
        <w:r w:rsidRPr="005542C4">
          <w:rPr>
            <w:rStyle w:val="FootnoteReference"/>
            <w:rFonts w:asciiTheme="majorBidi" w:hAnsiTheme="majorBidi" w:cstheme="majorBidi"/>
            <w:sz w:val="20"/>
            <w:szCs w:val="20"/>
            <w:vertAlign w:val="baseline"/>
            <w:rPrChange w:id="132" w:author="Windows User" w:date="2020-01-24T15:30:00Z">
              <w:rPr>
                <w:lang w:val="en-GB"/>
              </w:rPr>
            </w:rPrChange>
          </w:rPr>
          <w:t>, see</w:t>
        </w:r>
      </w:ins>
      <w:r w:rsidRPr="005542C4">
        <w:rPr>
          <w:rStyle w:val="FootnoteReference"/>
          <w:rFonts w:asciiTheme="majorBidi" w:hAnsiTheme="majorBidi" w:cstheme="majorBidi"/>
          <w:sz w:val="20"/>
          <w:szCs w:val="20"/>
          <w:vertAlign w:val="baseline"/>
          <w:rPrChange w:id="133" w:author="Windows User" w:date="2020-01-24T15:30:00Z">
            <w:rPr>
              <w:lang w:val="en-GB"/>
            </w:rPr>
          </w:rPrChange>
        </w:rPr>
        <w:t xml:space="preserve"> </w:t>
      </w:r>
      <w:proofErr w:type="spellStart"/>
      <w:r w:rsidRPr="005542C4">
        <w:rPr>
          <w:rStyle w:val="FootnoteReference"/>
          <w:rFonts w:asciiTheme="majorBidi" w:hAnsiTheme="majorBidi" w:cstheme="majorBidi"/>
          <w:sz w:val="20"/>
          <w:szCs w:val="20"/>
          <w:vertAlign w:val="baseline"/>
          <w:rPrChange w:id="134" w:author="Windows User" w:date="2020-01-24T15:30:00Z">
            <w:rPr>
              <w:lang w:val="en-GB"/>
            </w:rPr>
          </w:rPrChange>
        </w:rPr>
        <w:t>Amélie</w:t>
      </w:r>
      <w:proofErr w:type="spellEnd"/>
      <w:r w:rsidRPr="005542C4">
        <w:rPr>
          <w:rStyle w:val="FootnoteReference"/>
          <w:rFonts w:asciiTheme="majorBidi" w:hAnsiTheme="majorBidi" w:cstheme="majorBidi"/>
          <w:sz w:val="20"/>
          <w:szCs w:val="20"/>
          <w:vertAlign w:val="baseline"/>
          <w:rPrChange w:id="135" w:author="Windows User" w:date="2020-01-24T15:30:00Z">
            <w:rPr>
              <w:lang w:val="en-GB"/>
            </w:rPr>
          </w:rPrChange>
        </w:rPr>
        <w:t xml:space="preserve"> </w:t>
      </w:r>
      <w:proofErr w:type="spellStart"/>
      <w:r w:rsidRPr="005542C4">
        <w:rPr>
          <w:rStyle w:val="FootnoteReference"/>
          <w:rFonts w:asciiTheme="majorBidi" w:hAnsiTheme="majorBidi" w:cstheme="majorBidi"/>
          <w:sz w:val="20"/>
          <w:szCs w:val="20"/>
          <w:vertAlign w:val="baseline"/>
          <w:rPrChange w:id="136" w:author="Windows User" w:date="2020-01-24T15:30:00Z">
            <w:rPr>
              <w:lang w:val="en-GB"/>
            </w:rPr>
          </w:rPrChange>
        </w:rPr>
        <w:t>Nothomb</w:t>
      </w:r>
      <w:proofErr w:type="spellEnd"/>
      <w:ins w:id="137" w:author="Windows User" w:date="2020-01-16T14:50:00Z">
        <w:r w:rsidRPr="005542C4">
          <w:rPr>
            <w:rStyle w:val="FootnoteReference"/>
            <w:rFonts w:asciiTheme="majorBidi" w:hAnsiTheme="majorBidi" w:cstheme="majorBidi"/>
            <w:sz w:val="20"/>
            <w:szCs w:val="20"/>
            <w:vertAlign w:val="baseline"/>
            <w:rPrChange w:id="138" w:author="Windows User" w:date="2020-01-24T15:30:00Z">
              <w:rPr>
                <w:lang w:val="en-GB"/>
              </w:rPr>
            </w:rPrChange>
          </w:rPr>
          <w:t xml:space="preserve"> (2002)</w:t>
        </w:r>
      </w:ins>
      <w:r w:rsidRPr="005542C4">
        <w:rPr>
          <w:rStyle w:val="FootnoteReference"/>
          <w:rFonts w:asciiTheme="majorBidi" w:hAnsiTheme="majorBidi" w:cstheme="majorBidi"/>
          <w:sz w:val="20"/>
          <w:szCs w:val="20"/>
          <w:vertAlign w:val="baseline"/>
          <w:rPrChange w:id="139" w:author="Windows User" w:date="2020-01-24T15:30:00Z">
            <w:rPr>
              <w:lang w:val="en-GB"/>
            </w:rPr>
          </w:rPrChange>
        </w:rPr>
        <w:t xml:space="preserve">, </w:t>
      </w:r>
      <w:del w:id="140" w:author="Windows User" w:date="2020-01-16T14:50:00Z">
        <w:r w:rsidRPr="005542C4" w:rsidDel="00BE5291">
          <w:rPr>
            <w:rStyle w:val="FootnoteReference"/>
            <w:rFonts w:asciiTheme="majorBidi" w:hAnsiTheme="majorBidi" w:cstheme="majorBidi"/>
            <w:sz w:val="20"/>
            <w:szCs w:val="20"/>
            <w:vertAlign w:val="baseline"/>
            <w:rPrChange w:id="141" w:author="Windows User" w:date="2020-01-24T15:30:00Z">
              <w:rPr>
                <w:i/>
                <w:iCs/>
                <w:lang w:val="en-GB"/>
              </w:rPr>
            </w:rPrChange>
          </w:rPr>
          <w:delText>Fear and Trembling, trans. by Adriana Hunter (Faber and Faber, London 2002).</w:delText>
        </w:r>
      </w:del>
      <w:ins w:id="142" w:author="Nurit Buchweitz" w:date="2020-01-12T15:06:00Z">
        <w:del w:id="143" w:author="Windows User" w:date="2020-01-16T14:50:00Z">
          <w:r w:rsidRPr="005542C4" w:rsidDel="00BE5291">
            <w:rPr>
              <w:rStyle w:val="FootnoteReference"/>
              <w:rFonts w:asciiTheme="majorBidi" w:hAnsiTheme="majorBidi" w:cstheme="majorBidi"/>
              <w:sz w:val="20"/>
              <w:szCs w:val="20"/>
              <w:vertAlign w:val="baseline"/>
              <w:rPrChange w:id="144" w:author="Windows User" w:date="2020-01-24T15:30:00Z">
                <w:rPr>
                  <w:lang w:val="en-GB"/>
                </w:rPr>
              </w:rPrChange>
            </w:rPr>
            <w:delText xml:space="preserve"> H</w:delText>
          </w:r>
        </w:del>
      </w:ins>
      <w:ins w:id="145" w:author="Windows User" w:date="2020-01-16T14:50:00Z">
        <w:r w:rsidRPr="005542C4">
          <w:rPr>
            <w:rStyle w:val="FootnoteReference"/>
            <w:rFonts w:asciiTheme="majorBidi" w:hAnsiTheme="majorBidi" w:cstheme="majorBidi"/>
            <w:sz w:val="20"/>
            <w:szCs w:val="20"/>
            <w:vertAlign w:val="baseline"/>
            <w:rPrChange w:id="146" w:author="Windows User" w:date="2020-01-24T15:30:00Z">
              <w:rPr>
                <w:i/>
                <w:iCs/>
                <w:lang w:val="en-GB"/>
              </w:rPr>
            </w:rPrChange>
          </w:rPr>
          <w:t>h</w:t>
        </w:r>
      </w:ins>
      <w:r w:rsidRPr="005542C4">
        <w:rPr>
          <w:rStyle w:val="FootnoteReference"/>
          <w:rFonts w:asciiTheme="majorBidi" w:hAnsiTheme="majorBidi" w:cstheme="majorBidi"/>
          <w:sz w:val="20"/>
          <w:szCs w:val="20"/>
          <w:vertAlign w:val="baseline"/>
          <w:rPrChange w:id="147" w:author="Windows User" w:date="2020-01-24T15:30:00Z">
            <w:rPr>
              <w:lang w:val="en-GB"/>
            </w:rPr>
          </w:rPrChange>
        </w:rPr>
        <w:t xml:space="preserve">ereafter </w:t>
      </w:r>
      <w:del w:id="148" w:author="Windows User" w:date="2020-01-24T15:22:00Z">
        <w:r w:rsidRPr="005542C4" w:rsidDel="00AA0C1E">
          <w:rPr>
            <w:rStyle w:val="FootnoteReference"/>
            <w:rFonts w:asciiTheme="majorBidi" w:hAnsiTheme="majorBidi" w:cstheme="majorBidi"/>
            <w:sz w:val="20"/>
            <w:szCs w:val="20"/>
            <w:vertAlign w:val="baseline"/>
            <w:rPrChange w:id="149" w:author="Windows User" w:date="2020-01-24T15:30:00Z">
              <w:rPr>
                <w:lang w:val="en-GB"/>
              </w:rPr>
            </w:rPrChange>
          </w:rPr>
          <w:delText>FAT</w:delText>
        </w:r>
      </w:del>
      <w:ins w:id="150" w:author="Windows User" w:date="2020-01-24T15:22:00Z">
        <w:r w:rsidRPr="005542C4">
          <w:rPr>
            <w:rStyle w:val="FootnoteReference"/>
            <w:rFonts w:asciiTheme="majorBidi" w:hAnsiTheme="majorBidi" w:cstheme="majorBidi"/>
            <w:i/>
            <w:sz w:val="20"/>
            <w:szCs w:val="20"/>
            <w:vertAlign w:val="baseline"/>
            <w:rPrChange w:id="151" w:author="Windows User" w:date="2020-01-24T15:30:00Z">
              <w:rPr>
                <w:rStyle w:val="FootnoteReference"/>
                <w:i/>
              </w:rPr>
            </w:rPrChange>
          </w:rPr>
          <w:t>FAT</w:t>
        </w:r>
      </w:ins>
      <w:r w:rsidRPr="005542C4">
        <w:rPr>
          <w:rStyle w:val="FootnoteReference"/>
          <w:rFonts w:asciiTheme="majorBidi" w:hAnsiTheme="majorBidi" w:cstheme="majorBidi"/>
          <w:sz w:val="20"/>
          <w:szCs w:val="20"/>
          <w:vertAlign w:val="baseline"/>
          <w:rPrChange w:id="152" w:author="Windows User" w:date="2020-01-24T15:30:00Z">
            <w:rPr>
              <w:lang w:val="en-GB"/>
            </w:rPr>
          </w:rPrChange>
        </w:rPr>
        <w:t>.</w:t>
      </w:r>
    </w:p>
  </w:footnote>
  <w:footnote w:id="3">
    <w:p w14:paraId="655F30CC" w14:textId="275F3903" w:rsidR="00915D88" w:rsidRPr="00584D8D" w:rsidRDefault="00915D88">
      <w:pPr>
        <w:pStyle w:val="Default"/>
        <w:ind w:right="618"/>
        <w:rPr>
          <w:rStyle w:val="FootnoteReference"/>
          <w:rFonts w:asciiTheme="majorBidi" w:hAnsiTheme="majorBidi" w:cstheme="majorBidi"/>
          <w:sz w:val="20"/>
          <w:szCs w:val="20"/>
          <w:vertAlign w:val="baseline"/>
          <w:rPrChange w:id="165" w:author="Windows User" w:date="2020-01-24T18:50:00Z">
            <w:rPr>
              <w:rFonts w:asciiTheme="majorBidi" w:hAnsiTheme="majorBidi" w:cstheme="majorBidi"/>
              <w:color w:val="000000" w:themeColor="text1"/>
              <w:sz w:val="20"/>
              <w:szCs w:val="20"/>
              <w:lang w:val="en-GB"/>
            </w:rPr>
          </w:rPrChange>
        </w:rPr>
      </w:pPr>
      <w:r w:rsidRPr="00584D8D">
        <w:rPr>
          <w:rStyle w:val="FootnoteReference"/>
          <w:rFonts w:asciiTheme="majorBidi" w:hAnsiTheme="majorBidi" w:cstheme="majorBidi"/>
          <w:sz w:val="20"/>
          <w:szCs w:val="20"/>
          <w:vertAlign w:val="baseline"/>
          <w:rPrChange w:id="166" w:author="Windows User" w:date="2020-01-24T18:50:00Z">
            <w:rPr>
              <w:rFonts w:asciiTheme="majorBidi" w:hAnsiTheme="majorBidi" w:cstheme="majorBidi"/>
              <w:color w:val="000000" w:themeColor="text1"/>
              <w:sz w:val="20"/>
              <w:szCs w:val="20"/>
              <w:vertAlign w:val="superscript"/>
              <w:lang w:val="en-GB" w:bidi="ar-SA"/>
            </w:rPr>
          </w:rPrChange>
        </w:rPr>
        <w:footnoteRef/>
      </w:r>
      <w:r w:rsidRPr="00584D8D">
        <w:rPr>
          <w:rStyle w:val="FootnoteReference"/>
          <w:rFonts w:asciiTheme="majorBidi" w:hAnsiTheme="majorBidi" w:cstheme="majorBidi"/>
          <w:sz w:val="20"/>
          <w:szCs w:val="20"/>
          <w:vertAlign w:val="baseline"/>
          <w:rPrChange w:id="167" w:author="Windows User" w:date="2020-01-24T18:50:00Z">
            <w:rPr>
              <w:rFonts w:asciiTheme="majorBidi" w:hAnsiTheme="majorBidi" w:cstheme="majorBidi"/>
              <w:color w:val="000000" w:themeColor="text1"/>
              <w:sz w:val="20"/>
              <w:szCs w:val="20"/>
              <w:lang w:val="en-GB" w:bidi="ar-SA"/>
            </w:rPr>
          </w:rPrChange>
        </w:rPr>
        <w:t xml:space="preserve"> </w:t>
      </w:r>
      <w:del w:id="168" w:author="Windows User" w:date="2020-01-16T15:01:00Z">
        <w:r w:rsidRPr="00584D8D" w:rsidDel="00250BF6">
          <w:rPr>
            <w:rStyle w:val="FootnoteReference"/>
            <w:rFonts w:asciiTheme="majorBidi" w:hAnsiTheme="majorBidi" w:cstheme="majorBidi"/>
            <w:sz w:val="20"/>
            <w:szCs w:val="20"/>
            <w:vertAlign w:val="baseline"/>
            <w:rPrChange w:id="169" w:author="Windows User" w:date="2020-01-24T18:50:00Z">
              <w:rPr>
                <w:rFonts w:asciiTheme="majorBidi" w:hAnsiTheme="majorBidi" w:cstheme="majorBidi"/>
                <w:color w:val="000000" w:themeColor="text1"/>
                <w:sz w:val="20"/>
                <w:szCs w:val="20"/>
                <w:lang w:val="en-GB" w:bidi="ar-SA"/>
              </w:rPr>
            </w:rPrChange>
          </w:rPr>
          <w:delText xml:space="preserve">See Victoria B. Korzeniowska, ‘Bodies, space and meaning in Amélie Nothomb’s Stupeur et Tremblements’, in Amélie Nothomb: Authorship, Identity and Narrative Practice, ed. by Susan Bainbrigge and Jeanette den Toonder (New York: Peter Lang, 2003), pp. 39–49 and Marinella Termite, ‘“Closure” in Amélie Nothomb’s Novels’, in Amélie Nothomb: Authorship, Identity and Narrative Practice, ed. by Susan Bainbrigge and Jeanette den Toonder (New York: Peter Lang, 2003), pp. 154–166. </w:delText>
        </w:r>
      </w:del>
      <w:r w:rsidRPr="00584D8D">
        <w:rPr>
          <w:rStyle w:val="FootnoteReference"/>
          <w:rFonts w:asciiTheme="majorBidi" w:hAnsiTheme="majorBidi" w:cstheme="majorBidi"/>
          <w:sz w:val="20"/>
          <w:szCs w:val="20"/>
          <w:vertAlign w:val="baseline"/>
          <w:rPrChange w:id="170" w:author="Windows User" w:date="2020-01-24T18:50:00Z">
            <w:rPr>
              <w:rFonts w:asciiTheme="majorBidi" w:hAnsiTheme="majorBidi" w:cstheme="majorBidi"/>
              <w:color w:val="000000" w:themeColor="text1"/>
              <w:sz w:val="20"/>
              <w:szCs w:val="20"/>
              <w:lang w:val="en-GB" w:bidi="ar-SA"/>
            </w:rPr>
          </w:rPrChange>
        </w:rPr>
        <w:t>According to Termite</w:t>
      </w:r>
      <w:ins w:id="171" w:author="Windows User" w:date="2020-01-24T15:26:00Z">
        <w:r w:rsidRPr="00584D8D">
          <w:rPr>
            <w:rStyle w:val="FootnoteReference"/>
            <w:rFonts w:asciiTheme="majorBidi" w:hAnsiTheme="majorBidi" w:cstheme="majorBidi"/>
            <w:sz w:val="20"/>
            <w:szCs w:val="20"/>
            <w:vertAlign w:val="baseline"/>
            <w:rPrChange w:id="172" w:author="Windows User" w:date="2020-01-24T18:50:00Z">
              <w:rPr>
                <w:rStyle w:val="FootnoteReference"/>
                <w:rFonts w:asciiTheme="majorBidi" w:hAnsiTheme="majorBidi" w:cstheme="majorBidi"/>
                <w:color w:val="auto"/>
                <w:sz w:val="24"/>
                <w:szCs w:val="24"/>
                <w:lang w:bidi="ar-SA"/>
              </w:rPr>
            </w:rPrChange>
          </w:rPr>
          <w:t xml:space="preserve"> (2003)</w:t>
        </w:r>
      </w:ins>
      <w:r w:rsidRPr="00584D8D">
        <w:rPr>
          <w:rStyle w:val="FootnoteReference"/>
          <w:rFonts w:asciiTheme="majorBidi" w:hAnsiTheme="majorBidi" w:cstheme="majorBidi"/>
          <w:sz w:val="20"/>
          <w:szCs w:val="20"/>
          <w:vertAlign w:val="baseline"/>
          <w:rPrChange w:id="173" w:author="Windows User" w:date="2020-01-24T18:50:00Z">
            <w:rPr>
              <w:rFonts w:asciiTheme="majorBidi" w:hAnsiTheme="majorBidi" w:cstheme="majorBidi"/>
              <w:color w:val="000000" w:themeColor="text1"/>
              <w:sz w:val="20"/>
              <w:szCs w:val="20"/>
              <w:lang w:val="en-GB" w:bidi="ar-SA"/>
            </w:rPr>
          </w:rPrChange>
        </w:rPr>
        <w:t xml:space="preserve">, all of </w:t>
      </w:r>
      <w:proofErr w:type="spellStart"/>
      <w:r w:rsidRPr="00584D8D">
        <w:rPr>
          <w:rStyle w:val="FootnoteReference"/>
          <w:rFonts w:asciiTheme="majorBidi" w:hAnsiTheme="majorBidi" w:cstheme="majorBidi"/>
          <w:sz w:val="20"/>
          <w:szCs w:val="20"/>
          <w:vertAlign w:val="baseline"/>
          <w:rPrChange w:id="174" w:author="Windows User" w:date="2020-01-24T18:50:00Z">
            <w:rPr>
              <w:rFonts w:asciiTheme="majorBidi" w:hAnsiTheme="majorBidi" w:cstheme="majorBidi"/>
              <w:color w:val="000000" w:themeColor="text1"/>
              <w:sz w:val="20"/>
              <w:szCs w:val="20"/>
              <w:lang w:val="en-GB" w:bidi="ar-SA"/>
            </w:rPr>
          </w:rPrChange>
        </w:rPr>
        <w:t>Nothomb’s</w:t>
      </w:r>
      <w:proofErr w:type="spellEnd"/>
      <w:r w:rsidRPr="00584D8D">
        <w:rPr>
          <w:rStyle w:val="FootnoteReference"/>
          <w:rFonts w:asciiTheme="majorBidi" w:hAnsiTheme="majorBidi" w:cstheme="majorBidi"/>
          <w:sz w:val="20"/>
          <w:szCs w:val="20"/>
          <w:vertAlign w:val="baseline"/>
          <w:rPrChange w:id="175" w:author="Windows User" w:date="2020-01-24T18:50:00Z">
            <w:rPr>
              <w:rFonts w:asciiTheme="majorBidi" w:hAnsiTheme="majorBidi" w:cstheme="majorBidi"/>
              <w:color w:val="000000" w:themeColor="text1"/>
              <w:sz w:val="20"/>
              <w:szCs w:val="20"/>
              <w:lang w:val="en-GB" w:bidi="ar-SA"/>
            </w:rPr>
          </w:rPrChange>
        </w:rPr>
        <w:t xml:space="preserve"> novels share an attitude of counterculture and sabotage (p. 154).</w:t>
      </w:r>
    </w:p>
  </w:footnote>
  <w:footnote w:id="4">
    <w:p w14:paraId="614265D8" w14:textId="7BFB0969" w:rsidR="00915D88" w:rsidRPr="005542C4" w:rsidRDefault="00915D88">
      <w:pPr>
        <w:pStyle w:val="FootnoteText"/>
        <w:ind w:right="638"/>
        <w:rPr>
          <w:rStyle w:val="FootnoteReference"/>
          <w:sz w:val="20"/>
          <w:szCs w:val="20"/>
          <w:vertAlign w:val="baseline"/>
          <w:rPrChange w:id="179" w:author="Windows User" w:date="2020-01-24T15:30:00Z">
            <w:rPr>
              <w:rFonts w:asciiTheme="majorBidi" w:hAnsiTheme="majorBidi" w:cstheme="majorBidi"/>
              <w:lang w:val="en-GB"/>
            </w:rPr>
          </w:rPrChange>
        </w:rPr>
      </w:pPr>
      <w:r w:rsidRPr="005542C4">
        <w:rPr>
          <w:rStyle w:val="FootnoteReference"/>
          <w:rFonts w:asciiTheme="majorBidi" w:hAnsiTheme="majorBidi" w:cstheme="majorBidi"/>
          <w:sz w:val="20"/>
          <w:szCs w:val="20"/>
          <w:vertAlign w:val="baseline"/>
          <w:rPrChange w:id="180" w:author="Windows User" w:date="2020-01-24T15:30:00Z">
            <w:rPr>
              <w:rStyle w:val="FootnoteReference"/>
              <w:rFonts w:asciiTheme="majorBidi" w:hAnsiTheme="majorBidi" w:cstheme="majorBidi"/>
              <w:lang w:val="en-GB"/>
            </w:rPr>
          </w:rPrChange>
        </w:rPr>
        <w:footnoteRef/>
      </w:r>
      <w:r w:rsidRPr="005542C4">
        <w:rPr>
          <w:rStyle w:val="FootnoteReference"/>
          <w:sz w:val="20"/>
          <w:szCs w:val="20"/>
          <w:vertAlign w:val="baseline"/>
          <w:rPrChange w:id="181" w:author="Windows User" w:date="2020-01-24T15:30:00Z">
            <w:rPr>
              <w:rFonts w:asciiTheme="majorBidi" w:hAnsiTheme="majorBidi" w:cstheme="majorBidi"/>
              <w:lang w:val="fr-FR"/>
            </w:rPr>
          </w:rPrChange>
        </w:rPr>
        <w:t xml:space="preserve"> </w:t>
      </w:r>
      <w:del w:id="182" w:author="Windows User" w:date="2020-01-16T15:03:00Z">
        <w:r w:rsidRPr="005542C4" w:rsidDel="00250BF6">
          <w:rPr>
            <w:rStyle w:val="FootnoteReference"/>
            <w:sz w:val="20"/>
            <w:szCs w:val="20"/>
            <w:vertAlign w:val="baseline"/>
            <w:rPrChange w:id="183" w:author="Windows User" w:date="2020-01-24T15:30:00Z">
              <w:rPr>
                <w:rFonts w:asciiTheme="majorBidi" w:hAnsiTheme="majorBidi" w:cstheme="majorBidi"/>
                <w:lang w:val="fr-FR"/>
              </w:rPr>
            </w:rPrChange>
          </w:rPr>
          <w:delText xml:space="preserve">See Monica Hărşan, ‘Identités en conflit et « culture clash » dans Stupeur et Tremblements d’Amélie Nothomb’, Bulletin of the Transilvania University of Braşov Series IV: Philology and Cultural Studies 7:2 (2014), pp. 111–116; Corina da Rocha Soares, ‘Dissociation mentale de la realité: Extension du Domaine de la Lutte versus Stupeur et Tremblements’, Intercâmbio Revue d’Etudes Françaises 2:5 (2012), pp. 189–203. </w:delText>
        </w:r>
      </w:del>
      <w:r w:rsidRPr="005542C4">
        <w:rPr>
          <w:rStyle w:val="FootnoteReference"/>
          <w:sz w:val="20"/>
          <w:szCs w:val="20"/>
          <w:vertAlign w:val="baseline"/>
          <w:rPrChange w:id="184" w:author="Windows User" w:date="2020-01-24T15:30:00Z">
            <w:rPr>
              <w:rFonts w:asciiTheme="majorBidi" w:hAnsiTheme="majorBidi" w:cstheme="majorBidi"/>
              <w:lang w:val="en-GB"/>
            </w:rPr>
          </w:rPrChange>
        </w:rPr>
        <w:t xml:space="preserve">Other minor readings are that of Hélène </w:t>
      </w:r>
      <w:proofErr w:type="spellStart"/>
      <w:r w:rsidRPr="005542C4">
        <w:rPr>
          <w:rStyle w:val="FootnoteReference"/>
          <w:sz w:val="20"/>
          <w:szCs w:val="20"/>
          <w:vertAlign w:val="baseline"/>
          <w:rPrChange w:id="185" w:author="Windows User" w:date="2020-01-24T15:30:00Z">
            <w:rPr>
              <w:rFonts w:asciiTheme="majorBidi" w:hAnsiTheme="majorBidi" w:cstheme="majorBidi"/>
              <w:lang w:val="en-GB"/>
            </w:rPr>
          </w:rPrChange>
        </w:rPr>
        <w:t>Jaccomard</w:t>
      </w:r>
      <w:proofErr w:type="spellEnd"/>
      <w:r w:rsidRPr="005542C4">
        <w:rPr>
          <w:rStyle w:val="FootnoteReference"/>
          <w:sz w:val="20"/>
          <w:szCs w:val="20"/>
          <w:vertAlign w:val="baseline"/>
          <w:rPrChange w:id="186" w:author="Windows User" w:date="2020-01-24T15:30:00Z">
            <w:rPr>
              <w:rFonts w:asciiTheme="majorBidi" w:hAnsiTheme="majorBidi" w:cstheme="majorBidi"/>
              <w:lang w:val="en-GB"/>
            </w:rPr>
          </w:rPrChange>
        </w:rPr>
        <w:t xml:space="preserve"> </w:t>
      </w:r>
      <w:ins w:id="187" w:author="Windows User" w:date="2020-01-16T15:03:00Z">
        <w:r w:rsidRPr="005542C4">
          <w:rPr>
            <w:rStyle w:val="FootnoteReference"/>
            <w:sz w:val="20"/>
            <w:szCs w:val="20"/>
            <w:vertAlign w:val="baseline"/>
            <w:rPrChange w:id="188" w:author="Windows User" w:date="2020-01-24T15:30:00Z">
              <w:rPr>
                <w:rFonts w:asciiTheme="majorBidi" w:hAnsiTheme="majorBidi" w:cstheme="majorBidi"/>
                <w:lang w:val="en-GB"/>
              </w:rPr>
            </w:rPrChange>
          </w:rPr>
          <w:t xml:space="preserve">(2003) </w:t>
        </w:r>
      </w:ins>
      <w:r w:rsidRPr="005542C4">
        <w:rPr>
          <w:rStyle w:val="FootnoteReference"/>
          <w:sz w:val="20"/>
          <w:szCs w:val="20"/>
          <w:vertAlign w:val="baseline"/>
          <w:rPrChange w:id="189" w:author="Windows User" w:date="2020-01-24T15:30:00Z">
            <w:rPr>
              <w:rFonts w:asciiTheme="majorBidi" w:hAnsiTheme="majorBidi" w:cstheme="majorBidi"/>
              <w:lang w:val="en-GB"/>
            </w:rPr>
          </w:rPrChange>
        </w:rPr>
        <w:t xml:space="preserve">who sees SET as recounting the birth of an author, and Andreas </w:t>
      </w:r>
      <w:proofErr w:type="spellStart"/>
      <w:r w:rsidRPr="005542C4">
        <w:rPr>
          <w:rStyle w:val="FootnoteReference"/>
          <w:sz w:val="20"/>
          <w:szCs w:val="20"/>
          <w:vertAlign w:val="baseline"/>
          <w:rPrChange w:id="190" w:author="Windows User" w:date="2020-01-24T15:30:00Z">
            <w:rPr>
              <w:rFonts w:asciiTheme="majorBidi" w:hAnsiTheme="majorBidi" w:cstheme="majorBidi"/>
              <w:lang w:val="en-GB"/>
            </w:rPr>
          </w:rPrChange>
        </w:rPr>
        <w:t>Philippopoulos-Mihalopoulos</w:t>
      </w:r>
      <w:proofErr w:type="spellEnd"/>
      <w:ins w:id="191" w:author="Windows User" w:date="2020-01-16T15:04:00Z">
        <w:r w:rsidRPr="005542C4">
          <w:rPr>
            <w:rStyle w:val="FootnoteReference"/>
            <w:sz w:val="20"/>
            <w:szCs w:val="20"/>
            <w:vertAlign w:val="baseline"/>
            <w:rPrChange w:id="192" w:author="Windows User" w:date="2020-01-24T15:30:00Z">
              <w:rPr>
                <w:rFonts w:asciiTheme="majorBidi" w:hAnsiTheme="majorBidi" w:cstheme="majorBidi"/>
                <w:lang w:val="en-GB"/>
              </w:rPr>
            </w:rPrChange>
          </w:rPr>
          <w:t xml:space="preserve"> </w:t>
        </w:r>
      </w:ins>
      <w:del w:id="193" w:author="Windows User" w:date="2020-01-16T15:04:00Z">
        <w:r w:rsidRPr="005542C4" w:rsidDel="00250BF6">
          <w:rPr>
            <w:rStyle w:val="FootnoteReference"/>
            <w:sz w:val="20"/>
            <w:szCs w:val="20"/>
            <w:vertAlign w:val="baseline"/>
            <w:rPrChange w:id="194" w:author="Windows User" w:date="2020-01-24T15:30:00Z">
              <w:rPr>
                <w:rFonts w:asciiTheme="majorBidi" w:hAnsiTheme="majorBidi" w:cstheme="majorBidi"/>
                <w:lang w:val="en-GB"/>
              </w:rPr>
            </w:rPrChange>
          </w:rPr>
          <w:delText xml:space="preserve"> </w:delText>
        </w:r>
      </w:del>
      <w:ins w:id="195" w:author="Windows User" w:date="2020-01-16T15:03:00Z">
        <w:r w:rsidRPr="005542C4">
          <w:rPr>
            <w:rStyle w:val="FootnoteReference"/>
            <w:sz w:val="20"/>
            <w:szCs w:val="20"/>
            <w:vertAlign w:val="baseline"/>
            <w:rPrChange w:id="196" w:author="Windows User" w:date="2020-01-24T15:30:00Z">
              <w:rPr>
                <w:rFonts w:asciiTheme="majorBidi" w:hAnsiTheme="majorBidi" w:cstheme="majorBidi"/>
                <w:lang w:val="en-GB"/>
              </w:rPr>
            </w:rPrChange>
          </w:rPr>
          <w:t xml:space="preserve">(2003) </w:t>
        </w:r>
      </w:ins>
      <w:r w:rsidRPr="005542C4">
        <w:rPr>
          <w:rStyle w:val="FootnoteReference"/>
          <w:sz w:val="20"/>
          <w:szCs w:val="20"/>
          <w:vertAlign w:val="baseline"/>
          <w:rPrChange w:id="197" w:author="Windows User" w:date="2020-01-24T15:30:00Z">
            <w:rPr>
              <w:rFonts w:asciiTheme="majorBidi" w:hAnsiTheme="majorBidi" w:cstheme="majorBidi"/>
              <w:lang w:val="en-GB"/>
            </w:rPr>
          </w:rPrChange>
        </w:rPr>
        <w:t xml:space="preserve">who views the focal point as being </w:t>
      </w:r>
      <w:proofErr w:type="spellStart"/>
      <w:r w:rsidRPr="005542C4">
        <w:rPr>
          <w:rStyle w:val="FootnoteReference"/>
          <w:sz w:val="20"/>
          <w:szCs w:val="20"/>
          <w:vertAlign w:val="baseline"/>
          <w:rPrChange w:id="198" w:author="Windows User" w:date="2020-01-24T15:30:00Z">
            <w:rPr>
              <w:rFonts w:asciiTheme="majorBidi" w:hAnsiTheme="majorBidi" w:cstheme="majorBidi"/>
              <w:lang w:val="en-GB"/>
            </w:rPr>
          </w:rPrChange>
        </w:rPr>
        <w:t>Amélie’s</w:t>
      </w:r>
      <w:proofErr w:type="spellEnd"/>
      <w:r w:rsidRPr="005542C4">
        <w:rPr>
          <w:rStyle w:val="FootnoteReference"/>
          <w:sz w:val="20"/>
          <w:szCs w:val="20"/>
          <w:vertAlign w:val="baseline"/>
          <w:rPrChange w:id="199" w:author="Windows User" w:date="2020-01-24T15:30:00Z">
            <w:rPr>
              <w:rFonts w:asciiTheme="majorBidi" w:hAnsiTheme="majorBidi" w:cstheme="majorBidi"/>
              <w:lang w:val="en-GB"/>
            </w:rPr>
          </w:rPrChange>
        </w:rPr>
        <w:t xml:space="preserve"> unrequited love for </w:t>
      </w:r>
      <w:proofErr w:type="spellStart"/>
      <w:r w:rsidRPr="005542C4">
        <w:rPr>
          <w:rStyle w:val="FootnoteReference"/>
          <w:sz w:val="20"/>
          <w:szCs w:val="20"/>
          <w:vertAlign w:val="baseline"/>
          <w:rPrChange w:id="200" w:author="Windows User" w:date="2020-01-24T15:30:00Z">
            <w:rPr>
              <w:rFonts w:asciiTheme="majorBidi" w:hAnsiTheme="majorBidi" w:cstheme="majorBidi"/>
              <w:lang w:val="en-GB"/>
            </w:rPr>
          </w:rPrChange>
        </w:rPr>
        <w:t>Fubuki</w:t>
      </w:r>
      <w:proofErr w:type="spellEnd"/>
      <w:r w:rsidRPr="005542C4">
        <w:rPr>
          <w:rStyle w:val="FootnoteReference"/>
          <w:sz w:val="20"/>
          <w:szCs w:val="20"/>
          <w:vertAlign w:val="baseline"/>
          <w:rPrChange w:id="201" w:author="Windows User" w:date="2020-01-24T15:30:00Z">
            <w:rPr>
              <w:rFonts w:asciiTheme="majorBidi" w:hAnsiTheme="majorBidi" w:cstheme="majorBidi"/>
              <w:lang w:val="en-GB"/>
            </w:rPr>
          </w:rPrChange>
        </w:rPr>
        <w:t>.</w:t>
      </w:r>
      <w:del w:id="202" w:author="Windows User" w:date="2020-01-16T15:04:00Z">
        <w:r w:rsidRPr="005542C4" w:rsidDel="00250BF6">
          <w:rPr>
            <w:rStyle w:val="FootnoteReference"/>
            <w:sz w:val="20"/>
            <w:szCs w:val="20"/>
            <w:vertAlign w:val="baseline"/>
            <w:rPrChange w:id="203" w:author="Windows User" w:date="2020-01-24T15:30:00Z">
              <w:rPr>
                <w:rFonts w:asciiTheme="majorBidi" w:hAnsiTheme="majorBidi" w:cstheme="majorBidi"/>
                <w:lang w:val="en-GB"/>
              </w:rPr>
            </w:rPrChange>
          </w:rPr>
          <w:delText xml:space="preserve"> Hélène Jaccomard ‘Self in fabula: Amélie Nothomb’s three autobiographical works’, in Amélie Nothomb: Authorship, Identity and Narrative Practice, ed. by Susan Bainbrigge and Jeanette den Toonder (New York: Peter Lang, 2003), pp. 11–23; Andreas Philippopoulos-Mihalopoulos, ‘The suspension of suspension: settling for the improbable’, Law and Literature 15:3 (2003), pp. 345–370.</w:delText>
        </w:r>
      </w:del>
    </w:p>
  </w:footnote>
  <w:footnote w:id="5">
    <w:p w14:paraId="48D359CE" w14:textId="05AB529B" w:rsidR="00915D88" w:rsidRPr="005542C4" w:rsidRDefault="00915D88">
      <w:pPr>
        <w:pStyle w:val="FootnoteText"/>
        <w:rPr>
          <w:rStyle w:val="FootnoteReference"/>
          <w:sz w:val="20"/>
          <w:szCs w:val="20"/>
          <w:vertAlign w:val="baseline"/>
          <w:rPrChange w:id="204" w:author="Windows User" w:date="2020-01-24T15:30:00Z">
            <w:rPr>
              <w:rFonts w:asciiTheme="majorBidi" w:hAnsiTheme="majorBidi" w:cstheme="majorBidi"/>
              <w:lang w:val="en-GB"/>
            </w:rPr>
          </w:rPrChange>
        </w:rPr>
      </w:pPr>
      <w:r w:rsidRPr="005542C4">
        <w:rPr>
          <w:rStyle w:val="FootnoteReference"/>
          <w:rFonts w:asciiTheme="majorBidi" w:hAnsiTheme="majorBidi" w:cstheme="majorBidi"/>
          <w:sz w:val="20"/>
          <w:szCs w:val="20"/>
          <w:vertAlign w:val="baseline"/>
          <w:rPrChange w:id="205" w:author="Windows User" w:date="2020-01-24T15:30:00Z">
            <w:rPr>
              <w:rStyle w:val="FootnoteReference"/>
              <w:rFonts w:asciiTheme="majorBidi" w:hAnsiTheme="majorBidi" w:cstheme="majorBidi"/>
              <w:lang w:val="en-GB"/>
            </w:rPr>
          </w:rPrChange>
        </w:rPr>
        <w:footnoteRef/>
      </w:r>
      <w:r w:rsidRPr="005542C4">
        <w:rPr>
          <w:rStyle w:val="FootnoteReference"/>
          <w:sz w:val="20"/>
          <w:szCs w:val="20"/>
          <w:vertAlign w:val="baseline"/>
          <w:rPrChange w:id="206" w:author="Windows User" w:date="2020-01-24T15:30:00Z">
            <w:rPr>
              <w:rFonts w:asciiTheme="majorBidi" w:hAnsiTheme="majorBidi" w:cstheme="majorBidi"/>
              <w:lang w:val="en-GB"/>
            </w:rPr>
          </w:rPrChange>
        </w:rPr>
        <w:t>The company’s name is a fictional one; its etymological selection is explained by the narrator (</w:t>
      </w:r>
      <w:ins w:id="207" w:author="Nurit Buchweitz" w:date="2020-01-12T15:06:00Z">
        <w:del w:id="208" w:author="Windows User" w:date="2020-01-24T15:22:00Z">
          <w:r w:rsidRPr="005542C4" w:rsidDel="00AA0C1E">
            <w:rPr>
              <w:rStyle w:val="FootnoteReference"/>
              <w:sz w:val="20"/>
              <w:szCs w:val="20"/>
              <w:vertAlign w:val="baseline"/>
              <w:rPrChange w:id="209" w:author="Windows User" w:date="2020-01-24T15:30:00Z">
                <w:rPr>
                  <w:rFonts w:asciiTheme="majorBidi" w:hAnsiTheme="majorBidi" w:cstheme="majorBidi"/>
                  <w:i/>
                  <w:iCs/>
                  <w:lang w:val="en-GB"/>
                </w:rPr>
              </w:rPrChange>
            </w:rPr>
            <w:delText>SET</w:delText>
          </w:r>
        </w:del>
      </w:ins>
      <w:ins w:id="210" w:author="Windows User" w:date="2020-01-24T15:22:00Z">
        <w:r w:rsidRPr="005542C4">
          <w:rPr>
            <w:rStyle w:val="FootnoteReference"/>
            <w:rFonts w:asciiTheme="majorBidi" w:hAnsiTheme="majorBidi" w:cstheme="majorBidi"/>
            <w:i/>
            <w:sz w:val="20"/>
            <w:szCs w:val="20"/>
            <w:vertAlign w:val="baseline"/>
            <w:rPrChange w:id="211" w:author="Windows User" w:date="2020-01-24T15:30:00Z">
              <w:rPr>
                <w:rStyle w:val="FootnoteReference"/>
                <w:i/>
              </w:rPr>
            </w:rPrChange>
          </w:rPr>
          <w:t>SET</w:t>
        </w:r>
      </w:ins>
      <w:ins w:id="212" w:author="Windows User" w:date="2020-01-24T15:27:00Z">
        <w:r w:rsidRPr="005542C4">
          <w:rPr>
            <w:rStyle w:val="FootnoteReference"/>
            <w:rFonts w:asciiTheme="majorBidi" w:hAnsiTheme="majorBidi" w:cstheme="majorBidi"/>
            <w:i/>
            <w:sz w:val="20"/>
            <w:szCs w:val="20"/>
            <w:vertAlign w:val="baseline"/>
            <w:rPrChange w:id="213" w:author="Windows User" w:date="2020-01-24T15:30:00Z">
              <w:rPr>
                <w:rStyle w:val="FootnoteReference"/>
                <w:rFonts w:asciiTheme="majorBidi" w:hAnsiTheme="majorBidi" w:cstheme="majorBidi"/>
                <w:i/>
              </w:rPr>
            </w:rPrChange>
          </w:rPr>
          <w:t xml:space="preserve">, </w:t>
        </w:r>
      </w:ins>
      <w:ins w:id="214" w:author="Nurit Buchweitz" w:date="2020-01-12T15:06:00Z">
        <w:r w:rsidRPr="005542C4">
          <w:rPr>
            <w:rStyle w:val="FootnoteReference"/>
            <w:sz w:val="20"/>
            <w:szCs w:val="20"/>
            <w:vertAlign w:val="baseline"/>
            <w:rPrChange w:id="215" w:author="Windows User" w:date="2020-01-24T15:30:00Z">
              <w:rPr>
                <w:rFonts w:asciiTheme="majorBidi" w:hAnsiTheme="majorBidi" w:cstheme="majorBidi"/>
                <w:i/>
                <w:iCs/>
                <w:lang w:val="en-GB"/>
              </w:rPr>
            </w:rPrChange>
          </w:rPr>
          <w:t xml:space="preserve"> </w:t>
        </w:r>
      </w:ins>
      <w:r w:rsidRPr="005542C4">
        <w:rPr>
          <w:rStyle w:val="FootnoteReference"/>
          <w:sz w:val="20"/>
          <w:szCs w:val="20"/>
          <w:vertAlign w:val="baseline"/>
          <w:rPrChange w:id="216" w:author="Windows User" w:date="2020-01-24T15:30:00Z">
            <w:rPr>
              <w:rFonts w:asciiTheme="majorBidi" w:hAnsiTheme="majorBidi" w:cstheme="majorBidi"/>
              <w:lang w:val="en-GB"/>
            </w:rPr>
          </w:rPrChange>
        </w:rPr>
        <w:t xml:space="preserve">p. </w:t>
      </w:r>
      <w:del w:id="217" w:author="Nurit Buchweitz" w:date="2020-01-12T15:06:00Z">
        <w:r w:rsidRPr="005542C4">
          <w:rPr>
            <w:rStyle w:val="FootnoteReference"/>
            <w:sz w:val="20"/>
            <w:szCs w:val="20"/>
            <w:vertAlign w:val="baseline"/>
            <w:rPrChange w:id="218" w:author="Windows User" w:date="2020-01-24T15:30:00Z">
              <w:rPr>
                <w:rFonts w:asciiTheme="majorBidi" w:hAnsiTheme="majorBidi" w:cstheme="majorBidi"/>
                <w:lang w:val="en-GB"/>
              </w:rPr>
            </w:rPrChange>
          </w:rPr>
          <w:delText>5 English,</w:delText>
        </w:r>
      </w:del>
      <w:ins w:id="219" w:author="Nurit Buchweitz" w:date="2020-01-12T15:06:00Z">
        <w:r w:rsidRPr="005542C4">
          <w:rPr>
            <w:rStyle w:val="FootnoteReference"/>
            <w:sz w:val="20"/>
            <w:szCs w:val="20"/>
            <w:vertAlign w:val="baseline"/>
            <w:rPrChange w:id="220" w:author="Windows User" w:date="2020-01-24T15:30:00Z">
              <w:rPr>
                <w:rFonts w:asciiTheme="majorBidi" w:hAnsiTheme="majorBidi" w:cstheme="majorBidi"/>
                <w:lang w:val="en-GB"/>
              </w:rPr>
            </w:rPrChange>
          </w:rPr>
          <w:t xml:space="preserve">13; </w:t>
        </w:r>
        <w:del w:id="221" w:author="Windows User" w:date="2020-01-24T15:22:00Z">
          <w:r w:rsidRPr="005542C4" w:rsidDel="00AA0C1E">
            <w:rPr>
              <w:rStyle w:val="FootnoteReference"/>
              <w:sz w:val="20"/>
              <w:szCs w:val="20"/>
              <w:vertAlign w:val="baseline"/>
              <w:rPrChange w:id="222" w:author="Windows User" w:date="2020-01-24T15:30:00Z">
                <w:rPr>
                  <w:rFonts w:asciiTheme="majorBidi" w:hAnsiTheme="majorBidi" w:cstheme="majorBidi"/>
                  <w:lang w:val="en-GB"/>
                </w:rPr>
              </w:rPrChange>
            </w:rPr>
            <w:delText>FAT</w:delText>
          </w:r>
        </w:del>
      </w:ins>
      <w:ins w:id="223" w:author="Windows User" w:date="2020-01-24T15:22:00Z">
        <w:r w:rsidRPr="005542C4">
          <w:rPr>
            <w:rStyle w:val="FootnoteReference"/>
            <w:rFonts w:asciiTheme="majorBidi" w:hAnsiTheme="majorBidi" w:cstheme="majorBidi"/>
            <w:i/>
            <w:sz w:val="20"/>
            <w:szCs w:val="20"/>
            <w:vertAlign w:val="baseline"/>
            <w:rPrChange w:id="224" w:author="Windows User" w:date="2020-01-24T15:30:00Z">
              <w:rPr>
                <w:rStyle w:val="FootnoteReference"/>
                <w:i/>
              </w:rPr>
            </w:rPrChange>
          </w:rPr>
          <w:t>FAT</w:t>
        </w:r>
      </w:ins>
      <w:ins w:id="225" w:author="Windows User" w:date="2020-01-24T15:27:00Z">
        <w:r w:rsidRPr="005542C4">
          <w:rPr>
            <w:rStyle w:val="FootnoteReference"/>
            <w:rFonts w:asciiTheme="majorBidi" w:hAnsiTheme="majorBidi" w:cstheme="majorBidi"/>
            <w:i/>
            <w:sz w:val="20"/>
            <w:szCs w:val="20"/>
            <w:vertAlign w:val="baseline"/>
            <w:rPrChange w:id="226" w:author="Windows User" w:date="2020-01-24T15:30:00Z">
              <w:rPr>
                <w:rStyle w:val="FootnoteReference"/>
                <w:rFonts w:asciiTheme="majorBidi" w:hAnsiTheme="majorBidi" w:cstheme="majorBidi"/>
                <w:i/>
              </w:rPr>
            </w:rPrChange>
          </w:rPr>
          <w:t xml:space="preserve">, </w:t>
        </w:r>
      </w:ins>
      <w:r w:rsidRPr="005542C4">
        <w:rPr>
          <w:rStyle w:val="FootnoteReference"/>
          <w:sz w:val="20"/>
          <w:szCs w:val="20"/>
          <w:vertAlign w:val="baseline"/>
          <w:rPrChange w:id="227" w:author="Windows User" w:date="2020-01-24T15:30:00Z">
            <w:rPr>
              <w:rFonts w:asciiTheme="majorBidi" w:hAnsiTheme="majorBidi" w:cstheme="majorBidi"/>
              <w:lang w:val="en-GB"/>
            </w:rPr>
          </w:rPrChange>
        </w:rPr>
        <w:t xml:space="preserve"> p. </w:t>
      </w:r>
      <w:del w:id="228" w:author="Nurit Buchweitz" w:date="2020-01-12T15:06:00Z">
        <w:r w:rsidRPr="005542C4">
          <w:rPr>
            <w:rStyle w:val="FootnoteReference"/>
            <w:sz w:val="20"/>
            <w:szCs w:val="20"/>
            <w:vertAlign w:val="baseline"/>
            <w:rPrChange w:id="229" w:author="Windows User" w:date="2020-01-24T15:30:00Z">
              <w:rPr>
                <w:rFonts w:asciiTheme="majorBidi" w:hAnsiTheme="majorBidi" w:cstheme="majorBidi"/>
                <w:lang w:val="en-GB"/>
              </w:rPr>
            </w:rPrChange>
          </w:rPr>
          <w:delText>13 French</w:delText>
        </w:r>
      </w:del>
      <w:ins w:id="230" w:author="Nurit Buchweitz" w:date="2020-01-12T15:06:00Z">
        <w:r w:rsidRPr="005542C4">
          <w:rPr>
            <w:rStyle w:val="FootnoteReference"/>
            <w:sz w:val="20"/>
            <w:szCs w:val="20"/>
            <w:vertAlign w:val="baseline"/>
            <w:rPrChange w:id="231" w:author="Windows User" w:date="2020-01-24T15:30:00Z">
              <w:rPr>
                <w:rFonts w:asciiTheme="majorBidi" w:hAnsiTheme="majorBidi" w:cstheme="majorBidi"/>
                <w:lang w:val="en-GB"/>
              </w:rPr>
            </w:rPrChange>
          </w:rPr>
          <w:t>5</w:t>
        </w:r>
      </w:ins>
      <w:r w:rsidRPr="005542C4">
        <w:rPr>
          <w:rStyle w:val="FootnoteReference"/>
          <w:sz w:val="20"/>
          <w:szCs w:val="20"/>
          <w:vertAlign w:val="baseline"/>
          <w:rPrChange w:id="232" w:author="Windows User" w:date="2020-01-24T15:30:00Z">
            <w:rPr>
              <w:rFonts w:asciiTheme="majorBidi" w:hAnsiTheme="majorBidi" w:cstheme="majorBidi"/>
              <w:lang w:val="en-GB"/>
            </w:rPr>
          </w:rPrChange>
        </w:rPr>
        <w:t>).</w:t>
      </w:r>
    </w:p>
  </w:footnote>
  <w:footnote w:id="6">
    <w:p w14:paraId="6B67D8D7" w14:textId="1F67A04A" w:rsidR="00915D88" w:rsidRPr="005542C4" w:rsidRDefault="00915D88" w:rsidP="00584D8D">
      <w:pPr>
        <w:pStyle w:val="FootnoteText"/>
        <w:rPr>
          <w:rStyle w:val="FootnoteReference"/>
          <w:rFonts w:cstheme="majorBidi"/>
          <w:sz w:val="20"/>
          <w:szCs w:val="20"/>
          <w:vertAlign w:val="baseline"/>
          <w:rPrChange w:id="344" w:author="Windows User" w:date="2020-01-24T15:30:00Z">
            <w:rPr>
              <w:rFonts w:asciiTheme="majorBidi" w:hAnsiTheme="majorBidi"/>
              <w:color w:val="000000" w:themeColor="text1"/>
              <w:lang w:val="en-GB"/>
            </w:rPr>
          </w:rPrChange>
        </w:rPr>
        <w:pPrChange w:id="345" w:author="Windows User" w:date="2020-01-24T18:51:00Z">
          <w:pPr>
            <w:pStyle w:val="FootnoteText"/>
            <w:ind w:right="566"/>
          </w:pPr>
        </w:pPrChange>
      </w:pPr>
      <w:r w:rsidRPr="005542C4">
        <w:rPr>
          <w:rStyle w:val="FootnoteReference"/>
          <w:rFonts w:asciiTheme="majorBidi" w:hAnsiTheme="majorBidi" w:cstheme="majorBidi"/>
          <w:sz w:val="20"/>
          <w:szCs w:val="20"/>
          <w:vertAlign w:val="baseline"/>
          <w:rPrChange w:id="346" w:author="Windows User" w:date="2020-01-24T15:30:00Z">
            <w:rPr>
              <w:rStyle w:val="FootnoteReference"/>
              <w:rFonts w:asciiTheme="majorBidi" w:hAnsiTheme="majorBidi" w:cstheme="majorBidi"/>
              <w:lang w:val="en-GB"/>
            </w:rPr>
          </w:rPrChange>
        </w:rPr>
        <w:footnoteRef/>
      </w:r>
      <w:r w:rsidRPr="005542C4">
        <w:rPr>
          <w:rStyle w:val="FootnoteReference"/>
          <w:sz w:val="20"/>
          <w:szCs w:val="20"/>
          <w:vertAlign w:val="baseline"/>
          <w:rPrChange w:id="347" w:author="Windows User" w:date="2020-01-24T15:30:00Z">
            <w:rPr>
              <w:rFonts w:asciiTheme="majorBidi" w:hAnsiTheme="majorBidi" w:cstheme="majorBidi"/>
              <w:lang w:val="en-GB"/>
            </w:rPr>
          </w:rPrChange>
        </w:rPr>
        <w:t xml:space="preserve"> Note that the English translation is not identical to the original. Many of the textual phenomena are either omitted or otherwise ignored and translated differently. The translator, Adriana Hunter</w:t>
      </w:r>
      <w:ins w:id="348" w:author="Windows User" w:date="2020-01-16T16:00:00Z">
        <w:r w:rsidRPr="005542C4">
          <w:rPr>
            <w:rFonts w:asciiTheme="majorBidi" w:hAnsiTheme="majorBidi" w:cstheme="majorBidi"/>
            <w:sz w:val="20"/>
            <w:szCs w:val="20"/>
            <w:rPrChange w:id="349" w:author="Windows User" w:date="2020-01-24T15:30:00Z">
              <w:rPr/>
            </w:rPrChange>
          </w:rPr>
          <w:t xml:space="preserve"> (2003)</w:t>
        </w:r>
      </w:ins>
      <w:r w:rsidRPr="005542C4">
        <w:rPr>
          <w:rStyle w:val="FootnoteReference"/>
          <w:sz w:val="20"/>
          <w:szCs w:val="20"/>
          <w:vertAlign w:val="baseline"/>
          <w:rPrChange w:id="350" w:author="Windows User" w:date="2020-01-24T15:30:00Z">
            <w:rPr>
              <w:rFonts w:asciiTheme="majorBidi" w:hAnsiTheme="majorBidi" w:cstheme="majorBidi"/>
              <w:lang w:val="en-GB"/>
            </w:rPr>
          </w:rPrChange>
        </w:rPr>
        <w:t>, explained her choices as resulting from an editorial request to ‘Americanize’ the text to suit its North American readership as well as unnecessary editing. In her words: ‘</w:t>
      </w:r>
      <w:del w:id="351" w:author="Windows User" w:date="2020-01-24T18:51:00Z">
        <w:r w:rsidRPr="005542C4" w:rsidDel="00584D8D">
          <w:rPr>
            <w:rStyle w:val="FootnoteReference"/>
            <w:sz w:val="20"/>
            <w:szCs w:val="20"/>
            <w:vertAlign w:val="baseline"/>
            <w:rPrChange w:id="352" w:author="Windows User" w:date="2020-01-24T15:30:00Z">
              <w:rPr>
                <w:rFonts w:asciiTheme="majorBidi" w:hAnsiTheme="majorBidi" w:cstheme="majorBidi"/>
                <w:lang w:val="en-GB"/>
              </w:rPr>
            </w:rPrChange>
          </w:rPr>
          <w:delText xml:space="preserve">One </w:delText>
        </w:r>
      </w:del>
      <w:ins w:id="353" w:author="Windows User" w:date="2020-01-24T18:51:00Z">
        <w:r w:rsidR="00584D8D">
          <w:rPr>
            <w:rStyle w:val="FootnoteReference"/>
            <w:sz w:val="20"/>
            <w:szCs w:val="20"/>
            <w:vertAlign w:val="baseline"/>
          </w:rPr>
          <w:t>o</w:t>
        </w:r>
        <w:r w:rsidR="00584D8D" w:rsidRPr="005542C4">
          <w:rPr>
            <w:rStyle w:val="FootnoteReference"/>
            <w:sz w:val="20"/>
            <w:szCs w:val="20"/>
            <w:vertAlign w:val="baseline"/>
            <w:rPrChange w:id="354" w:author="Windows User" w:date="2020-01-24T15:30:00Z">
              <w:rPr>
                <w:rFonts w:asciiTheme="majorBidi" w:hAnsiTheme="majorBidi" w:cstheme="majorBidi"/>
                <w:lang w:val="en-GB"/>
              </w:rPr>
            </w:rPrChange>
          </w:rPr>
          <w:t xml:space="preserve">ne </w:t>
        </w:r>
      </w:ins>
      <w:r w:rsidRPr="005542C4">
        <w:rPr>
          <w:rStyle w:val="FootnoteReference"/>
          <w:sz w:val="20"/>
          <w:szCs w:val="20"/>
          <w:vertAlign w:val="baseline"/>
          <w:rPrChange w:id="355" w:author="Windows User" w:date="2020-01-24T15:30:00Z">
            <w:rPr>
              <w:rFonts w:asciiTheme="majorBidi" w:hAnsiTheme="majorBidi" w:cstheme="majorBidi"/>
              <w:lang w:val="en-GB"/>
            </w:rPr>
          </w:rPrChange>
        </w:rPr>
        <w:t xml:space="preserve">of the frustrations of this particular commission was that my work was quite heavily edited and Americanized and I was offered no power of veto’ </w:t>
      </w:r>
      <w:del w:id="356" w:author="Windows User" w:date="2020-01-16T16:01:00Z">
        <w:r w:rsidRPr="005542C4" w:rsidDel="001C04A9">
          <w:rPr>
            <w:rStyle w:val="FootnoteReference"/>
            <w:sz w:val="20"/>
            <w:szCs w:val="20"/>
            <w:vertAlign w:val="baseline"/>
            <w:rPrChange w:id="357" w:author="Windows User" w:date="2020-01-24T15:30:00Z">
              <w:rPr>
                <w:rFonts w:asciiTheme="majorBidi" w:hAnsiTheme="majorBidi" w:cstheme="majorBidi"/>
                <w:lang w:val="en-GB"/>
              </w:rPr>
            </w:rPrChange>
          </w:rPr>
          <w:delText xml:space="preserve">(Hunter [insert full bibliographical reference], 2003: </w:delText>
        </w:r>
      </w:del>
      <w:ins w:id="358" w:author="Windows User" w:date="2020-01-16T16:01:00Z">
        <w:r w:rsidRPr="005542C4">
          <w:rPr>
            <w:rStyle w:val="FootnoteReference"/>
            <w:rFonts w:asciiTheme="majorBidi" w:hAnsiTheme="majorBidi" w:cstheme="majorBidi"/>
            <w:sz w:val="20"/>
            <w:szCs w:val="20"/>
            <w:vertAlign w:val="baseline"/>
            <w:rPrChange w:id="359" w:author="Windows User" w:date="2020-01-24T15:30:00Z">
              <w:rPr>
                <w:rStyle w:val="FootnoteReference"/>
              </w:rPr>
            </w:rPrChange>
          </w:rPr>
          <w:t>(</w:t>
        </w:r>
        <w:r w:rsidRPr="005542C4">
          <w:rPr>
            <w:rFonts w:asciiTheme="majorBidi" w:hAnsiTheme="majorBidi" w:cstheme="majorBidi"/>
            <w:sz w:val="20"/>
            <w:szCs w:val="20"/>
            <w:rPrChange w:id="360" w:author="Windows User" w:date="2020-01-24T15:30:00Z">
              <w:rPr/>
            </w:rPrChange>
          </w:rPr>
          <w:t>p.</w:t>
        </w:r>
      </w:ins>
      <w:r w:rsidRPr="005542C4">
        <w:rPr>
          <w:rStyle w:val="FootnoteReference"/>
          <w:sz w:val="20"/>
          <w:szCs w:val="20"/>
          <w:vertAlign w:val="baseline"/>
          <w:rPrChange w:id="361" w:author="Windows User" w:date="2020-01-24T15:30:00Z">
            <w:rPr>
              <w:rFonts w:asciiTheme="majorBidi" w:hAnsiTheme="majorBidi" w:cstheme="majorBidi"/>
              <w:lang w:val="en-GB"/>
            </w:rPr>
          </w:rPrChange>
        </w:rPr>
        <w:t>174).</w:t>
      </w:r>
      <w:del w:id="362" w:author="Windows User" w:date="2020-01-16T16:01:00Z">
        <w:r w:rsidRPr="005542C4" w:rsidDel="001C04A9">
          <w:rPr>
            <w:rStyle w:val="FootnoteReference"/>
            <w:sz w:val="20"/>
            <w:szCs w:val="20"/>
            <w:vertAlign w:val="baseline"/>
            <w:rPrChange w:id="363" w:author="Windows User" w:date="2020-01-24T15:30:00Z">
              <w:rPr>
                <w:rFonts w:asciiTheme="majorBidi" w:hAnsiTheme="majorBidi" w:cstheme="majorBidi"/>
                <w:lang w:val="en-GB"/>
              </w:rPr>
            </w:rPrChange>
          </w:rPr>
          <w:delText xml:space="preserve"> </w:delText>
        </w:r>
      </w:del>
      <w:ins w:id="364" w:author="Nurit Buchweitz" w:date="2020-01-12T15:06:00Z">
        <w:del w:id="365" w:author="Windows User" w:date="2020-01-16T16:01:00Z">
          <w:r w:rsidRPr="005542C4" w:rsidDel="001C04A9">
            <w:rPr>
              <w:rStyle w:val="FootnoteReference"/>
              <w:sz w:val="20"/>
              <w:szCs w:val="20"/>
              <w:vertAlign w:val="baseline"/>
              <w:rPrChange w:id="366" w:author="Windows User" w:date="2020-01-24T15:30:00Z">
                <w:rPr>
                  <w:rFonts w:asciiTheme="majorBidi" w:hAnsiTheme="majorBidi" w:cstheme="majorBidi"/>
                  <w:color w:val="000000" w:themeColor="text1"/>
                  <w:lang w:val="en-GB"/>
                </w:rPr>
              </w:rPrChange>
            </w:rPr>
            <w:delText>Adriana Hunter, ‘Narrative voice in Amélie Nothomb's Stupeur et Tremblements: a transalator's impression’, in Amélie Nothomb: Authorship, Identity and Narrative Practice, ed. by Susan Bainbrigge and Jeanette den Toonder (New York: Peter Lang, 2003), pp. 172–176.</w:delText>
          </w:r>
        </w:del>
      </w:ins>
    </w:p>
  </w:footnote>
  <w:footnote w:id="7">
    <w:p w14:paraId="68253AAE" w14:textId="27AB6A3D" w:rsidR="00915D88" w:rsidRPr="005542C4" w:rsidDel="008320C1" w:rsidRDefault="00915D88" w:rsidP="00596A3A">
      <w:pPr>
        <w:pStyle w:val="FootnoteText"/>
        <w:rPr>
          <w:del w:id="413" w:author="Windows User" w:date="2020-01-24T11:06:00Z"/>
          <w:rStyle w:val="FootnoteReference"/>
          <w:rFonts w:asciiTheme="majorBidi" w:hAnsiTheme="majorBidi" w:cstheme="majorBidi"/>
          <w:sz w:val="20"/>
          <w:szCs w:val="20"/>
          <w:vertAlign w:val="baseline"/>
          <w:lang w:val="en-GB"/>
          <w:rPrChange w:id="414" w:author="Windows User" w:date="2020-01-24T15:30:00Z">
            <w:rPr>
              <w:del w:id="415" w:author="Windows User" w:date="2020-01-24T11:06:00Z"/>
            </w:rPr>
          </w:rPrChange>
        </w:rPr>
      </w:pPr>
      <w:del w:id="416" w:author="Windows User" w:date="2020-01-24T11:06:00Z">
        <w:r w:rsidRPr="005542C4" w:rsidDel="008320C1">
          <w:rPr>
            <w:rStyle w:val="FootnoteReference"/>
            <w:rFonts w:asciiTheme="majorBidi" w:hAnsiTheme="majorBidi" w:cstheme="majorBidi"/>
            <w:sz w:val="20"/>
            <w:szCs w:val="20"/>
            <w:vertAlign w:val="baseline"/>
            <w:lang w:val="en-GB"/>
            <w:rPrChange w:id="417" w:author="Windows User" w:date="2020-01-24T15:30:00Z">
              <w:rPr>
                <w:rStyle w:val="FootnoteReference"/>
              </w:rPr>
            </w:rPrChange>
          </w:rPr>
          <w:footnoteRef/>
        </w:r>
        <w:r w:rsidRPr="005542C4" w:rsidDel="008320C1">
          <w:rPr>
            <w:rStyle w:val="FootnoteReference"/>
            <w:rFonts w:asciiTheme="majorBidi" w:hAnsiTheme="majorBidi" w:cstheme="majorBidi"/>
            <w:sz w:val="20"/>
            <w:szCs w:val="20"/>
            <w:vertAlign w:val="baseline"/>
            <w:lang w:val="en-GB"/>
            <w:rPrChange w:id="418" w:author="Windows User" w:date="2020-01-24T15:30:00Z">
              <w:rPr/>
            </w:rPrChange>
          </w:rPr>
          <w:delText xml:space="preserve"> Lewis Carroll, Alice’s Adventures in Wonderland/Through the Looking Glass (Suffolk: Penguin Books (1982)).</w:delText>
        </w:r>
      </w:del>
    </w:p>
  </w:footnote>
  <w:footnote w:id="8">
    <w:p w14:paraId="3217DDC3" w14:textId="61C8482F" w:rsidR="00915D88" w:rsidRPr="005542C4" w:rsidRDefault="00915D88" w:rsidP="00FD0A4B">
      <w:pPr>
        <w:pStyle w:val="FootnoteText"/>
        <w:rPr>
          <w:rStyle w:val="FootnoteReference"/>
          <w:sz w:val="20"/>
          <w:szCs w:val="20"/>
          <w:vertAlign w:val="baseline"/>
          <w:rPrChange w:id="419" w:author="Windows User" w:date="2020-01-24T15:30:00Z">
            <w:rPr>
              <w:rFonts w:asciiTheme="majorBidi" w:hAnsiTheme="majorBidi" w:cstheme="majorBidi"/>
              <w:color w:val="000000"/>
              <w:lang w:val="en-GB" w:bidi="he-IL"/>
            </w:rPr>
          </w:rPrChange>
        </w:rPr>
      </w:pPr>
      <w:r w:rsidRPr="005542C4">
        <w:rPr>
          <w:rStyle w:val="FootnoteReference"/>
          <w:rFonts w:asciiTheme="majorBidi" w:hAnsiTheme="majorBidi" w:cstheme="majorBidi"/>
          <w:sz w:val="20"/>
          <w:szCs w:val="20"/>
          <w:vertAlign w:val="baseline"/>
          <w:lang w:val="en-GB"/>
          <w:rPrChange w:id="420" w:author="Windows User" w:date="2020-01-24T15:30:00Z">
            <w:rPr>
              <w:rStyle w:val="FootnoteReference"/>
              <w:rFonts w:asciiTheme="majorBidi" w:hAnsiTheme="majorBidi" w:cstheme="majorBidi"/>
              <w:lang w:val="en-GB"/>
            </w:rPr>
          </w:rPrChange>
        </w:rPr>
        <w:footnoteRef/>
      </w:r>
      <w:r w:rsidRPr="005542C4">
        <w:rPr>
          <w:rStyle w:val="FootnoteReference"/>
          <w:sz w:val="20"/>
          <w:szCs w:val="20"/>
          <w:vertAlign w:val="baseline"/>
          <w:rPrChange w:id="421" w:author="Windows User" w:date="2020-01-24T15:30:00Z">
            <w:rPr>
              <w:rFonts w:asciiTheme="majorBidi" w:hAnsiTheme="majorBidi" w:cstheme="majorBidi"/>
              <w:lang w:val="en-GB"/>
            </w:rPr>
          </w:rPrChange>
        </w:rPr>
        <w:t xml:space="preserve"> For more on the rich </w:t>
      </w:r>
      <w:proofErr w:type="spellStart"/>
      <w:r w:rsidRPr="005542C4">
        <w:rPr>
          <w:rStyle w:val="FootnoteReference"/>
          <w:sz w:val="20"/>
          <w:szCs w:val="20"/>
          <w:vertAlign w:val="baseline"/>
          <w:rPrChange w:id="422" w:author="Windows User" w:date="2020-01-24T15:30:00Z">
            <w:rPr>
              <w:rFonts w:asciiTheme="majorBidi" w:hAnsiTheme="majorBidi" w:cstheme="majorBidi"/>
              <w:color w:val="000000"/>
              <w:lang w:val="en-GB" w:bidi="he-IL"/>
            </w:rPr>
          </w:rPrChange>
        </w:rPr>
        <w:t>intertextual</w:t>
      </w:r>
      <w:proofErr w:type="spellEnd"/>
      <w:r w:rsidRPr="005542C4">
        <w:rPr>
          <w:rStyle w:val="FootnoteReference"/>
          <w:sz w:val="20"/>
          <w:szCs w:val="20"/>
          <w:vertAlign w:val="baseline"/>
          <w:rPrChange w:id="423" w:author="Windows User" w:date="2020-01-24T15:30:00Z">
            <w:rPr>
              <w:rFonts w:asciiTheme="majorBidi" w:hAnsiTheme="majorBidi" w:cstheme="majorBidi"/>
              <w:color w:val="000000"/>
              <w:lang w:val="en-GB" w:bidi="he-IL"/>
            </w:rPr>
          </w:rPrChange>
        </w:rPr>
        <w:t xml:space="preserve"> infrastructure of </w:t>
      </w:r>
      <w:proofErr w:type="spellStart"/>
      <w:r w:rsidRPr="005542C4">
        <w:rPr>
          <w:rStyle w:val="FootnoteReference"/>
          <w:sz w:val="20"/>
          <w:szCs w:val="20"/>
          <w:vertAlign w:val="baseline"/>
          <w:rPrChange w:id="424" w:author="Windows User" w:date="2020-01-24T15:30:00Z">
            <w:rPr>
              <w:rFonts w:asciiTheme="majorBidi" w:hAnsiTheme="majorBidi" w:cstheme="majorBidi"/>
              <w:color w:val="000000"/>
              <w:lang w:val="en-GB" w:bidi="he-IL"/>
            </w:rPr>
          </w:rPrChange>
        </w:rPr>
        <w:t>Nothomb’s</w:t>
      </w:r>
      <w:proofErr w:type="spellEnd"/>
      <w:r w:rsidRPr="005542C4">
        <w:rPr>
          <w:rStyle w:val="FootnoteReference"/>
          <w:sz w:val="20"/>
          <w:szCs w:val="20"/>
          <w:vertAlign w:val="baseline"/>
          <w:rPrChange w:id="425" w:author="Windows User" w:date="2020-01-24T15:30:00Z">
            <w:rPr>
              <w:rFonts w:asciiTheme="majorBidi" w:hAnsiTheme="majorBidi" w:cstheme="majorBidi"/>
              <w:color w:val="000000"/>
              <w:lang w:val="en-GB" w:bidi="he-IL"/>
            </w:rPr>
          </w:rPrChange>
        </w:rPr>
        <w:t xml:space="preserve"> novels, see Susan </w:t>
      </w:r>
      <w:proofErr w:type="spellStart"/>
      <w:r w:rsidRPr="005542C4">
        <w:rPr>
          <w:rStyle w:val="FootnoteReference"/>
          <w:sz w:val="20"/>
          <w:szCs w:val="20"/>
          <w:vertAlign w:val="baseline"/>
          <w:rPrChange w:id="426" w:author="Windows User" w:date="2020-01-24T15:30:00Z">
            <w:rPr>
              <w:rFonts w:asciiTheme="majorBidi" w:hAnsiTheme="majorBidi" w:cstheme="majorBidi"/>
              <w:color w:val="000000"/>
              <w:lang w:val="en-GB" w:bidi="he-IL"/>
            </w:rPr>
          </w:rPrChange>
        </w:rPr>
        <w:t>Bainbrigge</w:t>
      </w:r>
      <w:proofErr w:type="spellEnd"/>
      <w:del w:id="427" w:author="Windows User" w:date="2020-01-24T11:13:00Z">
        <w:r w:rsidRPr="005542C4" w:rsidDel="00FD0A4B">
          <w:rPr>
            <w:rStyle w:val="FootnoteReference"/>
            <w:sz w:val="20"/>
            <w:szCs w:val="20"/>
            <w:vertAlign w:val="baseline"/>
            <w:rPrChange w:id="428" w:author="Windows User" w:date="2020-01-24T15:30:00Z">
              <w:rPr>
                <w:rFonts w:asciiTheme="majorBidi" w:hAnsiTheme="majorBidi" w:cstheme="majorBidi"/>
                <w:color w:val="000000"/>
                <w:lang w:val="en-GB" w:bidi="he-IL"/>
              </w:rPr>
            </w:rPrChange>
          </w:rPr>
          <w:delText xml:space="preserve">, ‘“Monter l’escalier anachronique”: intertextuality in Mercure’, in Amélie Nothomb: Authorship, Identity and Narrative Practice, ed. by Susan Bainbrigge and Jeanette den Toonder (New York: Peter Lang, </w:delText>
        </w:r>
      </w:del>
      <w:ins w:id="429" w:author="Windows User" w:date="2020-01-24T11:13:00Z">
        <w:r w:rsidRPr="005542C4">
          <w:rPr>
            <w:rStyle w:val="FootnoteReference"/>
            <w:rFonts w:asciiTheme="majorBidi" w:hAnsiTheme="majorBidi" w:cstheme="majorBidi"/>
            <w:sz w:val="20"/>
            <w:szCs w:val="20"/>
            <w:vertAlign w:val="baseline"/>
            <w:lang w:val="en-GB"/>
            <w:rPrChange w:id="430" w:author="Windows User" w:date="2020-01-24T15:30:00Z">
              <w:rPr>
                <w:rStyle w:val="FootnoteReference"/>
                <w:lang w:val="en-GB"/>
              </w:rPr>
            </w:rPrChange>
          </w:rPr>
          <w:t xml:space="preserve"> (</w:t>
        </w:r>
      </w:ins>
      <w:r w:rsidRPr="005542C4">
        <w:rPr>
          <w:rStyle w:val="FootnoteReference"/>
          <w:sz w:val="20"/>
          <w:szCs w:val="20"/>
          <w:vertAlign w:val="baseline"/>
          <w:rPrChange w:id="431" w:author="Windows User" w:date="2020-01-24T15:30:00Z">
            <w:rPr>
              <w:rFonts w:asciiTheme="majorBidi" w:hAnsiTheme="majorBidi" w:cstheme="majorBidi"/>
              <w:color w:val="000000" w:themeColor="text1"/>
              <w:lang w:val="en-GB"/>
            </w:rPr>
          </w:rPrChange>
        </w:rPr>
        <w:t>2003</w:t>
      </w:r>
      <w:del w:id="432" w:author="Windows User" w:date="2020-01-24T11:13:00Z">
        <w:r w:rsidRPr="005542C4" w:rsidDel="00FD0A4B">
          <w:rPr>
            <w:rStyle w:val="FootnoteReference"/>
            <w:sz w:val="20"/>
            <w:szCs w:val="20"/>
            <w:vertAlign w:val="baseline"/>
            <w:rPrChange w:id="433" w:author="Windows User" w:date="2020-01-24T15:30:00Z">
              <w:rPr>
                <w:rFonts w:asciiTheme="majorBidi" w:hAnsiTheme="majorBidi" w:cstheme="majorBidi"/>
                <w:color w:val="000000" w:themeColor="text1"/>
                <w:lang w:val="en-GB"/>
              </w:rPr>
            </w:rPrChange>
          </w:rPr>
          <w:delText>)</w:delText>
        </w:r>
      </w:del>
      <w:del w:id="434" w:author="Windows User" w:date="2020-01-24T11:16:00Z">
        <w:r w:rsidRPr="005542C4" w:rsidDel="00FD0A4B">
          <w:rPr>
            <w:rStyle w:val="FootnoteReference"/>
            <w:sz w:val="20"/>
            <w:szCs w:val="20"/>
            <w:vertAlign w:val="baseline"/>
            <w:rPrChange w:id="435" w:author="Windows User" w:date="2020-01-24T15:30:00Z">
              <w:rPr>
                <w:rFonts w:asciiTheme="majorBidi" w:hAnsiTheme="majorBidi" w:cstheme="majorBidi"/>
                <w:color w:val="000000" w:themeColor="text1"/>
                <w:lang w:val="en-GB"/>
              </w:rPr>
            </w:rPrChange>
          </w:rPr>
          <w:delText>, pp. 114–123</w:delText>
        </w:r>
      </w:del>
      <w:ins w:id="436" w:author="Windows User" w:date="2020-01-24T11:13:00Z">
        <w:r w:rsidRPr="005542C4">
          <w:rPr>
            <w:rStyle w:val="FootnoteReference"/>
            <w:rFonts w:asciiTheme="majorBidi" w:hAnsiTheme="majorBidi" w:cstheme="majorBidi"/>
            <w:sz w:val="20"/>
            <w:szCs w:val="20"/>
            <w:vertAlign w:val="baseline"/>
            <w:lang w:val="en-GB"/>
            <w:rPrChange w:id="437" w:author="Windows User" w:date="2020-01-24T15:30:00Z">
              <w:rPr>
                <w:rStyle w:val="FootnoteReference"/>
                <w:lang w:val="en-GB"/>
              </w:rPr>
            </w:rPrChange>
          </w:rPr>
          <w:t>)</w:t>
        </w:r>
      </w:ins>
      <w:r w:rsidRPr="005542C4">
        <w:rPr>
          <w:rStyle w:val="FootnoteReference"/>
          <w:sz w:val="20"/>
          <w:szCs w:val="20"/>
          <w:vertAlign w:val="baseline"/>
          <w:rPrChange w:id="438" w:author="Windows User" w:date="2020-01-24T15:30:00Z">
            <w:rPr>
              <w:rFonts w:asciiTheme="majorBidi" w:hAnsiTheme="majorBidi" w:cstheme="majorBidi"/>
              <w:color w:val="000000" w:themeColor="text1"/>
              <w:lang w:val="en-GB"/>
            </w:rPr>
          </w:rPrChange>
        </w:rPr>
        <w:t xml:space="preserve">. </w:t>
      </w:r>
    </w:p>
  </w:footnote>
  <w:footnote w:id="9">
    <w:p w14:paraId="5E7EF860" w14:textId="61C3B6C6" w:rsidR="00915D88" w:rsidRPr="00584D8D" w:rsidRDefault="00915D88" w:rsidP="00D72047">
      <w:pPr>
        <w:pStyle w:val="Default"/>
        <w:ind w:right="618"/>
        <w:rPr>
          <w:rStyle w:val="FootnoteReference"/>
          <w:rFonts w:asciiTheme="majorBidi" w:hAnsiTheme="majorBidi" w:cstheme="majorBidi"/>
          <w:sz w:val="20"/>
          <w:szCs w:val="20"/>
          <w:vertAlign w:val="baseline"/>
          <w:rPrChange w:id="590" w:author="Windows User" w:date="2020-01-24T18:53:00Z">
            <w:rPr>
              <w:rFonts w:asciiTheme="majorBidi" w:hAnsiTheme="majorBidi" w:cstheme="majorBidi"/>
              <w:sz w:val="20"/>
              <w:szCs w:val="20"/>
              <w:lang w:val="en-GB"/>
            </w:rPr>
          </w:rPrChange>
        </w:rPr>
      </w:pPr>
      <w:r w:rsidRPr="00584D8D">
        <w:rPr>
          <w:rStyle w:val="FootnoteReference"/>
          <w:rFonts w:asciiTheme="majorBidi" w:hAnsiTheme="majorBidi" w:cstheme="majorBidi"/>
          <w:sz w:val="20"/>
          <w:szCs w:val="20"/>
          <w:vertAlign w:val="baseline"/>
          <w:rPrChange w:id="591" w:author="Windows User" w:date="2020-01-24T18:53:00Z">
            <w:rPr>
              <w:rStyle w:val="FootnoteReference"/>
              <w:rFonts w:asciiTheme="majorBidi" w:hAnsiTheme="majorBidi" w:cstheme="majorBidi"/>
              <w:color w:val="auto"/>
              <w:sz w:val="20"/>
              <w:szCs w:val="20"/>
              <w:lang w:val="en-GB" w:bidi="ar-SA"/>
            </w:rPr>
          </w:rPrChange>
        </w:rPr>
        <w:footnoteRef/>
      </w:r>
      <w:r w:rsidRPr="00584D8D">
        <w:rPr>
          <w:rStyle w:val="FootnoteReference"/>
          <w:rFonts w:asciiTheme="majorBidi" w:hAnsiTheme="majorBidi" w:cstheme="majorBidi"/>
          <w:sz w:val="20"/>
          <w:szCs w:val="20"/>
          <w:vertAlign w:val="baseline"/>
          <w:rPrChange w:id="592" w:author="Windows User" w:date="2020-01-24T18:53:00Z">
            <w:rPr>
              <w:rFonts w:asciiTheme="majorBidi" w:hAnsiTheme="majorBidi" w:cstheme="majorBidi"/>
              <w:color w:val="auto"/>
              <w:sz w:val="20"/>
              <w:szCs w:val="20"/>
              <w:lang w:val="en-GB" w:bidi="ar-SA"/>
            </w:rPr>
          </w:rPrChange>
        </w:rPr>
        <w:t xml:space="preserve"> Especially abundant is the semantic field of Christianity. The lexemes appear not only in the context of </w:t>
      </w:r>
      <w:proofErr w:type="spellStart"/>
      <w:r w:rsidRPr="00584D8D">
        <w:rPr>
          <w:rStyle w:val="FootnoteReference"/>
          <w:rFonts w:asciiTheme="majorBidi" w:hAnsiTheme="majorBidi" w:cstheme="majorBidi"/>
          <w:sz w:val="20"/>
          <w:szCs w:val="20"/>
          <w:vertAlign w:val="baseline"/>
          <w:rPrChange w:id="593" w:author="Windows User" w:date="2020-01-24T18:53:00Z">
            <w:rPr>
              <w:rFonts w:asciiTheme="majorBidi" w:hAnsiTheme="majorBidi" w:cstheme="majorBidi"/>
              <w:color w:val="auto"/>
              <w:sz w:val="20"/>
              <w:szCs w:val="20"/>
              <w:lang w:val="en-GB" w:bidi="ar-SA"/>
            </w:rPr>
          </w:rPrChange>
        </w:rPr>
        <w:t>Amélie’s</w:t>
      </w:r>
      <w:proofErr w:type="spellEnd"/>
      <w:r w:rsidRPr="00584D8D">
        <w:rPr>
          <w:rStyle w:val="FootnoteReference"/>
          <w:rFonts w:asciiTheme="majorBidi" w:hAnsiTheme="majorBidi" w:cstheme="majorBidi"/>
          <w:sz w:val="20"/>
          <w:szCs w:val="20"/>
          <w:vertAlign w:val="baseline"/>
          <w:rPrChange w:id="594" w:author="Windows User" w:date="2020-01-24T18:53:00Z">
            <w:rPr>
              <w:rFonts w:asciiTheme="majorBidi" w:hAnsiTheme="majorBidi" w:cstheme="majorBidi"/>
              <w:color w:val="auto"/>
              <w:sz w:val="20"/>
              <w:szCs w:val="20"/>
              <w:lang w:val="en-GB" w:bidi="ar-SA"/>
            </w:rPr>
          </w:rPrChange>
        </w:rPr>
        <w:t xml:space="preserve"> childhood wishes to become God but also as comparisons on occasion, as well as reference words and adjectives. The terms include Christ, devil, martyr, Eden, the Tower of Babel, Carmelite, Pontius Pilate, Easter, </w:t>
      </w:r>
      <w:proofErr w:type="spellStart"/>
      <w:r w:rsidRPr="00584D8D">
        <w:rPr>
          <w:rStyle w:val="FootnoteReference"/>
          <w:rFonts w:asciiTheme="majorBidi" w:hAnsiTheme="majorBidi" w:cstheme="majorBidi"/>
          <w:sz w:val="20"/>
          <w:szCs w:val="20"/>
          <w:vertAlign w:val="baseline"/>
          <w:rPrChange w:id="595" w:author="Windows User" w:date="2020-01-24T18:53:00Z">
            <w:rPr>
              <w:rFonts w:asciiTheme="majorBidi" w:hAnsiTheme="majorBidi" w:cstheme="majorBidi"/>
              <w:color w:val="auto"/>
              <w:sz w:val="20"/>
              <w:szCs w:val="20"/>
              <w:lang w:val="en-GB" w:bidi="ar-SA"/>
            </w:rPr>
          </w:rPrChange>
        </w:rPr>
        <w:t>Gehenna</w:t>
      </w:r>
      <w:proofErr w:type="spellEnd"/>
      <w:r w:rsidRPr="00584D8D">
        <w:rPr>
          <w:rStyle w:val="FootnoteReference"/>
          <w:rFonts w:asciiTheme="majorBidi" w:hAnsiTheme="majorBidi" w:cstheme="majorBidi"/>
          <w:sz w:val="20"/>
          <w:szCs w:val="20"/>
          <w:vertAlign w:val="baseline"/>
          <w:rPrChange w:id="596" w:author="Windows User" w:date="2020-01-24T18:53:00Z">
            <w:rPr>
              <w:rFonts w:asciiTheme="majorBidi" w:hAnsiTheme="majorBidi" w:cstheme="majorBidi"/>
              <w:color w:val="auto"/>
              <w:sz w:val="20"/>
              <w:szCs w:val="20"/>
              <w:lang w:val="en-GB" w:bidi="ar-SA"/>
            </w:rPr>
          </w:rPrChange>
        </w:rPr>
        <w:t xml:space="preserve"> and the sacrificial lamb, among others. </w:t>
      </w:r>
    </w:p>
  </w:footnote>
  <w:footnote w:id="10">
    <w:p w14:paraId="05DE8F3D" w14:textId="2988A0F4" w:rsidR="00915D88" w:rsidRPr="00584D8D" w:rsidRDefault="00915D88" w:rsidP="00310348">
      <w:pPr>
        <w:pStyle w:val="Default"/>
        <w:ind w:right="618"/>
        <w:rPr>
          <w:rStyle w:val="FootnoteReference"/>
          <w:rFonts w:asciiTheme="majorBidi" w:hAnsiTheme="majorBidi" w:cstheme="majorBidi"/>
          <w:sz w:val="20"/>
          <w:szCs w:val="20"/>
          <w:vertAlign w:val="baseline"/>
          <w:rPrChange w:id="690" w:author="Windows User" w:date="2020-01-24T18:54:00Z">
            <w:rPr>
              <w:rFonts w:asciiTheme="majorBidi" w:hAnsiTheme="majorBidi" w:cstheme="majorBidi"/>
              <w:color w:val="000000" w:themeColor="text1"/>
              <w:sz w:val="20"/>
              <w:szCs w:val="20"/>
              <w:lang w:val="en-GB"/>
            </w:rPr>
          </w:rPrChange>
        </w:rPr>
      </w:pPr>
      <w:r w:rsidRPr="00584D8D">
        <w:rPr>
          <w:rStyle w:val="FootnoteReference"/>
          <w:rFonts w:asciiTheme="majorBidi" w:hAnsiTheme="majorBidi" w:cstheme="majorBidi"/>
          <w:sz w:val="20"/>
          <w:szCs w:val="20"/>
          <w:vertAlign w:val="baseline"/>
          <w:lang w:val="en-GB"/>
          <w:rPrChange w:id="691" w:author="Windows User" w:date="2020-01-24T18:54:00Z">
            <w:rPr>
              <w:rStyle w:val="FootnoteReference"/>
              <w:rFonts w:asciiTheme="majorBidi" w:hAnsiTheme="majorBidi" w:cstheme="majorBidi"/>
              <w:color w:val="auto"/>
              <w:sz w:val="20"/>
              <w:szCs w:val="20"/>
              <w:lang w:val="en-GB" w:bidi="ar-SA"/>
            </w:rPr>
          </w:rPrChange>
        </w:rPr>
        <w:footnoteRef/>
      </w:r>
      <w:r w:rsidRPr="00584D8D">
        <w:rPr>
          <w:rStyle w:val="FootnoteReference"/>
          <w:rFonts w:asciiTheme="majorBidi" w:hAnsiTheme="majorBidi" w:cstheme="majorBidi"/>
          <w:sz w:val="20"/>
          <w:szCs w:val="20"/>
          <w:vertAlign w:val="baseline"/>
          <w:rPrChange w:id="692" w:author="Windows User" w:date="2020-01-24T18:54:00Z">
            <w:rPr>
              <w:rFonts w:asciiTheme="majorBidi" w:hAnsiTheme="majorBidi" w:cstheme="majorBidi"/>
              <w:color w:val="auto"/>
              <w:sz w:val="20"/>
              <w:szCs w:val="20"/>
              <w:lang w:val="en-GB" w:bidi="ar-SA"/>
            </w:rPr>
          </w:rPrChange>
        </w:rPr>
        <w:t xml:space="preserve"> ‘</w:t>
      </w:r>
      <w:proofErr w:type="spellStart"/>
      <w:r w:rsidRPr="00584D8D">
        <w:rPr>
          <w:rStyle w:val="FootnoteReference"/>
          <w:rFonts w:asciiTheme="majorBidi" w:hAnsiTheme="majorBidi" w:cstheme="majorBidi"/>
          <w:sz w:val="20"/>
          <w:szCs w:val="20"/>
          <w:vertAlign w:val="baseline"/>
          <w:rPrChange w:id="693" w:author="Windows User" w:date="2020-01-24T18:54:00Z">
            <w:rPr>
              <w:rFonts w:asciiTheme="majorBidi" w:hAnsiTheme="majorBidi" w:cstheme="majorBidi"/>
              <w:color w:val="auto"/>
              <w:sz w:val="20"/>
              <w:szCs w:val="20"/>
              <w:lang w:val="en-GB" w:bidi="ar-SA"/>
            </w:rPr>
          </w:rPrChange>
        </w:rPr>
        <w:t>Stupeur</w:t>
      </w:r>
      <w:proofErr w:type="spellEnd"/>
      <w:r w:rsidRPr="00584D8D">
        <w:rPr>
          <w:rStyle w:val="FootnoteReference"/>
          <w:rFonts w:asciiTheme="majorBidi" w:hAnsiTheme="majorBidi" w:cstheme="majorBidi"/>
          <w:sz w:val="20"/>
          <w:szCs w:val="20"/>
          <w:vertAlign w:val="baseline"/>
          <w:rPrChange w:id="694" w:author="Windows User" w:date="2020-01-24T18:54:00Z">
            <w:rPr>
              <w:rFonts w:asciiTheme="majorBidi" w:hAnsiTheme="majorBidi" w:cstheme="majorBidi"/>
              <w:color w:val="auto"/>
              <w:sz w:val="20"/>
              <w:szCs w:val="20"/>
              <w:lang w:val="en-GB" w:bidi="ar-SA"/>
            </w:rPr>
          </w:rPrChange>
        </w:rPr>
        <w:t xml:space="preserve"> et </w:t>
      </w:r>
      <w:proofErr w:type="spellStart"/>
      <w:r w:rsidRPr="00584D8D">
        <w:rPr>
          <w:rStyle w:val="FootnoteReference"/>
          <w:rFonts w:asciiTheme="majorBidi" w:hAnsiTheme="majorBidi" w:cstheme="majorBidi"/>
          <w:sz w:val="20"/>
          <w:szCs w:val="20"/>
          <w:vertAlign w:val="baseline"/>
          <w:rPrChange w:id="695" w:author="Windows User" w:date="2020-01-24T18:54:00Z">
            <w:rPr>
              <w:rFonts w:asciiTheme="majorBidi" w:hAnsiTheme="majorBidi" w:cstheme="majorBidi"/>
              <w:color w:val="auto"/>
              <w:sz w:val="20"/>
              <w:szCs w:val="20"/>
              <w:lang w:val="en-GB" w:bidi="ar-SA"/>
            </w:rPr>
          </w:rPrChange>
        </w:rPr>
        <w:t>tremblements</w:t>
      </w:r>
      <w:proofErr w:type="spellEnd"/>
      <w:r w:rsidRPr="00584D8D">
        <w:rPr>
          <w:rStyle w:val="FootnoteReference"/>
          <w:rFonts w:asciiTheme="majorBidi" w:hAnsiTheme="majorBidi" w:cstheme="majorBidi"/>
          <w:sz w:val="20"/>
          <w:szCs w:val="20"/>
          <w:vertAlign w:val="baseline"/>
          <w:rPrChange w:id="696" w:author="Windows User" w:date="2020-01-24T18:54:00Z">
            <w:rPr>
              <w:rFonts w:asciiTheme="majorBidi" w:hAnsiTheme="majorBidi" w:cstheme="majorBidi"/>
              <w:color w:val="auto"/>
              <w:sz w:val="20"/>
              <w:szCs w:val="20"/>
              <w:lang w:val="en-GB" w:bidi="ar-SA"/>
            </w:rPr>
          </w:rPrChange>
        </w:rPr>
        <w:t xml:space="preserve">’ is a synchronic triple polysemy on top of its explanation in the narrative. First, this conduct is a marker of Japanese culture, and part of the prevalent ethos of hierarchy and authority. Second, the collocation is affiliated with the Western Judeo-Christian as it is mentioned in the Bible (see </w:t>
      </w:r>
      <w:proofErr w:type="spellStart"/>
      <w:r w:rsidRPr="00584D8D">
        <w:rPr>
          <w:rStyle w:val="FootnoteReference"/>
          <w:rFonts w:asciiTheme="majorBidi" w:hAnsiTheme="majorBidi" w:cstheme="majorBidi"/>
          <w:sz w:val="20"/>
          <w:szCs w:val="20"/>
          <w:vertAlign w:val="baseline"/>
          <w:rPrChange w:id="697" w:author="Windows User" w:date="2020-01-24T18:54:00Z">
            <w:rPr>
              <w:rFonts w:asciiTheme="majorBidi" w:hAnsiTheme="majorBidi" w:cstheme="majorBidi"/>
              <w:i/>
              <w:iCs/>
              <w:color w:val="000000" w:themeColor="text1"/>
              <w:sz w:val="20"/>
              <w:szCs w:val="20"/>
              <w:lang w:val="en-GB" w:bidi="ar-SA"/>
            </w:rPr>
          </w:rPrChange>
        </w:rPr>
        <w:t>Philipians</w:t>
      </w:r>
      <w:proofErr w:type="spellEnd"/>
      <w:r w:rsidRPr="00584D8D">
        <w:rPr>
          <w:rStyle w:val="FootnoteReference"/>
          <w:rFonts w:asciiTheme="majorBidi" w:hAnsiTheme="majorBidi" w:cstheme="majorBidi"/>
          <w:sz w:val="20"/>
          <w:szCs w:val="20"/>
          <w:vertAlign w:val="baseline"/>
          <w:rPrChange w:id="698" w:author="Windows User" w:date="2020-01-24T18:54:00Z">
            <w:rPr>
              <w:rFonts w:asciiTheme="majorBidi" w:hAnsiTheme="majorBidi" w:cstheme="majorBidi"/>
              <w:color w:val="000000" w:themeColor="text1"/>
              <w:sz w:val="20"/>
              <w:szCs w:val="20"/>
              <w:lang w:val="en-GB" w:bidi="ar-SA"/>
            </w:rPr>
          </w:rPrChange>
        </w:rPr>
        <w:t xml:space="preserve"> 2:12), and thirdly, it is also verbatim the title of </w:t>
      </w:r>
      <w:del w:id="699" w:author="Windows User" w:date="2020-01-24T11:41:00Z">
        <w:r w:rsidRPr="00584D8D" w:rsidDel="00382E8D">
          <w:rPr>
            <w:rStyle w:val="FootnoteReference"/>
            <w:rFonts w:asciiTheme="majorBidi" w:hAnsiTheme="majorBidi" w:cstheme="majorBidi"/>
            <w:sz w:val="20"/>
            <w:szCs w:val="20"/>
            <w:vertAlign w:val="baseline"/>
            <w:rPrChange w:id="700" w:author="Windows User" w:date="2020-01-24T18:54:00Z">
              <w:rPr>
                <w:rFonts w:asciiTheme="majorBidi" w:hAnsiTheme="majorBidi" w:cstheme="majorBidi"/>
                <w:color w:val="000000" w:themeColor="text1"/>
                <w:sz w:val="20"/>
                <w:szCs w:val="20"/>
                <w:lang w:val="en-GB" w:bidi="ar-SA"/>
              </w:rPr>
            </w:rPrChange>
          </w:rPr>
          <w:delText xml:space="preserve">Nietsche’s </w:delText>
        </w:r>
      </w:del>
      <w:ins w:id="701" w:author="Windows User" w:date="2020-01-24T11:41:00Z">
        <w:r w:rsidRPr="00584D8D">
          <w:rPr>
            <w:rStyle w:val="FootnoteReference"/>
            <w:rFonts w:asciiTheme="majorBidi" w:hAnsiTheme="majorBidi" w:cstheme="majorBidi"/>
            <w:sz w:val="20"/>
            <w:szCs w:val="20"/>
            <w:vertAlign w:val="baseline"/>
            <w:lang w:val="en-GB"/>
            <w:rPrChange w:id="702" w:author="Windows User" w:date="2020-01-24T18:54:00Z">
              <w:rPr>
                <w:rStyle w:val="FootnoteReference"/>
                <w:rFonts w:ascii="Times New Roman" w:hAnsi="Times New Roman" w:cs="Times New Roman"/>
                <w:color w:val="auto"/>
                <w:sz w:val="24"/>
                <w:szCs w:val="24"/>
                <w:lang w:bidi="ar-SA"/>
              </w:rPr>
            </w:rPrChange>
          </w:rPr>
          <w:t xml:space="preserve">Kierkegaard’s </w:t>
        </w:r>
      </w:ins>
      <w:r w:rsidRPr="00584D8D">
        <w:rPr>
          <w:rStyle w:val="FootnoteReference"/>
          <w:rFonts w:asciiTheme="majorBidi" w:hAnsiTheme="majorBidi" w:cstheme="majorBidi"/>
          <w:sz w:val="20"/>
          <w:szCs w:val="20"/>
          <w:vertAlign w:val="baseline"/>
          <w:rPrChange w:id="703" w:author="Windows User" w:date="2020-01-24T18:54:00Z">
            <w:rPr>
              <w:rFonts w:asciiTheme="majorBidi" w:hAnsiTheme="majorBidi" w:cstheme="majorBidi"/>
              <w:color w:val="000000" w:themeColor="text1"/>
              <w:sz w:val="20"/>
              <w:szCs w:val="20"/>
              <w:lang w:val="en-GB" w:bidi="ar-SA"/>
            </w:rPr>
          </w:rPrChange>
        </w:rPr>
        <w:t>tract. These three meanings collide in a perpetual internal conflict in the novel. And, finally, ‘</w:t>
      </w:r>
      <w:proofErr w:type="spellStart"/>
      <w:r w:rsidRPr="00584D8D">
        <w:rPr>
          <w:rStyle w:val="FootnoteReference"/>
          <w:rFonts w:asciiTheme="majorBidi" w:hAnsiTheme="majorBidi" w:cstheme="majorBidi"/>
          <w:sz w:val="20"/>
          <w:szCs w:val="20"/>
          <w:vertAlign w:val="baseline"/>
          <w:rPrChange w:id="704" w:author="Windows User" w:date="2020-01-24T18:54:00Z">
            <w:rPr>
              <w:rFonts w:asciiTheme="majorBidi" w:hAnsiTheme="majorBidi" w:cstheme="majorBidi"/>
              <w:color w:val="000000" w:themeColor="text1"/>
              <w:sz w:val="20"/>
              <w:szCs w:val="20"/>
              <w:lang w:val="en-GB" w:bidi="ar-SA"/>
            </w:rPr>
          </w:rPrChange>
        </w:rPr>
        <w:t>stupeur</w:t>
      </w:r>
      <w:proofErr w:type="spellEnd"/>
      <w:r w:rsidRPr="00584D8D">
        <w:rPr>
          <w:rStyle w:val="FootnoteReference"/>
          <w:rFonts w:asciiTheme="majorBidi" w:hAnsiTheme="majorBidi" w:cstheme="majorBidi"/>
          <w:sz w:val="20"/>
          <w:szCs w:val="20"/>
          <w:vertAlign w:val="baseline"/>
          <w:rPrChange w:id="705" w:author="Windows User" w:date="2020-01-24T18:54:00Z">
            <w:rPr>
              <w:rFonts w:asciiTheme="majorBidi" w:hAnsiTheme="majorBidi" w:cstheme="majorBidi"/>
              <w:color w:val="000000" w:themeColor="text1"/>
              <w:sz w:val="20"/>
              <w:szCs w:val="20"/>
              <w:lang w:val="en-GB" w:bidi="ar-SA"/>
            </w:rPr>
          </w:rPrChange>
        </w:rPr>
        <w:t>’ is the narrator’s position toward her overall experience.</w:t>
      </w:r>
    </w:p>
  </w:footnote>
  <w:footnote w:id="11">
    <w:p w14:paraId="7492C056" w14:textId="5AC49546" w:rsidR="00915D88" w:rsidRPr="005542C4" w:rsidDel="00584D8D" w:rsidRDefault="00915D88" w:rsidP="00021453">
      <w:pPr>
        <w:pStyle w:val="FootnoteText"/>
        <w:rPr>
          <w:del w:id="710" w:author="Windows User" w:date="2020-01-24T18:55:00Z"/>
          <w:rStyle w:val="FootnoteReference"/>
          <w:rFonts w:asciiTheme="majorBidi" w:hAnsiTheme="majorBidi" w:cstheme="majorBidi"/>
          <w:sz w:val="20"/>
          <w:szCs w:val="20"/>
          <w:vertAlign w:val="baseline"/>
          <w:rPrChange w:id="711" w:author="Windows User" w:date="2020-01-24T15:30:00Z">
            <w:rPr>
              <w:del w:id="712" w:author="Windows User" w:date="2020-01-24T18:55:00Z"/>
              <w:lang w:val="en-GB"/>
            </w:rPr>
          </w:rPrChange>
        </w:rPr>
      </w:pPr>
      <w:del w:id="713" w:author="Windows User" w:date="2020-01-24T18:55:00Z">
        <w:r w:rsidRPr="005542C4" w:rsidDel="00584D8D">
          <w:rPr>
            <w:rStyle w:val="FootnoteReference"/>
            <w:rFonts w:asciiTheme="majorBidi" w:hAnsiTheme="majorBidi" w:cstheme="majorBidi"/>
            <w:sz w:val="20"/>
            <w:szCs w:val="20"/>
            <w:vertAlign w:val="baseline"/>
            <w:rPrChange w:id="714" w:author="Windows User" w:date="2020-01-24T15:30:00Z">
              <w:rPr>
                <w:rStyle w:val="FootnoteReference"/>
              </w:rPr>
            </w:rPrChange>
          </w:rPr>
          <w:footnoteRef/>
        </w:r>
        <w:r w:rsidRPr="005542C4" w:rsidDel="00584D8D">
          <w:rPr>
            <w:rStyle w:val="FootnoteReference"/>
            <w:rFonts w:asciiTheme="majorBidi" w:hAnsiTheme="majorBidi" w:cstheme="majorBidi"/>
            <w:sz w:val="20"/>
            <w:szCs w:val="20"/>
            <w:vertAlign w:val="baseline"/>
            <w:rPrChange w:id="715" w:author="Windows User" w:date="2020-01-24T15:30:00Z">
              <w:rPr>
                <w:lang w:val="en-GB"/>
              </w:rPr>
            </w:rPrChange>
          </w:rPr>
          <w:delText xml:space="preserve"> For example, ‘j’entrai chez monsieur Omochi […] baissant les yeux et m’inclinant’ (p. 19) (‘I entered Mister Omochi’s office […] lowering my eyes and bowing’ (p. 10))</w:delText>
        </w:r>
      </w:del>
    </w:p>
  </w:footnote>
  <w:footnote w:id="12">
    <w:p w14:paraId="49179614" w14:textId="625B981C" w:rsidR="00915D88" w:rsidRPr="005542C4" w:rsidRDefault="00915D88" w:rsidP="00584D8D">
      <w:pPr>
        <w:pStyle w:val="FootnoteText"/>
        <w:rPr>
          <w:rStyle w:val="FootnoteReference"/>
          <w:sz w:val="20"/>
          <w:szCs w:val="20"/>
          <w:vertAlign w:val="baseline"/>
          <w:rPrChange w:id="759" w:author="Windows User" w:date="2020-01-24T15:30:00Z">
            <w:rPr>
              <w:rFonts w:asciiTheme="majorBidi" w:hAnsiTheme="majorBidi" w:cstheme="majorBidi"/>
              <w:lang w:val="en-GB"/>
            </w:rPr>
          </w:rPrChange>
        </w:rPr>
      </w:pPr>
      <w:r w:rsidRPr="005542C4">
        <w:rPr>
          <w:rStyle w:val="FootnoteReference"/>
          <w:rFonts w:asciiTheme="majorBidi" w:hAnsiTheme="majorBidi" w:cstheme="majorBidi"/>
          <w:sz w:val="20"/>
          <w:szCs w:val="20"/>
          <w:vertAlign w:val="baseline"/>
          <w:rPrChange w:id="760" w:author="Windows User" w:date="2020-01-24T15:30:00Z">
            <w:rPr>
              <w:rStyle w:val="FootnoteReference"/>
              <w:rFonts w:asciiTheme="majorBidi" w:hAnsiTheme="majorBidi" w:cstheme="majorBidi"/>
              <w:lang w:val="en-GB"/>
            </w:rPr>
          </w:rPrChange>
        </w:rPr>
        <w:footnoteRef/>
      </w:r>
      <w:r w:rsidRPr="005542C4">
        <w:rPr>
          <w:rStyle w:val="FootnoteReference"/>
          <w:sz w:val="20"/>
          <w:szCs w:val="20"/>
          <w:vertAlign w:val="baseline"/>
          <w:rPrChange w:id="761" w:author="Windows User" w:date="2020-01-24T15:30:00Z">
            <w:rPr>
              <w:rFonts w:asciiTheme="majorBidi" w:hAnsiTheme="majorBidi" w:cstheme="majorBidi"/>
              <w:lang w:val="en-GB"/>
            </w:rPr>
          </w:rPrChange>
        </w:rPr>
        <w:t xml:space="preserve"> This sentence, along with the entire passage containing it, was omitted from the English translation. It reads (my translation): ‘</w:t>
      </w:r>
      <w:del w:id="762" w:author="Windows User" w:date="2020-01-24T18:51:00Z">
        <w:r w:rsidRPr="005542C4" w:rsidDel="00584D8D">
          <w:rPr>
            <w:rStyle w:val="FootnoteReference"/>
            <w:sz w:val="20"/>
            <w:szCs w:val="20"/>
            <w:vertAlign w:val="baseline"/>
            <w:rPrChange w:id="763" w:author="Windows User" w:date="2020-01-24T15:30:00Z">
              <w:rPr>
                <w:rFonts w:asciiTheme="majorBidi" w:hAnsiTheme="majorBidi" w:cstheme="majorBidi"/>
                <w:lang w:val="en-GB"/>
              </w:rPr>
            </w:rPrChange>
          </w:rPr>
          <w:delText xml:space="preserve">If </w:delText>
        </w:r>
      </w:del>
      <w:ins w:id="764" w:author="Windows User" w:date="2020-01-24T18:51:00Z">
        <w:r w:rsidR="00584D8D">
          <w:rPr>
            <w:rStyle w:val="FootnoteReference"/>
            <w:sz w:val="20"/>
            <w:szCs w:val="20"/>
            <w:vertAlign w:val="baseline"/>
          </w:rPr>
          <w:t>i</w:t>
        </w:r>
        <w:r w:rsidR="00584D8D" w:rsidRPr="005542C4">
          <w:rPr>
            <w:rStyle w:val="FootnoteReference"/>
            <w:sz w:val="20"/>
            <w:szCs w:val="20"/>
            <w:vertAlign w:val="baseline"/>
            <w:rPrChange w:id="765" w:author="Windows User" w:date="2020-01-24T15:30:00Z">
              <w:rPr>
                <w:rFonts w:asciiTheme="majorBidi" w:hAnsiTheme="majorBidi" w:cstheme="majorBidi"/>
                <w:lang w:val="en-GB"/>
              </w:rPr>
            </w:rPrChange>
          </w:rPr>
          <w:t xml:space="preserve">f </w:t>
        </w:r>
      </w:ins>
      <w:r w:rsidRPr="005542C4">
        <w:rPr>
          <w:rStyle w:val="FootnoteReference"/>
          <w:sz w:val="20"/>
          <w:szCs w:val="20"/>
          <w:vertAlign w:val="baseline"/>
          <w:rPrChange w:id="766" w:author="Windows User" w:date="2020-01-24T15:30:00Z">
            <w:rPr>
              <w:rFonts w:asciiTheme="majorBidi" w:hAnsiTheme="majorBidi" w:cstheme="majorBidi"/>
              <w:lang w:val="en-GB"/>
            </w:rPr>
          </w:rPrChange>
        </w:rPr>
        <w:t xml:space="preserve">I had to be the simultaneous interpreter for Mister </w:t>
      </w:r>
      <w:proofErr w:type="spellStart"/>
      <w:r w:rsidRPr="005542C4">
        <w:rPr>
          <w:rStyle w:val="FootnoteReference"/>
          <w:sz w:val="20"/>
          <w:szCs w:val="20"/>
          <w:vertAlign w:val="baseline"/>
          <w:rPrChange w:id="767" w:author="Windows User" w:date="2020-01-24T15:30:00Z">
            <w:rPr>
              <w:rFonts w:asciiTheme="majorBidi" w:hAnsiTheme="majorBidi" w:cstheme="majorBidi"/>
              <w:lang w:val="en-GB"/>
            </w:rPr>
          </w:rPrChange>
        </w:rPr>
        <w:t>Omochi’s</w:t>
      </w:r>
      <w:proofErr w:type="spellEnd"/>
      <w:r w:rsidRPr="005542C4">
        <w:rPr>
          <w:rStyle w:val="FootnoteReference"/>
          <w:sz w:val="20"/>
          <w:szCs w:val="20"/>
          <w:vertAlign w:val="baseline"/>
          <w:rPrChange w:id="768" w:author="Windows User" w:date="2020-01-24T15:30:00Z">
            <w:rPr>
              <w:rFonts w:asciiTheme="majorBidi" w:hAnsiTheme="majorBidi" w:cstheme="majorBidi"/>
              <w:lang w:val="en-GB"/>
            </w:rPr>
          </w:rPrChange>
        </w:rPr>
        <w:t xml:space="preserve"> speech, this is what I would have translated</w:t>
      </w:r>
      <w:del w:id="769" w:author="Windows User" w:date="2020-01-24T14:44:00Z">
        <w:r w:rsidRPr="005542C4" w:rsidDel="00CA474A">
          <w:rPr>
            <w:rStyle w:val="FootnoteReference"/>
            <w:sz w:val="20"/>
            <w:szCs w:val="20"/>
            <w:vertAlign w:val="baseline"/>
            <w:rPrChange w:id="770" w:author="Windows User" w:date="2020-01-24T15:30:00Z">
              <w:rPr>
                <w:rFonts w:asciiTheme="majorBidi" w:hAnsiTheme="majorBidi" w:cstheme="majorBidi"/>
                <w:lang w:val="en-GB"/>
              </w:rPr>
            </w:rPrChange>
          </w:rPr>
          <w:delText>.</w:delText>
        </w:r>
      </w:del>
      <w:r w:rsidRPr="005542C4">
        <w:rPr>
          <w:rStyle w:val="FootnoteReference"/>
          <w:sz w:val="20"/>
          <w:szCs w:val="20"/>
          <w:vertAlign w:val="baseline"/>
          <w:rPrChange w:id="771" w:author="Windows User" w:date="2020-01-24T15:30:00Z">
            <w:rPr>
              <w:rFonts w:asciiTheme="majorBidi" w:hAnsiTheme="majorBidi" w:cstheme="majorBidi"/>
              <w:lang w:val="en-GB"/>
            </w:rPr>
          </w:rPrChange>
        </w:rPr>
        <w:t>’</w:t>
      </w:r>
      <w:ins w:id="772" w:author="Windows User" w:date="2020-01-24T14:45:00Z">
        <w:r w:rsidRPr="005542C4">
          <w:rPr>
            <w:rStyle w:val="FootnoteReference"/>
            <w:rFonts w:asciiTheme="majorBidi" w:hAnsiTheme="majorBidi" w:cstheme="majorBidi"/>
            <w:sz w:val="20"/>
            <w:szCs w:val="20"/>
            <w:vertAlign w:val="baseline"/>
            <w:rPrChange w:id="773" w:author="Windows User" w:date="2020-01-24T15:30:00Z">
              <w:rPr>
                <w:rStyle w:val="FootnoteReference"/>
              </w:rPr>
            </w:rPrChange>
          </w:rPr>
          <w:t>.</w:t>
        </w:r>
      </w:ins>
    </w:p>
  </w:footnote>
  <w:footnote w:id="13">
    <w:p w14:paraId="24BA9118" w14:textId="34BC5FD1" w:rsidR="00915D88" w:rsidRPr="005542C4" w:rsidRDefault="00915D88" w:rsidP="006A3F8A">
      <w:pPr>
        <w:pStyle w:val="FootnoteText"/>
        <w:rPr>
          <w:rStyle w:val="FootnoteReference"/>
          <w:rFonts w:asciiTheme="majorBidi" w:hAnsiTheme="majorBidi" w:cstheme="majorBidi"/>
          <w:sz w:val="20"/>
          <w:szCs w:val="20"/>
          <w:vertAlign w:val="baseline"/>
          <w:rPrChange w:id="965" w:author="Windows User" w:date="2020-01-24T15:30:00Z">
            <w:rPr>
              <w:color w:val="000000" w:themeColor="text1"/>
              <w:lang w:val="en-GB"/>
            </w:rPr>
          </w:rPrChange>
        </w:rPr>
      </w:pPr>
      <w:r w:rsidRPr="005542C4">
        <w:rPr>
          <w:rStyle w:val="FootnoteReference"/>
          <w:rFonts w:asciiTheme="majorBidi" w:hAnsiTheme="majorBidi" w:cstheme="majorBidi"/>
          <w:sz w:val="20"/>
          <w:szCs w:val="20"/>
          <w:vertAlign w:val="baseline"/>
          <w:rPrChange w:id="966" w:author="Windows User" w:date="2020-01-24T15:30:00Z">
            <w:rPr>
              <w:rStyle w:val="FootnoteReference"/>
              <w:rFonts w:asciiTheme="majorBidi" w:hAnsiTheme="majorBidi" w:cstheme="majorBidi"/>
              <w:lang w:val="en-GB"/>
            </w:rPr>
          </w:rPrChange>
        </w:rPr>
        <w:footnoteRef/>
      </w:r>
      <w:r w:rsidRPr="005542C4">
        <w:rPr>
          <w:rStyle w:val="FootnoteReference"/>
          <w:sz w:val="20"/>
          <w:szCs w:val="20"/>
          <w:vertAlign w:val="baseline"/>
          <w:rPrChange w:id="967" w:author="Windows User" w:date="2020-01-24T15:30:00Z">
            <w:rPr>
              <w:rFonts w:asciiTheme="majorBidi" w:hAnsiTheme="majorBidi" w:cstheme="majorBidi"/>
              <w:lang w:val="en-GB"/>
            </w:rPr>
          </w:rPrChange>
        </w:rPr>
        <w:t xml:space="preserve"> </w:t>
      </w:r>
      <w:del w:id="968" w:author="Windows User" w:date="2020-01-24T15:13:00Z">
        <w:r w:rsidRPr="005542C4" w:rsidDel="006A3F8A">
          <w:rPr>
            <w:rStyle w:val="FootnoteReference"/>
            <w:sz w:val="20"/>
            <w:szCs w:val="20"/>
            <w:vertAlign w:val="baseline"/>
            <w:rPrChange w:id="969" w:author="Windows User" w:date="2020-01-24T15:30:00Z">
              <w:rPr>
                <w:rFonts w:asciiTheme="majorBidi" w:hAnsiTheme="majorBidi" w:cstheme="majorBidi"/>
                <w:lang w:val="en-GB"/>
              </w:rPr>
            </w:rPrChange>
          </w:rPr>
          <w:delText xml:space="preserve">Stanley Fish, Is There a Text in This Class? The Authority of Interpretive Communities (Cambridge, London: Harvard University Press, 1995), p. 171. </w:delText>
        </w:r>
      </w:del>
      <w:r w:rsidRPr="005542C4">
        <w:rPr>
          <w:rStyle w:val="FootnoteReference"/>
          <w:sz w:val="20"/>
          <w:szCs w:val="20"/>
          <w:vertAlign w:val="baseline"/>
          <w:rPrChange w:id="970" w:author="Windows User" w:date="2020-01-24T15:30:00Z">
            <w:rPr>
              <w:rFonts w:asciiTheme="majorBidi" w:hAnsiTheme="majorBidi" w:cstheme="majorBidi"/>
              <w:lang w:val="en-GB"/>
            </w:rPr>
          </w:rPrChange>
        </w:rPr>
        <w:t xml:space="preserve">I have expanded the scope of the term for the purpose of my discussion, extending it form its application to literary interpretation in particular to cultural interpretation in general.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D4F2A"/>
    <w:multiLevelType w:val="hybridMultilevel"/>
    <w:tmpl w:val="A72CDA62"/>
    <w:styleLink w:val="Numbered"/>
    <w:lvl w:ilvl="0" w:tplc="85046262">
      <w:start w:val="1"/>
      <w:numFmt w:val="decimal"/>
      <w:suff w:val="nothing"/>
      <w:lvlText w:val="%1."/>
      <w:lvlJc w:val="left"/>
      <w:pPr>
        <w:ind w:left="3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40E612">
      <w:start w:val="1"/>
      <w:numFmt w:val="decimal"/>
      <w:suff w:val="nothing"/>
      <w:lvlText w:val="%2."/>
      <w:lvlJc w:val="left"/>
      <w:pPr>
        <w:ind w:left="5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08D396">
      <w:start w:val="1"/>
      <w:numFmt w:val="decimal"/>
      <w:suff w:val="nothing"/>
      <w:lvlText w:val="%3."/>
      <w:lvlJc w:val="left"/>
      <w:pPr>
        <w:ind w:left="7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18EBFC">
      <w:start w:val="1"/>
      <w:numFmt w:val="decimal"/>
      <w:suff w:val="nothing"/>
      <w:lvlText w:val="%4."/>
      <w:lvlJc w:val="left"/>
      <w:pPr>
        <w:ind w:left="9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624C24">
      <w:start w:val="1"/>
      <w:numFmt w:val="decimal"/>
      <w:suff w:val="nothing"/>
      <w:lvlText w:val="%5."/>
      <w:lvlJc w:val="left"/>
      <w:pPr>
        <w:ind w:left="108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727E72">
      <w:start w:val="1"/>
      <w:numFmt w:val="decimal"/>
      <w:suff w:val="nothing"/>
      <w:lvlText w:val="%6."/>
      <w:lvlJc w:val="left"/>
      <w:pPr>
        <w:ind w:left="126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96BDA0">
      <w:start w:val="1"/>
      <w:numFmt w:val="decimal"/>
      <w:suff w:val="nothing"/>
      <w:lvlText w:val="%7."/>
      <w:lvlJc w:val="left"/>
      <w:pPr>
        <w:ind w:left="144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48D062">
      <w:start w:val="1"/>
      <w:numFmt w:val="decimal"/>
      <w:suff w:val="nothing"/>
      <w:lvlText w:val="%8."/>
      <w:lvlJc w:val="left"/>
      <w:pPr>
        <w:ind w:left="162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121B18">
      <w:start w:val="1"/>
      <w:numFmt w:val="decimal"/>
      <w:suff w:val="nothing"/>
      <w:lvlText w:val="%9."/>
      <w:lvlJc w:val="left"/>
      <w:pPr>
        <w:ind w:left="1800" w:hanging="349"/>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4514564"/>
    <w:multiLevelType w:val="hybridMultilevel"/>
    <w:tmpl w:val="86329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57335"/>
    <w:multiLevelType w:val="hybridMultilevel"/>
    <w:tmpl w:val="B2C49992"/>
    <w:numStyleLink w:val="Dash"/>
  </w:abstractNum>
  <w:abstractNum w:abstractNumId="3">
    <w:nsid w:val="1E253716"/>
    <w:multiLevelType w:val="hybridMultilevel"/>
    <w:tmpl w:val="25768D0C"/>
    <w:lvl w:ilvl="0" w:tplc="7D5CB422">
      <w:start w:val="1"/>
      <w:numFmt w:val="decimal"/>
      <w:lvlText w:val="%1."/>
      <w:lvlJc w:val="left"/>
      <w:pPr>
        <w:ind w:left="371" w:hanging="360"/>
      </w:pPr>
      <w:rPr>
        <w:rFonts w:eastAsia="Arial Unicode MS" w:cs="Arial Unicode M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
    <w:nsid w:val="2825491F"/>
    <w:multiLevelType w:val="hybridMultilevel"/>
    <w:tmpl w:val="CA3C1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035A04"/>
    <w:multiLevelType w:val="hybridMultilevel"/>
    <w:tmpl w:val="A72CDA62"/>
    <w:numStyleLink w:val="Numbered"/>
  </w:abstractNum>
  <w:abstractNum w:abstractNumId="6">
    <w:nsid w:val="6DDF4939"/>
    <w:multiLevelType w:val="hybridMultilevel"/>
    <w:tmpl w:val="544EA256"/>
    <w:lvl w:ilvl="0" w:tplc="575AAAB4">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ED25A1"/>
    <w:multiLevelType w:val="hybridMultilevel"/>
    <w:tmpl w:val="1574411C"/>
    <w:lvl w:ilvl="0" w:tplc="2F726E46">
      <w:start w:val="1"/>
      <w:numFmt w:val="decimal"/>
      <w:lvlText w:val="%1r"/>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3234FA"/>
    <w:multiLevelType w:val="hybridMultilevel"/>
    <w:tmpl w:val="53F43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636A15"/>
    <w:multiLevelType w:val="hybridMultilevel"/>
    <w:tmpl w:val="FF0AB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BF0DAA"/>
    <w:multiLevelType w:val="hybridMultilevel"/>
    <w:tmpl w:val="B2C49992"/>
    <w:styleLink w:val="Dash"/>
    <w:lvl w:ilvl="0" w:tplc="F5A21260">
      <w:start w:val="1"/>
      <w:numFmt w:val="bullet"/>
      <w:lvlText w:val="-"/>
      <w:lvlJc w:val="left"/>
      <w:pPr>
        <w:ind w:left="2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948C66">
      <w:start w:val="1"/>
      <w:numFmt w:val="bullet"/>
      <w:lvlText w:val="-"/>
      <w:lvlJc w:val="left"/>
      <w:pPr>
        <w:ind w:left="5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4E9764">
      <w:start w:val="1"/>
      <w:numFmt w:val="bullet"/>
      <w:lvlText w:val="-"/>
      <w:lvlJc w:val="left"/>
      <w:pPr>
        <w:ind w:left="7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C68254">
      <w:start w:val="1"/>
      <w:numFmt w:val="bullet"/>
      <w:lvlText w:val="-"/>
      <w:lvlJc w:val="left"/>
      <w:pPr>
        <w:ind w:left="9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B523B64">
      <w:start w:val="1"/>
      <w:numFmt w:val="bullet"/>
      <w:lvlText w:val="-"/>
      <w:lvlJc w:val="left"/>
      <w:pPr>
        <w:ind w:left="122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BA0536">
      <w:start w:val="1"/>
      <w:numFmt w:val="bullet"/>
      <w:lvlText w:val="-"/>
      <w:lvlJc w:val="left"/>
      <w:pPr>
        <w:ind w:left="146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20C0CA">
      <w:start w:val="1"/>
      <w:numFmt w:val="bullet"/>
      <w:lvlText w:val="-"/>
      <w:lvlJc w:val="left"/>
      <w:pPr>
        <w:ind w:left="170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5C8E44">
      <w:start w:val="1"/>
      <w:numFmt w:val="bullet"/>
      <w:lvlText w:val="-"/>
      <w:lvlJc w:val="left"/>
      <w:pPr>
        <w:ind w:left="194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2CB06A">
      <w:start w:val="1"/>
      <w:numFmt w:val="bullet"/>
      <w:lvlText w:val="-"/>
      <w:lvlJc w:val="left"/>
      <w:pPr>
        <w:ind w:left="2182" w:hanging="262"/>
      </w:pPr>
      <w:rPr>
        <w:rFonts w:hAnsi="Arial Unicode MS"/>
        <w:caps w:val="0"/>
        <w:smallCaps w:val="0"/>
        <w:strike w:val="0"/>
        <w:dstrike w:val="0"/>
        <w:color w:val="000000"/>
        <w:spacing w:val="0"/>
        <w:w w:val="100"/>
        <w:kern w:val="0"/>
        <w:position w:val="4"/>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2"/>
  </w:num>
  <w:num w:numId="3">
    <w:abstractNumId w:val="0"/>
  </w:num>
  <w:num w:numId="4">
    <w:abstractNumId w:val="5"/>
  </w:num>
  <w:num w:numId="5">
    <w:abstractNumId w:val="7"/>
  </w:num>
  <w:num w:numId="6">
    <w:abstractNumId w:val="6"/>
  </w:num>
  <w:num w:numId="7">
    <w:abstractNumId w:val="3"/>
  </w:num>
  <w:num w:numId="8">
    <w:abstractNumId w:val="8"/>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trackRevisions/>
  <w:defaultTabStop w:val="720"/>
  <w:characterSpacingControl w:val="doNotCompress"/>
  <w:hdrShapeDefaults>
    <o:shapedefaults v:ext="edit" spidmax="2049"/>
  </w:hdrShapeDefaults>
  <w:footnotePr>
    <w:numFmt w:val="chicago"/>
    <w:numRestart w:val="eachPage"/>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I1Nje2MDY2MjI3MzNV0lEKTi0uzszPAykwqgUAMStzcCwAAAA="/>
  </w:docVars>
  <w:rsids>
    <w:rsidRoot w:val="00281265"/>
    <w:rsid w:val="0001355E"/>
    <w:rsid w:val="00021453"/>
    <w:rsid w:val="000220F9"/>
    <w:rsid w:val="00022168"/>
    <w:rsid w:val="000224DD"/>
    <w:rsid w:val="00024C26"/>
    <w:rsid w:val="0003386E"/>
    <w:rsid w:val="00034702"/>
    <w:rsid w:val="00044E44"/>
    <w:rsid w:val="00052C6A"/>
    <w:rsid w:val="000560B5"/>
    <w:rsid w:val="000653B4"/>
    <w:rsid w:val="00072A59"/>
    <w:rsid w:val="00084C86"/>
    <w:rsid w:val="00087D10"/>
    <w:rsid w:val="00093AB3"/>
    <w:rsid w:val="00094B73"/>
    <w:rsid w:val="000C32E7"/>
    <w:rsid w:val="000E3E60"/>
    <w:rsid w:val="000E6F52"/>
    <w:rsid w:val="000F1D78"/>
    <w:rsid w:val="000F53BF"/>
    <w:rsid w:val="001063DB"/>
    <w:rsid w:val="0011666C"/>
    <w:rsid w:val="001203AA"/>
    <w:rsid w:val="001222C8"/>
    <w:rsid w:val="00123F2B"/>
    <w:rsid w:val="001425A7"/>
    <w:rsid w:val="0016017F"/>
    <w:rsid w:val="00162F88"/>
    <w:rsid w:val="001669F8"/>
    <w:rsid w:val="001723F0"/>
    <w:rsid w:val="001753F2"/>
    <w:rsid w:val="00177AE7"/>
    <w:rsid w:val="00186BE6"/>
    <w:rsid w:val="00191BFB"/>
    <w:rsid w:val="001936BC"/>
    <w:rsid w:val="001A318F"/>
    <w:rsid w:val="001A751E"/>
    <w:rsid w:val="001C04A9"/>
    <w:rsid w:val="001E5511"/>
    <w:rsid w:val="001E7714"/>
    <w:rsid w:val="001E7B49"/>
    <w:rsid w:val="001F4CD0"/>
    <w:rsid w:val="001F765C"/>
    <w:rsid w:val="00201657"/>
    <w:rsid w:val="00206238"/>
    <w:rsid w:val="00217FCE"/>
    <w:rsid w:val="0023336E"/>
    <w:rsid w:val="00237AAE"/>
    <w:rsid w:val="00250BF6"/>
    <w:rsid w:val="00281265"/>
    <w:rsid w:val="0028294E"/>
    <w:rsid w:val="0028522B"/>
    <w:rsid w:val="00293EAF"/>
    <w:rsid w:val="0029797C"/>
    <w:rsid w:val="002A03FA"/>
    <w:rsid w:val="002B4B01"/>
    <w:rsid w:val="002C0553"/>
    <w:rsid w:val="002C7DBD"/>
    <w:rsid w:val="002D7EDC"/>
    <w:rsid w:val="00306555"/>
    <w:rsid w:val="00310348"/>
    <w:rsid w:val="003106E0"/>
    <w:rsid w:val="00312765"/>
    <w:rsid w:val="00316C3C"/>
    <w:rsid w:val="00334068"/>
    <w:rsid w:val="00340329"/>
    <w:rsid w:val="00344922"/>
    <w:rsid w:val="00352E69"/>
    <w:rsid w:val="00352FFC"/>
    <w:rsid w:val="0036605D"/>
    <w:rsid w:val="00371606"/>
    <w:rsid w:val="00382E8D"/>
    <w:rsid w:val="00387CD4"/>
    <w:rsid w:val="0039419F"/>
    <w:rsid w:val="003962B0"/>
    <w:rsid w:val="003A5587"/>
    <w:rsid w:val="003A6467"/>
    <w:rsid w:val="003A6CB3"/>
    <w:rsid w:val="003B6DAF"/>
    <w:rsid w:val="003C637B"/>
    <w:rsid w:val="003D5497"/>
    <w:rsid w:val="003E6541"/>
    <w:rsid w:val="003E7CFB"/>
    <w:rsid w:val="003F0140"/>
    <w:rsid w:val="00410274"/>
    <w:rsid w:val="00415CAC"/>
    <w:rsid w:val="004163C3"/>
    <w:rsid w:val="004410EA"/>
    <w:rsid w:val="0044773A"/>
    <w:rsid w:val="00456D02"/>
    <w:rsid w:val="004573EE"/>
    <w:rsid w:val="00467104"/>
    <w:rsid w:val="00467BF0"/>
    <w:rsid w:val="0048373F"/>
    <w:rsid w:val="00493DD7"/>
    <w:rsid w:val="00496840"/>
    <w:rsid w:val="004B2DE7"/>
    <w:rsid w:val="004B460A"/>
    <w:rsid w:val="004B6A0F"/>
    <w:rsid w:val="004B7485"/>
    <w:rsid w:val="004C1D5B"/>
    <w:rsid w:val="004C5F9F"/>
    <w:rsid w:val="004D2DEB"/>
    <w:rsid w:val="004D5344"/>
    <w:rsid w:val="004D6F57"/>
    <w:rsid w:val="004D718A"/>
    <w:rsid w:val="004D79BD"/>
    <w:rsid w:val="00511D0F"/>
    <w:rsid w:val="00515882"/>
    <w:rsid w:val="00533103"/>
    <w:rsid w:val="0055121D"/>
    <w:rsid w:val="005542C4"/>
    <w:rsid w:val="00565D1E"/>
    <w:rsid w:val="00571B3B"/>
    <w:rsid w:val="00584D8D"/>
    <w:rsid w:val="00596A3A"/>
    <w:rsid w:val="005A2997"/>
    <w:rsid w:val="005A704C"/>
    <w:rsid w:val="005C4E94"/>
    <w:rsid w:val="005C7C08"/>
    <w:rsid w:val="005D7130"/>
    <w:rsid w:val="005E0743"/>
    <w:rsid w:val="005F1045"/>
    <w:rsid w:val="005F18D8"/>
    <w:rsid w:val="005F23F6"/>
    <w:rsid w:val="00625B2F"/>
    <w:rsid w:val="00627F2D"/>
    <w:rsid w:val="00630445"/>
    <w:rsid w:val="006325B5"/>
    <w:rsid w:val="00636D07"/>
    <w:rsid w:val="0065007A"/>
    <w:rsid w:val="00680403"/>
    <w:rsid w:val="006A0890"/>
    <w:rsid w:val="006A3F8A"/>
    <w:rsid w:val="006A51FC"/>
    <w:rsid w:val="006A7DAB"/>
    <w:rsid w:val="006C1B88"/>
    <w:rsid w:val="006C3E86"/>
    <w:rsid w:val="006D56F2"/>
    <w:rsid w:val="006D599D"/>
    <w:rsid w:val="006F561F"/>
    <w:rsid w:val="007013E6"/>
    <w:rsid w:val="007070A6"/>
    <w:rsid w:val="00711248"/>
    <w:rsid w:val="00716354"/>
    <w:rsid w:val="00743D39"/>
    <w:rsid w:val="00745DCB"/>
    <w:rsid w:val="00782F3F"/>
    <w:rsid w:val="007965E3"/>
    <w:rsid w:val="007A150D"/>
    <w:rsid w:val="007B304D"/>
    <w:rsid w:val="007B42BF"/>
    <w:rsid w:val="007B7F79"/>
    <w:rsid w:val="007C4687"/>
    <w:rsid w:val="007C609F"/>
    <w:rsid w:val="007C7E71"/>
    <w:rsid w:val="007D090D"/>
    <w:rsid w:val="007D14BD"/>
    <w:rsid w:val="007F0C4E"/>
    <w:rsid w:val="00801897"/>
    <w:rsid w:val="0080601E"/>
    <w:rsid w:val="00810833"/>
    <w:rsid w:val="00812F05"/>
    <w:rsid w:val="008320C1"/>
    <w:rsid w:val="00833585"/>
    <w:rsid w:val="008343CE"/>
    <w:rsid w:val="008367CA"/>
    <w:rsid w:val="008373F6"/>
    <w:rsid w:val="0084197C"/>
    <w:rsid w:val="00843EED"/>
    <w:rsid w:val="00845507"/>
    <w:rsid w:val="00847512"/>
    <w:rsid w:val="00854990"/>
    <w:rsid w:val="00862F19"/>
    <w:rsid w:val="00880837"/>
    <w:rsid w:val="00891548"/>
    <w:rsid w:val="00892B53"/>
    <w:rsid w:val="008A3BBE"/>
    <w:rsid w:val="008A6BE3"/>
    <w:rsid w:val="008B05BA"/>
    <w:rsid w:val="008B113A"/>
    <w:rsid w:val="008B608D"/>
    <w:rsid w:val="008C48B3"/>
    <w:rsid w:val="008C772A"/>
    <w:rsid w:val="008D57B0"/>
    <w:rsid w:val="008D688A"/>
    <w:rsid w:val="008E08F1"/>
    <w:rsid w:val="008E0FB5"/>
    <w:rsid w:val="008F18A6"/>
    <w:rsid w:val="008F1D4D"/>
    <w:rsid w:val="008F20DC"/>
    <w:rsid w:val="008F2B81"/>
    <w:rsid w:val="00902AC4"/>
    <w:rsid w:val="00914DF7"/>
    <w:rsid w:val="00915D88"/>
    <w:rsid w:val="00920DDD"/>
    <w:rsid w:val="009240FE"/>
    <w:rsid w:val="00930A51"/>
    <w:rsid w:val="00932009"/>
    <w:rsid w:val="009466E8"/>
    <w:rsid w:val="0095385F"/>
    <w:rsid w:val="00957A75"/>
    <w:rsid w:val="00962C7D"/>
    <w:rsid w:val="00981EA2"/>
    <w:rsid w:val="0099328B"/>
    <w:rsid w:val="009A14F8"/>
    <w:rsid w:val="009A1D72"/>
    <w:rsid w:val="009A5972"/>
    <w:rsid w:val="009A753F"/>
    <w:rsid w:val="009B352A"/>
    <w:rsid w:val="009D373C"/>
    <w:rsid w:val="009E289F"/>
    <w:rsid w:val="009E3774"/>
    <w:rsid w:val="009E4BAE"/>
    <w:rsid w:val="009E6E23"/>
    <w:rsid w:val="009E6E25"/>
    <w:rsid w:val="009F322A"/>
    <w:rsid w:val="009F59D9"/>
    <w:rsid w:val="00A0318D"/>
    <w:rsid w:val="00A04420"/>
    <w:rsid w:val="00A2005C"/>
    <w:rsid w:val="00A4046E"/>
    <w:rsid w:val="00A55E0D"/>
    <w:rsid w:val="00A60745"/>
    <w:rsid w:val="00A6182E"/>
    <w:rsid w:val="00A70BBA"/>
    <w:rsid w:val="00A832B2"/>
    <w:rsid w:val="00A839CC"/>
    <w:rsid w:val="00AA0C1E"/>
    <w:rsid w:val="00AA17D8"/>
    <w:rsid w:val="00AA3110"/>
    <w:rsid w:val="00AB3739"/>
    <w:rsid w:val="00AC144C"/>
    <w:rsid w:val="00AC1D37"/>
    <w:rsid w:val="00AC477F"/>
    <w:rsid w:val="00AD2F6C"/>
    <w:rsid w:val="00AE0945"/>
    <w:rsid w:val="00AE62D8"/>
    <w:rsid w:val="00AF169F"/>
    <w:rsid w:val="00AF6D1A"/>
    <w:rsid w:val="00B017A9"/>
    <w:rsid w:val="00B07719"/>
    <w:rsid w:val="00B11A2B"/>
    <w:rsid w:val="00B32DAC"/>
    <w:rsid w:val="00B40A35"/>
    <w:rsid w:val="00B47CD3"/>
    <w:rsid w:val="00B6447A"/>
    <w:rsid w:val="00B66E81"/>
    <w:rsid w:val="00B74837"/>
    <w:rsid w:val="00B8641D"/>
    <w:rsid w:val="00BA1B5E"/>
    <w:rsid w:val="00BB7D6E"/>
    <w:rsid w:val="00BC09E0"/>
    <w:rsid w:val="00BD4BEA"/>
    <w:rsid w:val="00BD616B"/>
    <w:rsid w:val="00BE0BE8"/>
    <w:rsid w:val="00BE1FFA"/>
    <w:rsid w:val="00BE3E68"/>
    <w:rsid w:val="00BE5291"/>
    <w:rsid w:val="00BF616B"/>
    <w:rsid w:val="00C00E03"/>
    <w:rsid w:val="00C01788"/>
    <w:rsid w:val="00C22DA9"/>
    <w:rsid w:val="00C25C5D"/>
    <w:rsid w:val="00C31788"/>
    <w:rsid w:val="00C340F3"/>
    <w:rsid w:val="00C36477"/>
    <w:rsid w:val="00C40814"/>
    <w:rsid w:val="00C46EEC"/>
    <w:rsid w:val="00C55743"/>
    <w:rsid w:val="00C56E6C"/>
    <w:rsid w:val="00C64109"/>
    <w:rsid w:val="00C82641"/>
    <w:rsid w:val="00C86E57"/>
    <w:rsid w:val="00C945A8"/>
    <w:rsid w:val="00CA474A"/>
    <w:rsid w:val="00CA793A"/>
    <w:rsid w:val="00CB2217"/>
    <w:rsid w:val="00CB668F"/>
    <w:rsid w:val="00CC11F3"/>
    <w:rsid w:val="00CC4FD3"/>
    <w:rsid w:val="00CD0DDF"/>
    <w:rsid w:val="00CD6099"/>
    <w:rsid w:val="00CD6784"/>
    <w:rsid w:val="00CE4446"/>
    <w:rsid w:val="00CE648B"/>
    <w:rsid w:val="00CF0DE7"/>
    <w:rsid w:val="00CF51E6"/>
    <w:rsid w:val="00CF6556"/>
    <w:rsid w:val="00D03E07"/>
    <w:rsid w:val="00D05478"/>
    <w:rsid w:val="00D14813"/>
    <w:rsid w:val="00D16E32"/>
    <w:rsid w:val="00D272C0"/>
    <w:rsid w:val="00D4512E"/>
    <w:rsid w:val="00D5001E"/>
    <w:rsid w:val="00D53CC3"/>
    <w:rsid w:val="00D609FC"/>
    <w:rsid w:val="00D63729"/>
    <w:rsid w:val="00D72047"/>
    <w:rsid w:val="00D72403"/>
    <w:rsid w:val="00D85D8A"/>
    <w:rsid w:val="00D949EC"/>
    <w:rsid w:val="00D95354"/>
    <w:rsid w:val="00D95AC7"/>
    <w:rsid w:val="00DA56E5"/>
    <w:rsid w:val="00DA5A5B"/>
    <w:rsid w:val="00DA6B84"/>
    <w:rsid w:val="00DB0DFC"/>
    <w:rsid w:val="00DC1EAE"/>
    <w:rsid w:val="00DC2436"/>
    <w:rsid w:val="00DD4026"/>
    <w:rsid w:val="00DD4B5F"/>
    <w:rsid w:val="00DD7D16"/>
    <w:rsid w:val="00DE0646"/>
    <w:rsid w:val="00DE18B7"/>
    <w:rsid w:val="00DE19DB"/>
    <w:rsid w:val="00DE2D7D"/>
    <w:rsid w:val="00DE74A6"/>
    <w:rsid w:val="00DF0790"/>
    <w:rsid w:val="00DF0B9D"/>
    <w:rsid w:val="00DF389F"/>
    <w:rsid w:val="00E066C7"/>
    <w:rsid w:val="00E17D65"/>
    <w:rsid w:val="00E20C70"/>
    <w:rsid w:val="00E26901"/>
    <w:rsid w:val="00E26EC1"/>
    <w:rsid w:val="00E279A6"/>
    <w:rsid w:val="00E30E54"/>
    <w:rsid w:val="00E34FEA"/>
    <w:rsid w:val="00E36421"/>
    <w:rsid w:val="00E37652"/>
    <w:rsid w:val="00E540F7"/>
    <w:rsid w:val="00E55670"/>
    <w:rsid w:val="00E62D4C"/>
    <w:rsid w:val="00E677DD"/>
    <w:rsid w:val="00E71C86"/>
    <w:rsid w:val="00EA6786"/>
    <w:rsid w:val="00EB139D"/>
    <w:rsid w:val="00EB45DC"/>
    <w:rsid w:val="00EC0236"/>
    <w:rsid w:val="00EC5F75"/>
    <w:rsid w:val="00ED12E2"/>
    <w:rsid w:val="00ED323E"/>
    <w:rsid w:val="00ED4B48"/>
    <w:rsid w:val="00ED6E37"/>
    <w:rsid w:val="00EF2D52"/>
    <w:rsid w:val="00EF53BE"/>
    <w:rsid w:val="00F00624"/>
    <w:rsid w:val="00F02C27"/>
    <w:rsid w:val="00F03775"/>
    <w:rsid w:val="00F07B10"/>
    <w:rsid w:val="00F3001A"/>
    <w:rsid w:val="00F36C80"/>
    <w:rsid w:val="00F37557"/>
    <w:rsid w:val="00F3796B"/>
    <w:rsid w:val="00F44FB8"/>
    <w:rsid w:val="00F55FC9"/>
    <w:rsid w:val="00F56AA6"/>
    <w:rsid w:val="00F62930"/>
    <w:rsid w:val="00F81218"/>
    <w:rsid w:val="00F976DB"/>
    <w:rsid w:val="00FA594E"/>
    <w:rsid w:val="00FA7689"/>
    <w:rsid w:val="00FC13EA"/>
    <w:rsid w:val="00FC6564"/>
    <w:rsid w:val="00FD016D"/>
    <w:rsid w:val="00FD0A4B"/>
    <w:rsid w:val="00FE7691"/>
    <w:rsid w:val="00FF60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F778C"/>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126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265"/>
    <w:rPr>
      <w:u w:val="single"/>
    </w:rPr>
  </w:style>
  <w:style w:type="paragraph" w:customStyle="1" w:styleId="Default">
    <w:name w:val="Default"/>
    <w:link w:val="DefaultChar"/>
    <w:rsid w:val="0028126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numbering" w:customStyle="1" w:styleId="Dash">
    <w:name w:val="Dash"/>
    <w:rsid w:val="00281265"/>
    <w:pPr>
      <w:numPr>
        <w:numId w:val="1"/>
      </w:numPr>
    </w:pPr>
  </w:style>
  <w:style w:type="numbering" w:customStyle="1" w:styleId="Numbered">
    <w:name w:val="Numbered"/>
    <w:rsid w:val="00281265"/>
    <w:pPr>
      <w:numPr>
        <w:numId w:val="3"/>
      </w:numPr>
    </w:pPr>
  </w:style>
  <w:style w:type="paragraph" w:styleId="DocumentMap">
    <w:name w:val="Document Map"/>
    <w:basedOn w:val="Normal"/>
    <w:link w:val="DocumentMapChar"/>
    <w:uiPriority w:val="99"/>
    <w:semiHidden/>
    <w:unhideWhenUsed/>
    <w:rsid w:val="00281265"/>
  </w:style>
  <w:style w:type="character" w:customStyle="1" w:styleId="DocumentMapChar">
    <w:name w:val="Document Map Char"/>
    <w:basedOn w:val="DefaultParagraphFont"/>
    <w:link w:val="DocumentMap"/>
    <w:uiPriority w:val="99"/>
    <w:semiHidden/>
    <w:rsid w:val="00281265"/>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28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65"/>
    <w:rPr>
      <w:rFonts w:ascii="Segoe UI" w:eastAsia="Arial Unicode MS" w:hAnsi="Segoe UI" w:cs="Segoe UI"/>
      <w:sz w:val="18"/>
      <w:szCs w:val="18"/>
      <w:bdr w:val="nil"/>
    </w:rPr>
  </w:style>
  <w:style w:type="paragraph" w:styleId="Header">
    <w:name w:val="header"/>
    <w:basedOn w:val="Normal"/>
    <w:link w:val="HeaderChar"/>
    <w:uiPriority w:val="99"/>
    <w:unhideWhenUsed/>
    <w:rsid w:val="00281265"/>
    <w:pPr>
      <w:tabs>
        <w:tab w:val="center" w:pos="4680"/>
        <w:tab w:val="right" w:pos="9360"/>
      </w:tabs>
    </w:pPr>
  </w:style>
  <w:style w:type="character" w:customStyle="1" w:styleId="HeaderChar">
    <w:name w:val="Header Char"/>
    <w:basedOn w:val="DefaultParagraphFont"/>
    <w:link w:val="Header"/>
    <w:uiPriority w:val="99"/>
    <w:rsid w:val="00281265"/>
    <w:rPr>
      <w:rFonts w:ascii="Times New Roman" w:eastAsia="Arial Unicode MS" w:hAnsi="Times New Roman" w:cs="Times New Roman"/>
      <w:bdr w:val="nil"/>
    </w:rPr>
  </w:style>
  <w:style w:type="paragraph" w:styleId="Footer">
    <w:name w:val="footer"/>
    <w:basedOn w:val="Normal"/>
    <w:link w:val="FooterChar"/>
    <w:uiPriority w:val="99"/>
    <w:unhideWhenUsed/>
    <w:rsid w:val="00281265"/>
    <w:pPr>
      <w:tabs>
        <w:tab w:val="center" w:pos="4680"/>
        <w:tab w:val="right" w:pos="9360"/>
      </w:tabs>
    </w:pPr>
  </w:style>
  <w:style w:type="character" w:customStyle="1" w:styleId="FooterChar">
    <w:name w:val="Footer Char"/>
    <w:basedOn w:val="DefaultParagraphFont"/>
    <w:link w:val="Footer"/>
    <w:uiPriority w:val="99"/>
    <w:rsid w:val="00281265"/>
    <w:rPr>
      <w:rFonts w:ascii="Times New Roman" w:eastAsia="Arial Unicode MS" w:hAnsi="Times New Roman" w:cs="Times New Roman"/>
      <w:bdr w:val="nil"/>
    </w:rPr>
  </w:style>
  <w:style w:type="paragraph" w:styleId="FootnoteText">
    <w:name w:val="footnote text"/>
    <w:basedOn w:val="Normal"/>
    <w:link w:val="FootnoteTextChar"/>
    <w:uiPriority w:val="99"/>
    <w:unhideWhenUsed/>
    <w:rsid w:val="00281265"/>
  </w:style>
  <w:style w:type="character" w:customStyle="1" w:styleId="FootnoteTextChar">
    <w:name w:val="Footnote Text Char"/>
    <w:basedOn w:val="DefaultParagraphFont"/>
    <w:link w:val="FootnoteText"/>
    <w:uiPriority w:val="99"/>
    <w:rsid w:val="00281265"/>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281265"/>
    <w:rPr>
      <w:vertAlign w:val="superscript"/>
    </w:rPr>
  </w:style>
  <w:style w:type="paragraph" w:styleId="NormalWeb">
    <w:name w:val="Normal (Web)"/>
    <w:basedOn w:val="Normal"/>
    <w:uiPriority w:val="99"/>
    <w:semiHidden/>
    <w:unhideWhenUsed/>
    <w:rsid w:val="002812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bidi="he-IL"/>
    </w:rPr>
  </w:style>
  <w:style w:type="character" w:styleId="FollowedHyperlink">
    <w:name w:val="FollowedHyperlink"/>
    <w:basedOn w:val="DefaultParagraphFont"/>
    <w:uiPriority w:val="99"/>
    <w:semiHidden/>
    <w:unhideWhenUsed/>
    <w:rsid w:val="00281265"/>
    <w:rPr>
      <w:color w:val="954F72" w:themeColor="followedHyperlink"/>
      <w:u w:val="single"/>
    </w:rPr>
  </w:style>
  <w:style w:type="paragraph" w:styleId="EndnoteText">
    <w:name w:val="endnote text"/>
    <w:basedOn w:val="Normal"/>
    <w:link w:val="EndnoteTextChar"/>
    <w:uiPriority w:val="99"/>
    <w:semiHidden/>
    <w:unhideWhenUsed/>
    <w:rsid w:val="003B6DAF"/>
    <w:rPr>
      <w:sz w:val="20"/>
      <w:szCs w:val="20"/>
    </w:rPr>
  </w:style>
  <w:style w:type="character" w:customStyle="1" w:styleId="EndnoteTextChar">
    <w:name w:val="Endnote Text Char"/>
    <w:basedOn w:val="DefaultParagraphFont"/>
    <w:link w:val="EndnoteText"/>
    <w:uiPriority w:val="99"/>
    <w:semiHidden/>
    <w:rsid w:val="003B6DAF"/>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3B6DAF"/>
    <w:rPr>
      <w:vertAlign w:val="superscript"/>
    </w:rPr>
  </w:style>
  <w:style w:type="character" w:styleId="CommentReference">
    <w:name w:val="annotation reference"/>
    <w:basedOn w:val="DefaultParagraphFont"/>
    <w:uiPriority w:val="99"/>
    <w:semiHidden/>
    <w:unhideWhenUsed/>
    <w:rsid w:val="00CB2217"/>
    <w:rPr>
      <w:sz w:val="16"/>
      <w:szCs w:val="16"/>
    </w:rPr>
  </w:style>
  <w:style w:type="paragraph" w:styleId="CommentText">
    <w:name w:val="annotation text"/>
    <w:basedOn w:val="Normal"/>
    <w:link w:val="CommentTextChar"/>
    <w:uiPriority w:val="99"/>
    <w:semiHidden/>
    <w:unhideWhenUsed/>
    <w:rsid w:val="00CB2217"/>
    <w:rPr>
      <w:sz w:val="20"/>
      <w:szCs w:val="20"/>
    </w:rPr>
  </w:style>
  <w:style w:type="character" w:customStyle="1" w:styleId="CommentTextChar">
    <w:name w:val="Comment Text Char"/>
    <w:basedOn w:val="DefaultParagraphFont"/>
    <w:link w:val="CommentText"/>
    <w:uiPriority w:val="99"/>
    <w:semiHidden/>
    <w:rsid w:val="00CB221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B2217"/>
    <w:rPr>
      <w:b/>
      <w:bCs/>
    </w:rPr>
  </w:style>
  <w:style w:type="character" w:customStyle="1" w:styleId="CommentSubjectChar">
    <w:name w:val="Comment Subject Char"/>
    <w:basedOn w:val="CommentTextChar"/>
    <w:link w:val="CommentSubject"/>
    <w:uiPriority w:val="99"/>
    <w:semiHidden/>
    <w:rsid w:val="00CB2217"/>
    <w:rPr>
      <w:rFonts w:ascii="Times New Roman" w:eastAsia="Arial Unicode MS" w:hAnsi="Times New Roman" w:cs="Times New Roman"/>
      <w:b/>
      <w:bCs/>
      <w:sz w:val="20"/>
      <w:szCs w:val="20"/>
      <w:bdr w:val="nil"/>
    </w:rPr>
  </w:style>
  <w:style w:type="paragraph" w:styleId="Revision">
    <w:name w:val="Revision"/>
    <w:hidden/>
    <w:uiPriority w:val="99"/>
    <w:semiHidden/>
    <w:rsid w:val="0080601E"/>
    <w:rPr>
      <w:rFonts w:ascii="Times New Roman" w:eastAsia="Arial Unicode MS" w:hAnsi="Times New Roman" w:cs="Times New Roman"/>
      <w:bdr w:val="nil"/>
    </w:rPr>
  </w:style>
  <w:style w:type="character" w:styleId="Emphasis">
    <w:name w:val="Emphasis"/>
    <w:basedOn w:val="DefaultParagraphFont"/>
    <w:uiPriority w:val="20"/>
    <w:qFormat/>
    <w:rsid w:val="00DE18B7"/>
    <w:rPr>
      <w:i/>
      <w:iCs/>
    </w:rPr>
  </w:style>
  <w:style w:type="paragraph" w:customStyle="1" w:styleId="blockquote">
    <w:name w:val="block quote"/>
    <w:basedOn w:val="Default"/>
    <w:link w:val="blockquoteChar"/>
    <w:qFormat/>
    <w:rsid w:val="00CA474A"/>
    <w:pPr>
      <w:spacing w:line="480" w:lineRule="auto"/>
      <w:ind w:left="720" w:right="618"/>
      <w:jc w:val="both"/>
    </w:pPr>
    <w:rPr>
      <w:rFonts w:asciiTheme="majorBidi" w:hAnsiTheme="majorBidi" w:cstheme="majorBidi"/>
      <w:sz w:val="20"/>
      <w:szCs w:val="20"/>
      <w:lang w:val="fr-FR"/>
    </w:rPr>
  </w:style>
  <w:style w:type="character" w:customStyle="1" w:styleId="DefaultChar">
    <w:name w:val="Default Char"/>
    <w:basedOn w:val="DefaultParagraphFont"/>
    <w:link w:val="Default"/>
    <w:rsid w:val="00CA474A"/>
    <w:rPr>
      <w:rFonts w:ascii="Helvetica Neue" w:eastAsia="Arial Unicode MS" w:hAnsi="Helvetica Neue" w:cs="Arial Unicode MS"/>
      <w:color w:val="000000"/>
      <w:sz w:val="22"/>
      <w:szCs w:val="22"/>
      <w:bdr w:val="nil"/>
      <w:lang w:bidi="he-IL"/>
    </w:rPr>
  </w:style>
  <w:style w:type="character" w:customStyle="1" w:styleId="blockquoteChar">
    <w:name w:val="block quote Char"/>
    <w:basedOn w:val="DefaultChar"/>
    <w:link w:val="blockquote"/>
    <w:rsid w:val="00CA474A"/>
    <w:rPr>
      <w:rFonts w:asciiTheme="majorBidi" w:eastAsia="Arial Unicode MS" w:hAnsiTheme="majorBidi" w:cstheme="majorBidi"/>
      <w:color w:val="000000"/>
      <w:sz w:val="20"/>
      <w:szCs w:val="20"/>
      <w:bdr w:val="nil"/>
      <w:lang w:val="fr-FR"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1265"/>
    <w:pPr>
      <w:pBdr>
        <w:top w:val="nil"/>
        <w:left w:val="nil"/>
        <w:bottom w:val="nil"/>
        <w:right w:val="nil"/>
        <w:between w:val="nil"/>
        <w:bar w:val="nil"/>
      </w:pBdr>
    </w:pPr>
    <w:rPr>
      <w:rFonts w:ascii="Times New Roman" w:eastAsia="Arial Unicode MS" w:hAnsi="Times New Roman" w:cs="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81265"/>
    <w:rPr>
      <w:u w:val="single"/>
    </w:rPr>
  </w:style>
  <w:style w:type="paragraph" w:customStyle="1" w:styleId="Default">
    <w:name w:val="Default"/>
    <w:link w:val="DefaultChar"/>
    <w:rsid w:val="00281265"/>
    <w:pPr>
      <w:pBdr>
        <w:top w:val="nil"/>
        <w:left w:val="nil"/>
        <w:bottom w:val="nil"/>
        <w:right w:val="nil"/>
        <w:between w:val="nil"/>
        <w:bar w:val="nil"/>
      </w:pBdr>
    </w:pPr>
    <w:rPr>
      <w:rFonts w:ascii="Helvetica Neue" w:eastAsia="Arial Unicode MS" w:hAnsi="Helvetica Neue" w:cs="Arial Unicode MS"/>
      <w:color w:val="000000"/>
      <w:sz w:val="22"/>
      <w:szCs w:val="22"/>
      <w:bdr w:val="nil"/>
      <w:lang w:bidi="he-IL"/>
    </w:rPr>
  </w:style>
  <w:style w:type="numbering" w:customStyle="1" w:styleId="Dash">
    <w:name w:val="Dash"/>
    <w:rsid w:val="00281265"/>
    <w:pPr>
      <w:numPr>
        <w:numId w:val="1"/>
      </w:numPr>
    </w:pPr>
  </w:style>
  <w:style w:type="numbering" w:customStyle="1" w:styleId="Numbered">
    <w:name w:val="Numbered"/>
    <w:rsid w:val="00281265"/>
    <w:pPr>
      <w:numPr>
        <w:numId w:val="3"/>
      </w:numPr>
    </w:pPr>
  </w:style>
  <w:style w:type="paragraph" w:styleId="DocumentMap">
    <w:name w:val="Document Map"/>
    <w:basedOn w:val="Normal"/>
    <w:link w:val="DocumentMapChar"/>
    <w:uiPriority w:val="99"/>
    <w:semiHidden/>
    <w:unhideWhenUsed/>
    <w:rsid w:val="00281265"/>
  </w:style>
  <w:style w:type="character" w:customStyle="1" w:styleId="DocumentMapChar">
    <w:name w:val="Document Map Char"/>
    <w:basedOn w:val="DefaultParagraphFont"/>
    <w:link w:val="DocumentMap"/>
    <w:uiPriority w:val="99"/>
    <w:semiHidden/>
    <w:rsid w:val="00281265"/>
    <w:rPr>
      <w:rFonts w:ascii="Times New Roman" w:eastAsia="Arial Unicode MS" w:hAnsi="Times New Roman" w:cs="Times New Roman"/>
      <w:bdr w:val="nil"/>
    </w:rPr>
  </w:style>
  <w:style w:type="paragraph" w:styleId="BalloonText">
    <w:name w:val="Balloon Text"/>
    <w:basedOn w:val="Normal"/>
    <w:link w:val="BalloonTextChar"/>
    <w:uiPriority w:val="99"/>
    <w:semiHidden/>
    <w:unhideWhenUsed/>
    <w:rsid w:val="002812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265"/>
    <w:rPr>
      <w:rFonts w:ascii="Segoe UI" w:eastAsia="Arial Unicode MS" w:hAnsi="Segoe UI" w:cs="Segoe UI"/>
      <w:sz w:val="18"/>
      <w:szCs w:val="18"/>
      <w:bdr w:val="nil"/>
    </w:rPr>
  </w:style>
  <w:style w:type="paragraph" w:styleId="Header">
    <w:name w:val="header"/>
    <w:basedOn w:val="Normal"/>
    <w:link w:val="HeaderChar"/>
    <w:uiPriority w:val="99"/>
    <w:unhideWhenUsed/>
    <w:rsid w:val="00281265"/>
    <w:pPr>
      <w:tabs>
        <w:tab w:val="center" w:pos="4680"/>
        <w:tab w:val="right" w:pos="9360"/>
      </w:tabs>
    </w:pPr>
  </w:style>
  <w:style w:type="character" w:customStyle="1" w:styleId="HeaderChar">
    <w:name w:val="Header Char"/>
    <w:basedOn w:val="DefaultParagraphFont"/>
    <w:link w:val="Header"/>
    <w:uiPriority w:val="99"/>
    <w:rsid w:val="00281265"/>
    <w:rPr>
      <w:rFonts w:ascii="Times New Roman" w:eastAsia="Arial Unicode MS" w:hAnsi="Times New Roman" w:cs="Times New Roman"/>
      <w:bdr w:val="nil"/>
    </w:rPr>
  </w:style>
  <w:style w:type="paragraph" w:styleId="Footer">
    <w:name w:val="footer"/>
    <w:basedOn w:val="Normal"/>
    <w:link w:val="FooterChar"/>
    <w:uiPriority w:val="99"/>
    <w:unhideWhenUsed/>
    <w:rsid w:val="00281265"/>
    <w:pPr>
      <w:tabs>
        <w:tab w:val="center" w:pos="4680"/>
        <w:tab w:val="right" w:pos="9360"/>
      </w:tabs>
    </w:pPr>
  </w:style>
  <w:style w:type="character" w:customStyle="1" w:styleId="FooterChar">
    <w:name w:val="Footer Char"/>
    <w:basedOn w:val="DefaultParagraphFont"/>
    <w:link w:val="Footer"/>
    <w:uiPriority w:val="99"/>
    <w:rsid w:val="00281265"/>
    <w:rPr>
      <w:rFonts w:ascii="Times New Roman" w:eastAsia="Arial Unicode MS" w:hAnsi="Times New Roman" w:cs="Times New Roman"/>
      <w:bdr w:val="nil"/>
    </w:rPr>
  </w:style>
  <w:style w:type="paragraph" w:styleId="FootnoteText">
    <w:name w:val="footnote text"/>
    <w:basedOn w:val="Normal"/>
    <w:link w:val="FootnoteTextChar"/>
    <w:uiPriority w:val="99"/>
    <w:unhideWhenUsed/>
    <w:rsid w:val="00281265"/>
  </w:style>
  <w:style w:type="character" w:customStyle="1" w:styleId="FootnoteTextChar">
    <w:name w:val="Footnote Text Char"/>
    <w:basedOn w:val="DefaultParagraphFont"/>
    <w:link w:val="FootnoteText"/>
    <w:uiPriority w:val="99"/>
    <w:rsid w:val="00281265"/>
    <w:rPr>
      <w:rFonts w:ascii="Times New Roman" w:eastAsia="Arial Unicode MS" w:hAnsi="Times New Roman" w:cs="Times New Roman"/>
      <w:bdr w:val="nil"/>
    </w:rPr>
  </w:style>
  <w:style w:type="character" w:styleId="FootnoteReference">
    <w:name w:val="footnote reference"/>
    <w:basedOn w:val="DefaultParagraphFont"/>
    <w:uiPriority w:val="99"/>
    <w:unhideWhenUsed/>
    <w:rsid w:val="00281265"/>
    <w:rPr>
      <w:vertAlign w:val="superscript"/>
    </w:rPr>
  </w:style>
  <w:style w:type="paragraph" w:styleId="NormalWeb">
    <w:name w:val="Normal (Web)"/>
    <w:basedOn w:val="Normal"/>
    <w:uiPriority w:val="99"/>
    <w:semiHidden/>
    <w:unhideWhenUsed/>
    <w:rsid w:val="0028126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bdr w:val="none" w:sz="0" w:space="0" w:color="auto"/>
      <w:lang w:bidi="he-IL"/>
    </w:rPr>
  </w:style>
  <w:style w:type="character" w:styleId="FollowedHyperlink">
    <w:name w:val="FollowedHyperlink"/>
    <w:basedOn w:val="DefaultParagraphFont"/>
    <w:uiPriority w:val="99"/>
    <w:semiHidden/>
    <w:unhideWhenUsed/>
    <w:rsid w:val="00281265"/>
    <w:rPr>
      <w:color w:val="954F72" w:themeColor="followedHyperlink"/>
      <w:u w:val="single"/>
    </w:rPr>
  </w:style>
  <w:style w:type="paragraph" w:styleId="EndnoteText">
    <w:name w:val="endnote text"/>
    <w:basedOn w:val="Normal"/>
    <w:link w:val="EndnoteTextChar"/>
    <w:uiPriority w:val="99"/>
    <w:semiHidden/>
    <w:unhideWhenUsed/>
    <w:rsid w:val="003B6DAF"/>
    <w:rPr>
      <w:sz w:val="20"/>
      <w:szCs w:val="20"/>
    </w:rPr>
  </w:style>
  <w:style w:type="character" w:customStyle="1" w:styleId="EndnoteTextChar">
    <w:name w:val="Endnote Text Char"/>
    <w:basedOn w:val="DefaultParagraphFont"/>
    <w:link w:val="EndnoteText"/>
    <w:uiPriority w:val="99"/>
    <w:semiHidden/>
    <w:rsid w:val="003B6DAF"/>
    <w:rPr>
      <w:rFonts w:ascii="Times New Roman" w:eastAsia="Arial Unicode MS" w:hAnsi="Times New Roman" w:cs="Times New Roman"/>
      <w:sz w:val="20"/>
      <w:szCs w:val="20"/>
      <w:bdr w:val="nil"/>
    </w:rPr>
  </w:style>
  <w:style w:type="character" w:styleId="EndnoteReference">
    <w:name w:val="endnote reference"/>
    <w:basedOn w:val="DefaultParagraphFont"/>
    <w:uiPriority w:val="99"/>
    <w:semiHidden/>
    <w:unhideWhenUsed/>
    <w:rsid w:val="003B6DAF"/>
    <w:rPr>
      <w:vertAlign w:val="superscript"/>
    </w:rPr>
  </w:style>
  <w:style w:type="character" w:styleId="CommentReference">
    <w:name w:val="annotation reference"/>
    <w:basedOn w:val="DefaultParagraphFont"/>
    <w:uiPriority w:val="99"/>
    <w:semiHidden/>
    <w:unhideWhenUsed/>
    <w:rsid w:val="00CB2217"/>
    <w:rPr>
      <w:sz w:val="16"/>
      <w:szCs w:val="16"/>
    </w:rPr>
  </w:style>
  <w:style w:type="paragraph" w:styleId="CommentText">
    <w:name w:val="annotation text"/>
    <w:basedOn w:val="Normal"/>
    <w:link w:val="CommentTextChar"/>
    <w:uiPriority w:val="99"/>
    <w:semiHidden/>
    <w:unhideWhenUsed/>
    <w:rsid w:val="00CB2217"/>
    <w:rPr>
      <w:sz w:val="20"/>
      <w:szCs w:val="20"/>
    </w:rPr>
  </w:style>
  <w:style w:type="character" w:customStyle="1" w:styleId="CommentTextChar">
    <w:name w:val="Comment Text Char"/>
    <w:basedOn w:val="DefaultParagraphFont"/>
    <w:link w:val="CommentText"/>
    <w:uiPriority w:val="99"/>
    <w:semiHidden/>
    <w:rsid w:val="00CB2217"/>
    <w:rPr>
      <w:rFonts w:ascii="Times New Roman" w:eastAsia="Arial Unicode MS" w:hAnsi="Times New Roman" w:cs="Times New Roman"/>
      <w:sz w:val="20"/>
      <w:szCs w:val="20"/>
      <w:bdr w:val="nil"/>
    </w:rPr>
  </w:style>
  <w:style w:type="paragraph" w:styleId="CommentSubject">
    <w:name w:val="annotation subject"/>
    <w:basedOn w:val="CommentText"/>
    <w:next w:val="CommentText"/>
    <w:link w:val="CommentSubjectChar"/>
    <w:uiPriority w:val="99"/>
    <w:semiHidden/>
    <w:unhideWhenUsed/>
    <w:rsid w:val="00CB2217"/>
    <w:rPr>
      <w:b/>
      <w:bCs/>
    </w:rPr>
  </w:style>
  <w:style w:type="character" w:customStyle="1" w:styleId="CommentSubjectChar">
    <w:name w:val="Comment Subject Char"/>
    <w:basedOn w:val="CommentTextChar"/>
    <w:link w:val="CommentSubject"/>
    <w:uiPriority w:val="99"/>
    <w:semiHidden/>
    <w:rsid w:val="00CB2217"/>
    <w:rPr>
      <w:rFonts w:ascii="Times New Roman" w:eastAsia="Arial Unicode MS" w:hAnsi="Times New Roman" w:cs="Times New Roman"/>
      <w:b/>
      <w:bCs/>
      <w:sz w:val="20"/>
      <w:szCs w:val="20"/>
      <w:bdr w:val="nil"/>
    </w:rPr>
  </w:style>
  <w:style w:type="paragraph" w:styleId="Revision">
    <w:name w:val="Revision"/>
    <w:hidden/>
    <w:uiPriority w:val="99"/>
    <w:semiHidden/>
    <w:rsid w:val="0080601E"/>
    <w:rPr>
      <w:rFonts w:ascii="Times New Roman" w:eastAsia="Arial Unicode MS" w:hAnsi="Times New Roman" w:cs="Times New Roman"/>
      <w:bdr w:val="nil"/>
    </w:rPr>
  </w:style>
  <w:style w:type="character" w:styleId="Emphasis">
    <w:name w:val="Emphasis"/>
    <w:basedOn w:val="DefaultParagraphFont"/>
    <w:uiPriority w:val="20"/>
    <w:qFormat/>
    <w:rsid w:val="00DE18B7"/>
    <w:rPr>
      <w:i/>
      <w:iCs/>
    </w:rPr>
  </w:style>
  <w:style w:type="paragraph" w:customStyle="1" w:styleId="blockquote">
    <w:name w:val="block quote"/>
    <w:basedOn w:val="Default"/>
    <w:link w:val="blockquoteChar"/>
    <w:qFormat/>
    <w:rsid w:val="00CA474A"/>
    <w:pPr>
      <w:spacing w:line="480" w:lineRule="auto"/>
      <w:ind w:left="720" w:right="618"/>
      <w:jc w:val="both"/>
    </w:pPr>
    <w:rPr>
      <w:rFonts w:asciiTheme="majorBidi" w:hAnsiTheme="majorBidi" w:cstheme="majorBidi"/>
      <w:sz w:val="20"/>
      <w:szCs w:val="20"/>
      <w:lang w:val="fr-FR"/>
    </w:rPr>
  </w:style>
  <w:style w:type="character" w:customStyle="1" w:styleId="DefaultChar">
    <w:name w:val="Default Char"/>
    <w:basedOn w:val="DefaultParagraphFont"/>
    <w:link w:val="Default"/>
    <w:rsid w:val="00CA474A"/>
    <w:rPr>
      <w:rFonts w:ascii="Helvetica Neue" w:eastAsia="Arial Unicode MS" w:hAnsi="Helvetica Neue" w:cs="Arial Unicode MS"/>
      <w:color w:val="000000"/>
      <w:sz w:val="22"/>
      <w:szCs w:val="22"/>
      <w:bdr w:val="nil"/>
      <w:lang w:bidi="he-IL"/>
    </w:rPr>
  </w:style>
  <w:style w:type="character" w:customStyle="1" w:styleId="blockquoteChar">
    <w:name w:val="block quote Char"/>
    <w:basedOn w:val="DefaultChar"/>
    <w:link w:val="blockquote"/>
    <w:rsid w:val="00CA474A"/>
    <w:rPr>
      <w:rFonts w:asciiTheme="majorBidi" w:eastAsia="Arial Unicode MS" w:hAnsiTheme="majorBidi" w:cstheme="majorBidi"/>
      <w:color w:val="000000"/>
      <w:sz w:val="20"/>
      <w:szCs w:val="20"/>
      <w:bdr w:val="nil"/>
      <w:lang w:val="fr-F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533609">
      <w:bodyDiv w:val="1"/>
      <w:marLeft w:val="0"/>
      <w:marRight w:val="0"/>
      <w:marTop w:val="0"/>
      <w:marBottom w:val="0"/>
      <w:divBdr>
        <w:top w:val="none" w:sz="0" w:space="0" w:color="auto"/>
        <w:left w:val="none" w:sz="0" w:space="0" w:color="auto"/>
        <w:bottom w:val="none" w:sz="0" w:space="0" w:color="auto"/>
        <w:right w:val="none" w:sz="0" w:space="0" w:color="auto"/>
      </w:divBdr>
    </w:div>
    <w:div w:id="1968703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727A3A-1680-41ED-81A4-1A01DA204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30</Pages>
  <Words>7560</Words>
  <Characters>43095</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Nurit Buchweitz</dc:creator>
  <cp:lastModifiedBy>Windows User</cp:lastModifiedBy>
  <cp:revision>13</cp:revision>
  <dcterms:created xsi:type="dcterms:W3CDTF">2020-01-15T13:47:00Z</dcterms:created>
  <dcterms:modified xsi:type="dcterms:W3CDTF">2020-01-24T17:57:00Z</dcterms:modified>
</cp:coreProperties>
</file>